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rPr>
          <w:del w:id="0" w:author="Janna Ilina" w:date="2019-05-20T18:34:00Z"/>
          <w:rFonts w:ascii="Times New Roman" w:hAnsi="Times New Roman" w:cs="Times New Roman"/>
          <w:b/>
          <w:bCs/>
          <w:color w:val="000000" w:themeColor="text1"/>
          <w:sz w:val="36"/>
          <w:szCs w:val="28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del w:id="1" w:author="Janna Ilina" w:date="2019-05-20T18:34:00Z"/>
          <w:rFonts w:ascii="Times New Roman" w:hAnsi="Times New Roman" w:cs="Times New Roman"/>
          <w:b/>
          <w:bCs/>
          <w:color w:val="000000" w:themeColor="text1"/>
          <w:sz w:val="36"/>
          <w:szCs w:val="28"/>
        </w:rPr>
      </w:pPr>
    </w:p>
    <w:p w:rsidR="0053266B" w:rsidRPr="002C2EC3" w:rsidRDefault="0053266B" w:rsidP="0053266B">
      <w:pPr>
        <w:pStyle w:val="aa"/>
        <w:tabs>
          <w:tab w:val="left" w:pos="1134"/>
          <w:tab w:val="left" w:pos="1276"/>
        </w:tabs>
        <w:ind w:firstLine="709"/>
        <w:jc w:val="right"/>
        <w:rPr>
          <w:rFonts w:ascii="Times New Roman" w:hAnsi="Times New Roman"/>
          <w:color w:val="000000" w:themeColor="text1"/>
          <w:sz w:val="36"/>
          <w:szCs w:val="28"/>
        </w:rPr>
      </w:pPr>
      <w:r w:rsidRPr="002C2EC3">
        <w:rPr>
          <w:rFonts w:ascii="Times New Roman" w:hAnsi="Times New Roman"/>
          <w:color w:val="000000" w:themeColor="text1"/>
          <w:sz w:val="28"/>
          <w:lang w:val="ky-KG"/>
        </w:rPr>
        <w:t>Тиркем</w:t>
      </w:r>
      <w:r w:rsidRPr="002C2EC3">
        <w:rPr>
          <w:rFonts w:ascii="Times New Roman" w:hAnsi="Times New Roman"/>
          <w:color w:val="000000" w:themeColor="text1"/>
          <w:sz w:val="28"/>
        </w:rPr>
        <w:t>е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Электрондук башкаруунун мамлекеттик 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инфратүзүмүнүн реестрин жүргүзүү эрежелери, </w:t>
      </w:r>
      <w:r w:rsidR="0042297A"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анын ичинде 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инфратүзүмдүн элементтерин реестрге киргизүү жана аларды реестрден чыгаруу эрежелери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1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>-глава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>Жалпы  жоболор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C2EC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Электрондук башкаруунун мамлекеттик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инфратүзүмүнүн реестрин жүргүзүү эрежелери, </w:t>
      </w:r>
      <w:r w:rsidR="0042297A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анын ичинде</w:t>
      </w:r>
      <w:r w:rsidR="0042297A"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инфратүзүмдүн элементтерин реестрге киргизүү жана аларды реестрден чыгаруу эрежелери (мындан ары – Эрежелер) 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Электрондук башкаруу жөнүндө» 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Кыргыз Республикасынын </w:t>
      </w:r>
      <w:r w:rsidRPr="002C2EC3">
        <w:rPr>
          <w:rFonts w:ascii="Times New Roman" w:hAnsi="Times New Roman"/>
          <w:iCs/>
          <w:color w:val="000000" w:themeColor="text1"/>
          <w:sz w:val="28"/>
          <w:szCs w:val="28"/>
          <w:lang w:val="kk-KZ"/>
        </w:rPr>
        <w:t xml:space="preserve">Мыйзамына ылайык иштелип чыккан.  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Ушул Эрежелер мамлекеттик органдар, 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жергиликтүү өз алдынча башкаруу органдары, ошондой эле алардын ведомстволук</w:t>
      </w:r>
      <w:r w:rsidR="0042297A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бөлүмдөрү мекемелер, ишканалар жана уюмдар</w:t>
      </w:r>
      <w:r w:rsidR="002C2EC3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тарабынан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аткарууга милдеттүү болгон </w:t>
      </w:r>
      <w:r w:rsidR="0042297A" w:rsidRPr="002C2EC3">
        <w:rPr>
          <w:rFonts w:ascii="Times New Roman" w:hAnsi="Times New Roman"/>
          <w:color w:val="000000" w:themeColor="text1"/>
          <w:sz w:val="28"/>
          <w:szCs w:val="28"/>
          <w:lang w:val="kk-KZ"/>
        </w:rPr>
        <w:t>э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лектрондук башкаруунун мамлекеттик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инфратүзүмүнүн реестрин </w:t>
      </w:r>
      <w:r w:rsidR="0042297A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калыптандыруу жана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жүргүзүү тартибин, </w:t>
      </w:r>
      <w:r w:rsidR="0042297A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анын ичинде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инфратүзүмдүн элементтерин реестрге киргизүү жана аларды реестрден чыгаруу тартибин аныктайт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53266B" w:rsidRPr="002C2EC3" w:rsidRDefault="0042297A" w:rsidP="0053266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Ушул Эрежелер </w:t>
      </w:r>
      <w:r w:rsidR="0053266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атайын багыттагы телекоммуникациялык жана/же өкмөттүк,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жашыруу</w:t>
      </w:r>
      <w:r w:rsidR="00B21486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н</w:t>
      </w:r>
      <w:r w:rsidR="0053266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, шифрленген жана коддолгон байланыш тармактарындагы өздөрүнүн маалыматтык базаларында </w:t>
      </w:r>
      <w:r w:rsidR="0053266B" w:rsidRPr="002C2EC3">
        <w:rPr>
          <w:rFonts w:ascii="Times New Roman" w:hAnsi="Times New Roman"/>
          <w:bCs/>
          <w:color w:val="000000" w:themeColor="text1"/>
          <w:spacing w:val="5"/>
          <w:sz w:val="28"/>
          <w:szCs w:val="28"/>
          <w:lang w:val="ky-KG"/>
        </w:rPr>
        <w:t xml:space="preserve">Кыргыз Республикасынын мамлекеттик сыр жөнүндө мыйзамдарына ылайык </w:t>
      </w:r>
      <w:r w:rsidR="0053266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мамлекеттик сырга кирген малыматтарды камтыган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мамлекеттик </w:t>
      </w:r>
      <w:r w:rsidR="0053266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маалыматтык системаларга, э</w:t>
      </w:r>
      <w:r w:rsidR="0053266B" w:rsidRPr="002C2EC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лектрондук башкаруунун мамлекеттик </w:t>
      </w:r>
      <w:r w:rsidR="0053266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инфратүзүмүнүн курамына кирбеген маалыматтык системаларга, ошондой эле маалыматты криптографиялык коргоо каражаттарына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жана </w:t>
      </w:r>
      <w:r w:rsidR="0053266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малыматты коргоо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каражаттарына</w:t>
      </w:r>
      <w:r w:rsidR="0053266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карата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колдон</w:t>
      </w:r>
      <w:r w:rsidR="00FE4461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у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лбайт</w:t>
      </w:r>
      <w:r w:rsidR="0053266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.  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Ушул Эрежелерде төмөнкүдөй негизги терминдер жана аныктамалар пайдаланылат: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- маалыматтык технологиялар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 ‒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маалыматты издөө, топтоо, сактоо, пайдалануу, берүү, жайылтуу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процесстери, </w:t>
      </w:r>
      <w:r w:rsidR="0042297A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методдору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;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- маалыматтык система 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‒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маалыматтык базаларда камтылган маалыматтын жана аны иштеп чыгууну камсыз кылган маалыматтык технологиялардын жана техникалык каражаттардын жыйындысы;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-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инфратүзүмдүн элементтерин Реестрден чыгаруу 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>-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Реестрде катталган инфратүзүмдүн элементтери</w:t>
      </w:r>
      <w:r w:rsidR="0042297A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н эксплуатациялоо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токтоту</w:t>
      </w:r>
      <w:r w:rsidR="0042297A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лгандыгы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туурал</w:t>
      </w:r>
      <w:r w:rsidR="0042297A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уу маалыматты Реестрге киргизүү;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- </w:t>
      </w:r>
      <w:r w:rsidR="0042297A" w:rsidRPr="002C2EC3">
        <w:rPr>
          <w:rFonts w:ascii="Times New Roman" w:hAnsi="Times New Roman"/>
          <w:color w:val="000000" w:themeColor="text1"/>
          <w:sz w:val="28"/>
          <w:szCs w:val="28"/>
          <w:lang w:val="kk-KZ"/>
        </w:rPr>
        <w:t>э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лектрондук башкаруунун мамлекеттик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инфратүзүмүнүн реестри - базалык мамлекеттик маалыматтык ресурс, анда мамлекеттик же муниципалдык функцияларды аткарууда жана (же) мамлекеттик </w:t>
      </w:r>
      <w:r w:rsidR="002C2EC3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же муниципалдык кызмат көрсөтүү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д</w:t>
      </w:r>
      <w:r w:rsidR="002C2EC3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ө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пайдаланууга багытталган 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электрондук 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 xml:space="preserve">башкаруунун мамлекеттик 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инфратүзүмүнүн элементтери</w:t>
      </w:r>
      <w:r w:rsidR="0042297A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нин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катталган</w:t>
      </w:r>
      <w:r w:rsidR="0042297A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дыгы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</w:t>
      </w:r>
      <w:r w:rsidR="0042297A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жөнүндө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маалыматтар камтылган; </w:t>
      </w:r>
      <w:r w:rsidRPr="002C2EC3">
        <w:rPr>
          <w:rFonts w:ascii="Times New Roman" w:hAnsi="Times New Roman"/>
          <w:bCs/>
          <w:i/>
          <w:color w:val="000000" w:themeColor="text1"/>
          <w:sz w:val="28"/>
          <w:szCs w:val="28"/>
          <w:lang w:val="ky-KG"/>
        </w:rPr>
        <w:t xml:space="preserve">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- 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электрондук башкаруунун мамлекеттик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инфратүзүмүнүн элементтери (мындан ары - инфратүзүмдүн элементтери) –</w:t>
      </w:r>
      <w:r w:rsidR="00847A53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мамлекеттик органдар, 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жергиликтүү өз алдынча башкаруу органдары, ошондой эле алардын ведомстволук </w:t>
      </w:r>
      <w:r w:rsidR="0042297A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бөлүмдөр</w:t>
      </w:r>
      <w:r w:rsidR="00847A53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ү,</w:t>
      </w:r>
      <w:r w:rsidR="0042297A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мек</w:t>
      </w:r>
      <w:r w:rsidR="0042297A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емелер, ишканалар жана уюмдар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847A53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ээси болуп саналган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мамлекеттик маалыматтык системалар, маалыматтык технологиялар жана техникалык каражаттар</w:t>
      </w:r>
      <w:r w:rsidRPr="002C2EC3">
        <w:rPr>
          <w:rFonts w:ascii="Times New Roman" w:hAnsi="Times New Roman"/>
          <w:iCs/>
          <w:color w:val="000000" w:themeColor="text1"/>
          <w:sz w:val="28"/>
          <w:szCs w:val="28"/>
          <w:lang w:val="kk-KZ"/>
        </w:rPr>
        <w:t xml:space="preserve">.  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Реестр мамлекеттик функцияларды аткарууда жана (же) мамлекеттик жана муниципалдык кызмат көрсөтүүд</w:t>
      </w:r>
      <w:r w:rsidR="00847A53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ө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пайдаланууга багытталган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инфратүзүмдүн элементтерин эсепке алуу максатында түзүлөт.  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Мамлекеттик органдар, 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жергиликтүү өз алдынча башкаруу органдары, алардын ведомстволук бөлүмдөрү</w:t>
      </w:r>
      <w:r w:rsidR="00847A53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,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2C2EC3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мекемелер</w:t>
      </w:r>
      <w:r w:rsid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,</w:t>
      </w:r>
      <w:r w:rsidR="002C2EC3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847A53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ишканалар жана уюмдар 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Реестрде каттал</w:t>
      </w:r>
      <w:r w:rsidR="00847A53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ууга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847A53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тийиш болгон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э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лектрондук башкаруунун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инфратүзүмүнүн элементтерин эсепке алуу субъект</w:t>
      </w:r>
      <w:r w:rsidR="00B21486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т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ери болуп саналат. </w:t>
      </w:r>
      <w:r w:rsidRPr="002C2EC3">
        <w:rPr>
          <w:rFonts w:ascii="Times New Roman" w:hAnsi="Times New Roman"/>
          <w:bCs/>
          <w:i/>
          <w:color w:val="000000" w:themeColor="text1"/>
          <w:sz w:val="28"/>
          <w:szCs w:val="28"/>
          <w:lang w:val="ky-KG"/>
        </w:rPr>
        <w:t xml:space="preserve"> 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Мамлекеттик органдардын, жергиликтүү өз алдынча башкаруу органдарынын, </w:t>
      </w:r>
      <w:r w:rsidR="00847A53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алардын ведомстволук бөлүмдөрү</w:t>
      </w:r>
      <w:r w:rsid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нүн,</w:t>
      </w:r>
      <w:r w:rsidR="002C2EC3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847A53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ишканалар</w:t>
      </w:r>
      <w:r w:rsid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дын</w:t>
      </w:r>
      <w:r w:rsidR="00847A53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жана уюмдар</w:t>
      </w:r>
      <w:r w:rsid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дын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E60284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инфратүзүм</w:t>
      </w:r>
      <w:r w:rsidR="00847A53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д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ү</w:t>
      </w:r>
      <w:r w:rsidR="00847A53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к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элементтеринин өз ара аракеттенүүсү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ins w:id="2" w:author="Janna Ilina" w:date="2019-05-20T18:34:00Z">
        <w:r w:rsidRPr="002C2EC3">
          <w:rPr>
            <w:rFonts w:ascii="Times New Roman" w:hAnsi="Times New Roman"/>
            <w:color w:val="000000" w:themeColor="text1"/>
            <w:sz w:val="28"/>
            <w:szCs w:val="28"/>
            <w:lang w:val="ky-KG"/>
          </w:rPr>
          <w:t>«Түндүк»</w:t>
        </w:r>
      </w:ins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электрондук ведомстволор аралык өз ара аракеттенүү системасы аркылуу ишке ашырылат.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</w:t>
      </w:r>
      <w:del w:id="3" w:author="Janna Ilina" w:date="2019-05-20T18:34:00Z">
        <w:r w:rsidRPr="002C2EC3">
          <w:rPr>
            <w:rFonts w:ascii="Times New Roman" w:hAnsi="Times New Roman"/>
            <w:bCs/>
            <w:color w:val="000000" w:themeColor="text1"/>
            <w:sz w:val="28"/>
            <w:szCs w:val="28"/>
            <w:lang w:val="ky-KG"/>
          </w:rPr>
          <w:delText>.</w:delText>
        </w:r>
      </w:del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Инфратүзүмдүн элементтеринин өз ара аракеттенүү, туташтыруу, пайдалануу жана администрациялоо тартиби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Pr="002C2EC3">
        <w:rPr>
          <w:rFonts w:ascii="Times New Roman" w:hAnsi="Times New Roman"/>
          <w:bCs/>
          <w:color w:val="000000" w:themeColor="text1"/>
          <w:spacing w:val="5"/>
          <w:sz w:val="28"/>
          <w:szCs w:val="28"/>
          <w:lang w:val="ky-KG"/>
        </w:rPr>
        <w:t xml:space="preserve">Кыргыз Республикасынын  Өкмөтүнүн 2018-жылдын 11-апрелиндеги № 200 токтому менен бекитилген </w:t>
      </w:r>
      <w:ins w:id="4" w:author="Janna Ilina" w:date="2019-05-20T18:34:00Z">
        <w:r w:rsidRPr="002C2EC3">
          <w:rPr>
            <w:rFonts w:ascii="Times New Roman" w:hAnsi="Times New Roman"/>
            <w:color w:val="000000" w:themeColor="text1"/>
            <w:sz w:val="28"/>
            <w:szCs w:val="28"/>
            <w:lang w:val="ky-KG"/>
          </w:rPr>
          <w:t>«Түндүк»</w:t>
        </w:r>
      </w:ins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Pr="002C2EC3">
        <w:rPr>
          <w:rFonts w:ascii="Times New Roman" w:hAnsi="Times New Roman"/>
          <w:bCs/>
          <w:color w:val="000000" w:themeColor="text1"/>
          <w:spacing w:val="5"/>
          <w:sz w:val="28"/>
          <w:szCs w:val="28"/>
          <w:shd w:val="clear" w:color="auto" w:fill="FFFFFF"/>
          <w:lang w:val="ky-KG"/>
        </w:rPr>
        <w:t>электрондук ведомстволор аралык өз ара аракеттенүү системасындагы маалыматтык системалардын өз ара аракеттенүүсүнө карата талаптарга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ылайык жүргүзүлөт. 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  </w:t>
      </w:r>
    </w:p>
    <w:p w:rsidR="0053266B" w:rsidRPr="002C2EC3" w:rsidRDefault="00847A53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Реестрдин ээси болуп </w:t>
      </w:r>
      <w:r w:rsidR="0053266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иш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-</w:t>
      </w:r>
      <w:r w:rsidR="0053266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аракеттерди башкарууну жана жалпы координациялоону, ошондой эле Реестрди иш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тетүүнү</w:t>
      </w:r>
      <w:r w:rsidR="0053266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, техникалык колдоону жана өнүктүрүүнү камсыз кылуучу </w:t>
      </w:r>
      <w:r w:rsidR="002C2EC3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электрондук башкаруу чөйрөсүндөгү ыйгарым укуктуу орган (мындан ары – ыйгарым укуктуу орган)</w:t>
      </w:r>
      <w:r w:rsid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</w:t>
      </w:r>
      <w:r w:rsidR="0053266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саналат.  </w:t>
      </w:r>
    </w:p>
    <w:p w:rsidR="0053266B" w:rsidRPr="002C2EC3" w:rsidRDefault="0053266B" w:rsidP="0053266B">
      <w:pPr>
        <w:pStyle w:val="tkTekst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Реестрдин о</w:t>
      </w:r>
      <w:ins w:id="5" w:author="Janna Ilina" w:date="2019-05-20T18:34:00Z">
        <w:r w:rsidRPr="002C2EC3">
          <w:rPr>
            <w:rFonts w:ascii="Times New Roman" w:hAnsi="Times New Roman" w:cs="Times New Roman"/>
            <w:color w:val="000000" w:themeColor="text1"/>
            <w:sz w:val="28"/>
            <w:szCs w:val="28"/>
            <w:lang w:val="ky-KG"/>
          </w:rPr>
          <w:t>ператор</w:t>
        </w:r>
      </w:ins>
      <w:r w:rsidRPr="002C2EC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ун </w:t>
      </w:r>
      <w:r w:rsidRPr="002C2EC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Pr="002C2EC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Электрондук башкаруу жөнүндө» </w:t>
      </w:r>
      <w:r w:rsidRPr="002C2EC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Кыргыз Республикасынын </w:t>
      </w:r>
      <w:r w:rsidRPr="002C2EC3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Мыйзамына ылайык Р</w:t>
      </w:r>
      <w:ins w:id="6" w:author="Janna Ilina" w:date="2019-05-20T18:34:00Z">
        <w:r w:rsidRPr="002C2EC3">
          <w:rPr>
            <w:rFonts w:ascii="Times New Roman" w:hAnsi="Times New Roman" w:cs="Times New Roman"/>
            <w:color w:val="000000" w:themeColor="text1"/>
            <w:sz w:val="28"/>
            <w:szCs w:val="28"/>
            <w:lang w:val="ky-KG"/>
          </w:rPr>
          <w:t>еестр</w:t>
        </w:r>
      </w:ins>
      <w:r w:rsidRPr="002C2EC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дин ээси аныктайт, анын функцияларына Р</w:t>
      </w:r>
      <w:r w:rsidR="00847A53" w:rsidRPr="002C2EC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еестрди түзүү, үзгүлтүксүз иштетүү</w:t>
      </w:r>
      <w:r w:rsidRPr="002C2EC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колдонуучулар</w:t>
      </w:r>
      <w:r w:rsidR="00847A53" w:rsidRPr="002C2EC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тарабынан</w:t>
      </w:r>
      <w:r w:rsidRPr="002C2EC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Реестр</w:t>
      </w:r>
      <w:r w:rsidR="00847A53" w:rsidRPr="002C2EC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</w:t>
      </w:r>
      <w:r w:rsidRPr="002C2EC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е жайгаштырылган маалыматтар</w:t>
      </w:r>
      <w:r w:rsidR="00DB4DBB" w:rsidRPr="002C2EC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ды</w:t>
      </w:r>
      <w:r w:rsidRPr="002C2EC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регламенттелген </w:t>
      </w:r>
      <w:r w:rsidR="00847A53" w:rsidRPr="002C2EC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пайдаланууну</w:t>
      </w:r>
      <w:r w:rsidRPr="002C2EC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Реестрди техникалык колдоону камсыздоо кирет. </w:t>
      </w:r>
      <w:r w:rsidRPr="002C2EC3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 xml:space="preserve"> 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Ыйгарым укуктуу орган эсепке алуу субъект</w:t>
      </w:r>
      <w:r w:rsidR="00B21486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т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еринен Реестр</w:t>
      </w:r>
      <w:r w:rsidR="00DB4DB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д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е жайгаштырылган маалыматты талдоо, контролдоо жана мониторинг жүргүзүү максаттары үчүн зарыл </w:t>
      </w:r>
      <w:bookmarkStart w:id="7" w:name="_GoBack"/>
      <w:bookmarkEnd w:id="7"/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болгон инфратүзүмдүн элементтери боюнча кошумча маалыматты суроого укуктуу.  </w:t>
      </w:r>
      <w:r w:rsidRPr="002C2EC3">
        <w:rPr>
          <w:rFonts w:ascii="Times New Roman" w:hAnsi="Times New Roman"/>
          <w:bCs/>
          <w:i/>
          <w:color w:val="000000" w:themeColor="text1"/>
          <w:sz w:val="28"/>
          <w:szCs w:val="28"/>
          <w:lang w:val="ky-KG"/>
        </w:rPr>
        <w:t xml:space="preserve"> </w:t>
      </w:r>
    </w:p>
    <w:p w:rsidR="00DB4DBB" w:rsidRPr="002C2EC3" w:rsidRDefault="00DB4DB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Электрондук башкару</w:t>
      </w:r>
      <w:r w:rsidR="00E60284">
        <w:rPr>
          <w:rFonts w:ascii="Times New Roman" w:hAnsi="Times New Roman"/>
          <w:color w:val="000000" w:themeColor="text1"/>
          <w:sz w:val="28"/>
          <w:szCs w:val="28"/>
          <w:lang w:val="ky-KG"/>
        </w:rPr>
        <w:t>у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нун м</w:t>
      </w:r>
      <w:r w:rsidR="0053266B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амлекеттик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инфратүзүмүн</w:t>
      </w:r>
      <w:r w:rsidR="00B21486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үн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курамына киргизилген</w:t>
      </w:r>
      <w:r w:rsidR="0053266B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жана эксплуатациялоого берилген мамлекеттик маалыматтык системалар Реестрде катталууга тийиш.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Инфратүзүмдүн элементтери э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лектрондук башкаруунун мамлекеттик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инфратүзүмүнүн курамына киргизилүүгө тийиш.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lastRenderedPageBreak/>
        <w:t xml:space="preserve"> 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Электрондук башкаруунун мамлекеттик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инфратүзүмүнүн курамына киргизилген инфратүзүмдүн элементтери Реестр</w:t>
      </w:r>
      <w:r w:rsidR="00DB4DB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д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е катталууга тийиш.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>2-глава. Реестрди түзүү жана жүргүзүү тартиби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Реестрди түзүү жана жүргүзүү ага инфратүзүмдүн элементи жөнүндө тиешелүү маалыматты киргизүү жана чыгаруу жолу менен ишке ашырылат.  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Мамлекеттик органдар, 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жергиликтүү өз алдынча башкаруу органдары, алардын ведомстволук бөлүмдөрү, мекемелер, ишканалар</w:t>
      </w:r>
      <w:r w:rsidR="00DB4DBB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жана уюмдар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854296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ыйгарым укуктуу орган</w:t>
      </w:r>
      <w:r w:rsid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га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эксплуатациялоодо турган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инфратүзүмдүн элементи жөнүндө маалыматты киргизүү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үчүн </w:t>
      </w:r>
      <w:r w:rsidR="00854296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пайдалануу укугун 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алуу</w:t>
      </w:r>
      <w:r w:rsidR="00854296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га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854296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жазуу 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жүзүндөгү </w:t>
      </w:r>
      <w:r w:rsidR="00854296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билдирүү 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беришет.  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Табыштамада төмөнкүдөй маалыматтар көрсөтүлөт: 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эсепке алуу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</w:rPr>
        <w:t>субъект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исинин аталышы, дареги;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- толук жана кыскача аталышы, инфратүзүмдүн элементинин тиби, ушул Эреженин тиркемесине ылайык;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- маалыматтык технологиялар маселелер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боюнча компетенттүү, инфратүзүмдүн элементи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н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жүргүзүүгө жана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администрациялоого, киргизилүүчү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маалыматтын аныктыгына жооптуу ыйгарым укуктуу кызмат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кердин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дайындары (аты-жөнү, кызмат орду, жеке ведомстволук электрондук почтасынын дареги). 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Инфратүзүмдүн элементтерин Реестрге киргизүүнү камсыз кылуу боюнча ыйгарым укуктуу кызмат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кер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мамлекеттик органдар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ын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, 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жергиликт</w:t>
      </w:r>
      <w:r w:rsidR="00854296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үү өз алдынча башкаруу органынын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, алардын ведомстволук бөлүмдөрү</w:t>
      </w:r>
      <w:r w:rsidR="00854296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нүн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, мекемелер</w:t>
      </w:r>
      <w:r w:rsidR="00854296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дин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, ишканалар</w:t>
      </w:r>
      <w:r w:rsidR="00854296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дын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жана уюмдар</w:t>
      </w:r>
      <w:r w:rsidR="00854296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>д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ын чечими менен аныкталат. 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Ыйгарым укуктуу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орган үч күндүк мөөнөттүн ичинде инфратүзүмдүн элементин каттоо жөнүндө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билдирүүнү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Реестрдин операторуна жиберет.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Реестрдин оператору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билдирүүнү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карап чыгат жана инфратүзүмдүн элементи жөнүндө маалымат</w:t>
      </w:r>
      <w:r w:rsidR="00B21486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т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арды жеке ведомстволук электрондук почтасынын жардамы менен онлайн режим</w:t>
      </w:r>
      <w:r w:rsidR="00B21486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ин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де киргизүү укугун берет.   </w:t>
      </w:r>
    </w:p>
    <w:p w:rsidR="0053266B" w:rsidRPr="002C2EC3" w:rsidRDefault="00854296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Ыйгарым укуктуу кызматкер</w:t>
      </w:r>
      <w:r w:rsidR="0053266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колдонуучулук </w:t>
      </w:r>
      <w:r w:rsidR="0053266B"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интерфейс аркылуу </w:t>
      </w:r>
      <w:r w:rsidR="0053266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инфратүзүмдүн элементи жөнүндө төмөнкүдөй маалыматты киргизет:</w:t>
      </w:r>
    </w:p>
    <w:p w:rsidR="0053266B" w:rsidRPr="002C2EC3" w:rsidRDefault="0053266B" w:rsidP="0053266B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1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инфратүзүмдүн элементинин толук жана кыскача аталышы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2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инфратүзүмдүн элементинин тиби ушул 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Эрежелердин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тиркемесине ылайык;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3) инфратүзүмдүн элементинин ээси анын оператору болбогон учурда инфратүзүмдүн элементинин оператору жөнүндө маалымат;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4) инфратүзүмдүн элементинин максаты, багыты, негизги функциялары жана пайдалануу жааты; 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5) инфратүзүмдүн элементин түзүү, өзгөртүү жана эксплуатаци</w:t>
      </w:r>
      <w:r w:rsidR="00B21486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я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лоого берүүнү жө</w:t>
      </w:r>
      <w:r w:rsidR="00B21486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нгө салган ченемдик укуктук актт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ардын реквизиттери;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lastRenderedPageBreak/>
        <w:t xml:space="preserve">6) инфратүзүмдүн элементин эксплуатациялоого жооптуу түзүмдүк бөлүм жана кызмат адамдары жөнүндө маалымат;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7) инфратүзүмдүн элементинин архитектурасы жөнүндө маалымат;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8) инфратүзүмдүн элементинин иштеши үчүн пайдаланылган программалык камсыздоонун тизме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с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и;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9) инфратүзүмдүн элементинин курамына кирген маалыматтык ресурстардын толук аталыштарынын тизме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с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и;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10) инфратүзүмдүн элементи менен өз ара ар</w:t>
      </w:r>
      <w:r w:rsidR="00B21486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а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кеттенген маалыматтык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системалардын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ресурстар</w:t>
      </w:r>
      <w:r w:rsidR="00B21486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ын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ын толук аталыштарынын тизме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с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и; 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11) инфратүзүмдүн элементи берген маалыматтык кызмат көрсөтүүлөрдүн тизме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с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и;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12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инфратүзүмдүн элементинин техникалык документтери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, кагаздагы документтин электрондук түрү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тиркелет;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13) инфратүзүмдүн элементи, жайгашкан орду жана аны сактоого жана актуалдаштырууга жооптуу жак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жөнүндө маалымат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;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14) инфратүзүмдүн элементин иштеп чыгуучу (берүүчү) жөнүндө маалымат;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15) инфратүзүмдүн элементин колдонуучулардын саны жөнүндө маалымат;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16) инфратүзүмдүн элементин 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каржылоо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булагы жөнүндө маалымат;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17)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инфратүзүмдүн элементин эксплуатациялоого берүү жөнүндө акт.  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Реестрдин оператору 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билдирүүнү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алган күндөн тартып үч жумуш күндүн ичинде аны карап чыгат жана Инфратүзүмдүн элементинин реестрине каттайт же ошол эле мөөнөттө арыз ээсине каттоодон баш тартуу жөнүндө 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кабарлоо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жиберет.  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Каттоонун алдында Реестрдин оператору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инфратүзүмдүн элементи жөнүндө маалыматтарды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ушул Эрежелердин 20-пунктуна 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шайкеш</w:t>
      </w:r>
      <w:r w:rsid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келүүсүн текшерет. 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Төмөнкүдөй учурларда инфратүзүмдүн элементин каттоодон баш тартууга жол берилет, эгер: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1) маалыматтар Реестрдин операторуна укукка ээ болбогон жак (эсепке алуу субъектинин ыйгарым укуктуу өкүлү болбогон жак) тарабынан берилсе;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2) </w:t>
      </w:r>
      <w:r w:rsidR="00854296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ушул Эреженин 20-пунктуна ылайык билдирүүдөгү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маалыматтар толук бол</w:t>
      </w:r>
      <w:r w:rsidR="00B21486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б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о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со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.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Каттоодон баш тартуга негиз болгон себептер жоюлгандан кийин 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билдирүү кайрадан берилет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.  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Инфратүзүмдүн элементи модернизацияланган/өзгөртүлгөн учурда ыйгарым укуктуу кызмат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кер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ушул Эреженин 20-пунктуна ылайык 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инфратүзүмдүн элементи жөнүндө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тиешелүү маалыматтарды киргизет.  </w:t>
      </w:r>
    </w:p>
    <w:p w:rsidR="0053266B" w:rsidRPr="002C2EC3" w:rsidRDefault="0053266B" w:rsidP="0053266B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 w:themeColor="text1"/>
          <w:sz w:val="28"/>
          <w:szCs w:val="28"/>
          <w:highlight w:val="green"/>
          <w:lang w:val="ky-KG"/>
        </w:rPr>
      </w:pPr>
    </w:p>
    <w:p w:rsidR="00211A70" w:rsidRPr="002C2EC3" w:rsidRDefault="00211A70" w:rsidP="0053266B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 w:themeColor="text1"/>
          <w:sz w:val="28"/>
          <w:szCs w:val="28"/>
          <w:highlight w:val="green"/>
          <w:lang w:val="ky-KG"/>
        </w:rPr>
      </w:pPr>
    </w:p>
    <w:p w:rsidR="00211A70" w:rsidRPr="002C2EC3" w:rsidRDefault="00211A70" w:rsidP="0053266B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 w:themeColor="text1"/>
          <w:sz w:val="28"/>
          <w:szCs w:val="28"/>
          <w:highlight w:val="green"/>
          <w:lang w:val="ky-KG"/>
        </w:rPr>
      </w:pPr>
    </w:p>
    <w:p w:rsidR="00211A70" w:rsidRPr="002C2EC3" w:rsidRDefault="00211A70" w:rsidP="0053266B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 w:themeColor="text1"/>
          <w:sz w:val="28"/>
          <w:szCs w:val="28"/>
          <w:highlight w:val="green"/>
          <w:lang w:val="ky-KG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lastRenderedPageBreak/>
        <w:t xml:space="preserve">  3-глава. Инфратүзүмдүн элементтерин Реестрге киргизүү жана аларды Реестрден чыгаруу эрежелери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  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Инфратүзүмдүн элементтерин Реестрге киргизүү үчүн негиз болуп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ыйгарым укуктуу орган</w:t>
      </w:r>
      <w:r w:rsid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га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берилген 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билдирүү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саналат.</w:t>
      </w:r>
    </w:p>
    <w:p w:rsidR="0053266B" w:rsidRPr="002C2EC3" w:rsidRDefault="00211A70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Билдирүү </w:t>
      </w:r>
      <w:r w:rsidR="0053266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берүү жана инфратүзүмдүн элементтерин Реестрге киргизүү тартиби ушул Эрежелер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г</w:t>
      </w:r>
      <w:r w:rsidR="0053266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е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ыла</w:t>
      </w:r>
      <w:r w:rsidR="002C2EC3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й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ык</w:t>
      </w:r>
      <w:r w:rsidR="0053266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жүргүзүлөт.</w:t>
      </w:r>
      <w:r w:rsidR="0053266B"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="0053266B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 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Инфратүзүмдүн 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элементтерин Реестрден чыгаруу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мамлекеттик орган, жергиликтүү өз алдынча башкаруу органы, алардын ведомстволук 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бөлүмдөрү, мекемелер, ишканалар жана уюмдар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берген 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билдирүүнүн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негизинде ыйгарым укуктуу орган менен макулдашуу боюнча 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Реестрдин оператору тарабынан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ишке ашыр</w:t>
      </w:r>
      <w:r w:rsid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ыл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ат. </w:t>
      </w:r>
    </w:p>
    <w:p w:rsidR="0053266B" w:rsidRPr="00345C04" w:rsidRDefault="0053266B" w:rsidP="000D5595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345C04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Инфратүзүмдүн элементтерин Реестрден чыгаруу жөнүндө </w:t>
      </w:r>
      <w:r w:rsidR="00211A70" w:rsidRPr="00345C04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билдирүү </w:t>
      </w:r>
      <w:r w:rsidRPr="00345C04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ыйгарым укуктуу органга инфратүзүмдүн элементин эксплуатациялоону токтотуу жөнүндө чечим кабыл алынган күндөн тартып 7 (жети) күндөн кечиктирбестен </w:t>
      </w:r>
      <w:r w:rsidR="00211A70" w:rsidRPr="00345C04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жазуу</w:t>
      </w:r>
      <w:r w:rsidRPr="00345C04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жүзүндө жиберилет. </w:t>
      </w:r>
      <w:r w:rsidR="00211A70" w:rsidRPr="00345C04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Билдирүү </w:t>
      </w:r>
      <w:r w:rsidRPr="00345C04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инфратүзүмдүн элементин эксплуатациялоону токтотуу ж</w:t>
      </w:r>
      <w:r w:rsidR="002C2EC3" w:rsidRPr="00345C04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өнүндө чечимдин көчүрмөсүн тирк</w:t>
      </w:r>
      <w:r w:rsidR="00211A70" w:rsidRPr="00345C04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өө менен берилет</w:t>
      </w:r>
      <w:r w:rsidRPr="00345C04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.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Реестрдин оператору 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билдирүүнү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алган учурдан тартып 3 (үч) жумуш күндөн кечиктирбестен инфратүзүмдүн элементин эксплуатациялоону токтотуу жөнүндө маалыматты Рестрге киргизет. 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>-глава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 Реестрде камтылган маалымат</w:t>
      </w:r>
      <w:r w:rsidR="00211A70"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>ты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="00211A70"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>пайдаланууну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 камсыз кылуу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Реестрдеги маалымат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ы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пайдаланууну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ыйгарым укуктуу орган менен макулдашуу боюнча Реестрдин оператору камсыз кылат.  </w:t>
      </w:r>
    </w:p>
    <w:p w:rsidR="0053266B" w:rsidRPr="002C2EC3" w:rsidRDefault="0053266B" w:rsidP="0053266B">
      <w:pPr>
        <w:pStyle w:val="a3"/>
        <w:numPr>
          <w:ilvl w:val="0"/>
          <w:numId w:val="4"/>
        </w:numPr>
        <w:pBdr>
          <w:bottom w:val="single" w:sz="12" w:space="1" w:color="auto"/>
        </w:pBd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Инфратүзүмдүн элементтерин каттоодо Реестрге киргизилген маалыматтардын аныктыгын камсыз кылуу боюнча жоопкерчилик эсепке алуу субъектисинин жетекчисине жүктөлөт.  </w:t>
      </w:r>
    </w:p>
    <w:p w:rsidR="0053266B" w:rsidRPr="002C2EC3" w:rsidRDefault="0053266B" w:rsidP="0053266B">
      <w:pPr>
        <w:pBdr>
          <w:bottom w:val="single" w:sz="12" w:space="1" w:color="auto"/>
        </w:pBd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pBdr>
          <w:bottom w:val="single" w:sz="12" w:space="1" w:color="auto"/>
        </w:pBd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211A70">
      <w:pPr>
        <w:tabs>
          <w:tab w:val="left" w:pos="1134"/>
          <w:tab w:val="left" w:pos="1276"/>
        </w:tabs>
        <w:spacing w:after="0" w:line="240" w:lineRule="auto"/>
        <w:ind w:left="4962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 xml:space="preserve">Электрондук башкаруунун мамлекеттик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инфратүзүмүнүн реестрин жүргүзүү эрежелери, 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анын ичинде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инфратүзүмдүн элементтерин реестрге киргизүү жана алард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ы реестрден чыгаруу эрежелерине</w:t>
      </w:r>
    </w:p>
    <w:p w:rsidR="0053266B" w:rsidRPr="002C2EC3" w:rsidRDefault="0053266B" w:rsidP="00211A70">
      <w:pPr>
        <w:tabs>
          <w:tab w:val="left" w:pos="1134"/>
          <w:tab w:val="left" w:pos="1276"/>
        </w:tabs>
        <w:spacing w:after="0" w:line="240" w:lineRule="auto"/>
        <w:ind w:left="4962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тиркеме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Электрондук башкаруунун мамлекеттик 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инфратүзүмүнүн элементтеринин типтери   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</w:pP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1.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ab/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Электрондук башкаруунун мамлекеттик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инфратүзүмүнүн элементи жөнүндө маалыматты түзүүдө</w:t>
      </w:r>
      <w:r w:rsidRPr="002C2EC3">
        <w:rPr>
          <w:rFonts w:ascii="Times New Roman" w:hAnsi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="00211A70" w:rsidRPr="009F2E97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элек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трондук башкаруунун мамлекеттик инфратүзүмүнүн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элементтеринин төмөнкүдөй типтери көрсөтүлөт:</w:t>
      </w:r>
    </w:p>
    <w:p w:rsidR="0053266B" w:rsidRPr="002C2EC3" w:rsidRDefault="0053266B" w:rsidP="004820B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1) </w:t>
      </w:r>
      <w:r w:rsidR="009F2E97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мамлекеттик</w:t>
      </w:r>
      <w:r w:rsidR="009F2E97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жана муниципалдык</w:t>
      </w:r>
      <w:r w:rsidR="009F2E97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</w:t>
      </w:r>
      <w:r w:rsidR="009F2E97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кызмат көрсөтүү</w:t>
      </w:r>
      <w:r w:rsidR="009F2E97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дө автоматташтыруу же маалыматтык колдоо</w:t>
      </w:r>
      <w:r w:rsidR="009F2E97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жана </w:t>
      </w:r>
      <w:r w:rsidR="009F2E97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конкреттүү мамлекеттик</w:t>
      </w:r>
      <w:r w:rsidR="009F2E97" w:rsidRPr="009F2E97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</w:t>
      </w:r>
      <w:r w:rsidR="009F2E97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органдын</w:t>
      </w:r>
      <w:r w:rsidR="009F2E97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же болбосо жергиликтүү өз алдынча башкаруу органынын ыйгарым укуктарынын алкагында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Кыргыз Республикасынын мыйзамдарында каралган мамлекеттик функцияларды аткаруу</w:t>
      </w:r>
      <w:r w:rsidR="009F2E97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</w:t>
      </w:r>
      <w:r w:rsidR="004820BF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үчүн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багытталган маалыматтык система;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2) 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мамлекеттик</w:t>
      </w:r>
      <w:r w:rsidR="009F2E97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</w:t>
      </w:r>
      <w:r w:rsidR="004820BF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органдар </w:t>
      </w:r>
      <w:r w:rsidR="009F2E97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жана </w:t>
      </w:r>
      <w:r w:rsidR="004820BF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жергиликтүү өз алдынча башкаруу органдары тарабынан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ченемдик укуктук акт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ы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ларда каралган </w:t>
      </w:r>
      <w:r w:rsidR="004820BF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ыйгарым укуктарын аткаруу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нун алк</w:t>
      </w:r>
      <w:r w:rsidR="004820BF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агында алардын ишин камсыздоо үчүн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автоматташтырууга багытталган программалык камсыздоо (документ жүгүртүү, персоналдарды башкаруу, финансыларды, маа</w:t>
      </w:r>
      <w:r w:rsidR="004820BF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лыматтык базаларды башкаруу);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3) 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маалыматты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иштеп чыгуу борбору – технологиялык жана аймактык </w:t>
      </w:r>
      <w:r w:rsidR="004820BF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обочолонгон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сервердик комплекстер, анын ичинде тейлөөчү персоналга арналган жумушчу станциялар, серверлердин иштешин камсыз кылган технологиялык жабдуу (мамы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лар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, үзгүлтүксүз кубаттандыруу булактары, коммутациялык ж</w:t>
      </w:r>
      <w:r w:rsidR="004820BF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абдуу жана кабелдик системалар);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4) </w:t>
      </w:r>
      <w:r w:rsidR="00211A70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программалык-техникалык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комплекстер жана </w:t>
      </w:r>
      <w:r w:rsidR="004820BF"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жалпы технологиялык функцияларды аткарган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каражаттар жана (же) биргелешип пайдаланылган маалыматтык системалар (колдонуучунун түздөн-түз </w:t>
      </w:r>
      <w:r w:rsidR="004820BF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иштеши үчүн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арналган эсептөө техникасынын каражаттары).</w:t>
      </w:r>
    </w:p>
    <w:p w:rsidR="0053266B" w:rsidRPr="002C2EC3" w:rsidRDefault="0053266B" w:rsidP="0053266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</w:pP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2. </w:t>
      </w:r>
      <w:r w:rsidRPr="002C2EC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Электрондук башкаруунун мамлекеттик 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инфратүзүмүнүн ар бир элементи бир гана типке </w:t>
      </w:r>
      <w:r w:rsidR="004820BF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>шайкеш</w:t>
      </w:r>
      <w:r w:rsidRPr="002C2EC3">
        <w:rPr>
          <w:rFonts w:ascii="Times New Roman" w:hAnsi="Times New Roman"/>
          <w:bCs/>
          <w:color w:val="000000" w:themeColor="text1"/>
          <w:sz w:val="28"/>
          <w:szCs w:val="28"/>
          <w:lang w:val="ky-KG"/>
        </w:rPr>
        <w:t xml:space="preserve"> келиши керек.  </w:t>
      </w:r>
    </w:p>
    <w:p w:rsidR="001B55D6" w:rsidRPr="002C2EC3" w:rsidRDefault="001B55D6" w:rsidP="0053266B">
      <w:pPr>
        <w:rPr>
          <w:color w:val="000000" w:themeColor="text1"/>
          <w:lang w:val="ky-KG"/>
        </w:rPr>
      </w:pPr>
    </w:p>
    <w:sectPr w:rsidR="001B55D6" w:rsidRPr="002C2EC3" w:rsidSect="001B55D6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B8" w:rsidRDefault="00CC7FB8" w:rsidP="001B55D6">
      <w:pPr>
        <w:spacing w:after="0" w:line="240" w:lineRule="auto"/>
      </w:pPr>
      <w:r>
        <w:separator/>
      </w:r>
    </w:p>
  </w:endnote>
  <w:endnote w:type="continuationSeparator" w:id="0">
    <w:p w:rsidR="00CC7FB8" w:rsidRDefault="00CC7FB8" w:rsidP="001B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920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55D6" w:rsidRPr="001B55D6" w:rsidRDefault="001B55D6" w:rsidP="001B55D6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B55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55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55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028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1B55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B8" w:rsidRDefault="00CC7FB8" w:rsidP="001B55D6">
      <w:pPr>
        <w:spacing w:after="0" w:line="240" w:lineRule="auto"/>
      </w:pPr>
      <w:r>
        <w:separator/>
      </w:r>
    </w:p>
  </w:footnote>
  <w:footnote w:type="continuationSeparator" w:id="0">
    <w:p w:rsidR="00CC7FB8" w:rsidRDefault="00CC7FB8" w:rsidP="001B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408"/>
    <w:multiLevelType w:val="hybridMultilevel"/>
    <w:tmpl w:val="8DFC8CA2"/>
    <w:lvl w:ilvl="0" w:tplc="FDE4A430">
      <w:start w:val="1"/>
      <w:numFmt w:val="decimal"/>
      <w:lvlText w:val="%1."/>
      <w:lvlJc w:val="left"/>
      <w:pPr>
        <w:ind w:left="1138" w:hanging="57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2F90F30"/>
    <w:multiLevelType w:val="hybridMultilevel"/>
    <w:tmpl w:val="5C9A0104"/>
    <w:lvl w:ilvl="0" w:tplc="00B44458">
      <w:start w:val="1"/>
      <w:numFmt w:val="decimal"/>
      <w:lvlText w:val="%1."/>
      <w:lvlJc w:val="left"/>
      <w:pPr>
        <w:ind w:left="704" w:hanging="42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407651"/>
    <w:multiLevelType w:val="hybridMultilevel"/>
    <w:tmpl w:val="9BC2EF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6"/>
    <w:rsid w:val="00147D54"/>
    <w:rsid w:val="001837CA"/>
    <w:rsid w:val="001B55D6"/>
    <w:rsid w:val="001C5247"/>
    <w:rsid w:val="001E0348"/>
    <w:rsid w:val="00211A70"/>
    <w:rsid w:val="002B0762"/>
    <w:rsid w:val="002C2EC3"/>
    <w:rsid w:val="002F0325"/>
    <w:rsid w:val="002F29AB"/>
    <w:rsid w:val="00307733"/>
    <w:rsid w:val="00345C04"/>
    <w:rsid w:val="003909C1"/>
    <w:rsid w:val="0042297A"/>
    <w:rsid w:val="004820BF"/>
    <w:rsid w:val="00511957"/>
    <w:rsid w:val="0053266B"/>
    <w:rsid w:val="00652C41"/>
    <w:rsid w:val="00662084"/>
    <w:rsid w:val="006B2EA6"/>
    <w:rsid w:val="00717D78"/>
    <w:rsid w:val="007327E9"/>
    <w:rsid w:val="007766DE"/>
    <w:rsid w:val="007E53B2"/>
    <w:rsid w:val="00817F84"/>
    <w:rsid w:val="008434B5"/>
    <w:rsid w:val="00847A53"/>
    <w:rsid w:val="00854296"/>
    <w:rsid w:val="00876527"/>
    <w:rsid w:val="008D43E6"/>
    <w:rsid w:val="00916C8F"/>
    <w:rsid w:val="009262AA"/>
    <w:rsid w:val="009C049D"/>
    <w:rsid w:val="009F2E97"/>
    <w:rsid w:val="00B03C06"/>
    <w:rsid w:val="00B21486"/>
    <w:rsid w:val="00C923C3"/>
    <w:rsid w:val="00CC7FB8"/>
    <w:rsid w:val="00CE2FCE"/>
    <w:rsid w:val="00DB4DBB"/>
    <w:rsid w:val="00E60284"/>
    <w:rsid w:val="00F02282"/>
    <w:rsid w:val="00F350A5"/>
    <w:rsid w:val="00F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A862-8813-4D91-9670-0E6539AA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1B55D6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1B55D6"/>
    <w:pPr>
      <w:ind w:left="708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B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5D6"/>
  </w:style>
  <w:style w:type="paragraph" w:styleId="a6">
    <w:name w:val="footer"/>
    <w:basedOn w:val="a"/>
    <w:link w:val="a7"/>
    <w:uiPriority w:val="99"/>
    <w:unhideWhenUsed/>
    <w:rsid w:val="001B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5D6"/>
  </w:style>
  <w:style w:type="paragraph" w:styleId="a8">
    <w:name w:val="Balloon Text"/>
    <w:basedOn w:val="a"/>
    <w:link w:val="a9"/>
    <w:uiPriority w:val="99"/>
    <w:semiHidden/>
    <w:unhideWhenUsed/>
    <w:rsid w:val="001B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55D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326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4D878-6969-40FD-861A-B52104C4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Приком-й сотрудник отдтрансформации2</dc:creator>
  <cp:keywords/>
  <dc:description/>
  <cp:lastModifiedBy>Приком-й сотрудник отдтрансформации2</cp:lastModifiedBy>
  <cp:revision>9</cp:revision>
  <cp:lastPrinted>2019-11-12T05:37:00Z</cp:lastPrinted>
  <dcterms:created xsi:type="dcterms:W3CDTF">2019-10-29T11:12:00Z</dcterms:created>
  <dcterms:modified xsi:type="dcterms:W3CDTF">2019-11-12T05:40:00Z</dcterms:modified>
</cp:coreProperties>
</file>