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E1" w:rsidRPr="00F7001E" w:rsidRDefault="009A404C" w:rsidP="009A4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F7001E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9A404C" w:rsidRDefault="009A404C" w:rsidP="009A4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F457B6" w:rsidRPr="00F7001E" w:rsidRDefault="00F457B6" w:rsidP="009A4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9A404C" w:rsidRPr="00F7001E" w:rsidRDefault="009A404C" w:rsidP="009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Республикасында экологиялык коридорлорду уюштуруу </w:t>
      </w:r>
    </w:p>
    <w:p w:rsidR="009A404C" w:rsidRPr="00F7001E" w:rsidRDefault="003359CB" w:rsidP="009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9A404C" w:rsidRPr="00F7001E">
        <w:rPr>
          <w:rFonts w:ascii="Times New Roman" w:hAnsi="Times New Roman" w:cs="Times New Roman"/>
          <w:b/>
          <w:sz w:val="28"/>
          <w:szCs w:val="28"/>
          <w:lang w:val="ky-KG"/>
        </w:rPr>
        <w:t>артиби</w:t>
      </w:r>
    </w:p>
    <w:p w:rsidR="009A404C" w:rsidRDefault="009A404C" w:rsidP="009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457B6" w:rsidRPr="00F7001E" w:rsidRDefault="00F457B6" w:rsidP="009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A404C" w:rsidRPr="00F7001E" w:rsidRDefault="009A404C" w:rsidP="009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>1-глава. Жалпы жоболор</w:t>
      </w:r>
    </w:p>
    <w:p w:rsidR="009A404C" w:rsidRPr="00F7001E" w:rsidRDefault="009A404C" w:rsidP="009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A404C" w:rsidRPr="00F7001E" w:rsidRDefault="009A404C" w:rsidP="009A4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Ушул Кыргыз Республикасында экологиялык коридорлорду уюштуруу тартиби (мындан ары – Тартип) «Өзгөчө корголуучу жаратылыш аймактары жөнүндө» Кыргыз Республикасынын Мыйзамына ылайык иштелип чыккан жана экологиялык коридорлорду түзүүнү, аларды коргоо режимдерин белгилөөнү жана аларга кирген жерлерди пайдаланууну жөнгө салат.</w:t>
      </w:r>
    </w:p>
    <w:p w:rsidR="009A404C" w:rsidRPr="00F7001E" w:rsidRDefault="009A404C" w:rsidP="009A4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2. Ушул Тартипте колдонулган түшүнүктөр:</w:t>
      </w:r>
    </w:p>
    <w:p w:rsidR="009A404C" w:rsidRPr="00F7001E" w:rsidRDefault="009A404C" w:rsidP="009A4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1) биологиялык </w:t>
      </w:r>
      <w:del w:id="1" w:author="Орозбеков Залкар" w:date="2021-01-13T15:15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түрдүүлүк (био</w:t>
      </w:r>
      <w:del w:id="2" w:author="Орозбеков Залкар" w:date="2021-01-12T16:29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түрдүүлүк) 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>–</w:t>
      </w:r>
      <w:ins w:id="3" w:author="Орозбеков Залкар" w:date="2021-01-12T16:29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бардык булактарда</w:t>
      </w:r>
      <w:r w:rsidR="003359CB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, анын ичинде кургакт</w:t>
      </w:r>
      <w:r w:rsidR="00651CD7">
        <w:rPr>
          <w:rFonts w:ascii="Times New Roman" w:hAnsi="Times New Roman" w:cs="Times New Roman"/>
          <w:sz w:val="28"/>
          <w:szCs w:val="28"/>
          <w:lang w:val="ky-KG"/>
        </w:rPr>
        <w:t>агы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деңиз </w:t>
      </w:r>
      <w:r w:rsidR="00651CD7">
        <w:rPr>
          <w:rFonts w:ascii="Times New Roman" w:hAnsi="Times New Roman" w:cs="Times New Roman"/>
          <w:sz w:val="28"/>
          <w:szCs w:val="28"/>
          <w:lang w:val="ky-KG"/>
        </w:rPr>
        <w:t>жана башка суу экосистемаларындагы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алар курамына ки</w:t>
      </w:r>
      <w:r w:rsidR="00651CD7">
        <w:rPr>
          <w:rFonts w:ascii="Times New Roman" w:hAnsi="Times New Roman" w:cs="Times New Roman"/>
          <w:sz w:val="28"/>
          <w:szCs w:val="28"/>
          <w:lang w:val="ky-KG"/>
        </w:rPr>
        <w:t>рген экологиялык компоненттердеги</w:t>
      </w:r>
      <w:r w:rsidR="00651CD7" w:rsidRPr="00651CD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1CD7" w:rsidRPr="00F7001E">
        <w:rPr>
          <w:rFonts w:ascii="Times New Roman" w:hAnsi="Times New Roman" w:cs="Times New Roman"/>
          <w:sz w:val="28"/>
          <w:szCs w:val="28"/>
          <w:lang w:val="ky-KG"/>
        </w:rPr>
        <w:t>тирүү организмдердин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 xml:space="preserve"> түрдүүчө болушу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бир түрдүн ичиндеги түрлөрдүн жана экосистеманын </w:t>
      </w:r>
      <w:del w:id="4" w:author="Орозбеков Залкар" w:date="2021-01-13T15:15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түрдүүлүгүн камтыйт;</w:t>
      </w:r>
    </w:p>
    <w:p w:rsidR="009A404C" w:rsidRPr="00F7001E" w:rsidRDefault="009A404C" w:rsidP="0044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2) жаныбарла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рдын миграциясы – жаныбарлардын 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 xml:space="preserve">башка жерлерге барып байырлап калышы, </w:t>
      </w:r>
      <w:r w:rsidR="00657A5A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анын ичинде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жашоо шарттарынын өзгөрүшүнөн улам 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>же өнүгүү циклине байланыштуу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>алыс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аралыктарга баруусу;</w:t>
      </w:r>
    </w:p>
    <w:p w:rsidR="009A404C" w:rsidRPr="00F7001E" w:rsidRDefault="009A404C" w:rsidP="0044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>байырлаган жери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организм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же популяция табигый түрдө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>жолуккан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жер же участоктун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түрү;</w:t>
      </w:r>
    </w:p>
    <w:p w:rsidR="009A404C" w:rsidRPr="00F7001E" w:rsidRDefault="009A404C" w:rsidP="0044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4) экологиялык коридор 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өсүмдүктөр жана жаныбарлар дүйнөсүнүн объектилеринин табигый миграциясын (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>тара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лышын) камсыз кылуу жана биологиялык </w:t>
      </w:r>
      <w:del w:id="5" w:author="Орозбеков Залкар" w:date="2021-01-13T15:15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түрдүүлүктү сактоо үчүн өзгөчө корголуучу жаратылыш аймактарын бири-бири менен байланыштырган, жер жана суу объектилеринин корголуучу 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>участоктору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көрсөтүлгөн экологиялык тармактын бөлүгү;</w:t>
      </w:r>
    </w:p>
    <w:p w:rsidR="009A404C" w:rsidRPr="00F7001E" w:rsidRDefault="009A404C" w:rsidP="0044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5) экологиялык тоскоолдуктар 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жаныбарлардын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кыймылына жана өсүмдүктөрдүн </w:t>
      </w:r>
      <w:r w:rsidR="00657A5A">
        <w:rPr>
          <w:rFonts w:ascii="Times New Roman" w:hAnsi="Times New Roman" w:cs="Times New Roman"/>
          <w:sz w:val="28"/>
          <w:szCs w:val="28"/>
          <w:lang w:val="ky-KG"/>
        </w:rPr>
        <w:t>тара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лышына, биогеохимиялык жана биогеоценотикалык жөнгө салынышына тоскоол болгон табигый, табигый-техноген</w:t>
      </w:r>
      <w:r w:rsidR="00441CC9" w:rsidRPr="00F7001E">
        <w:rPr>
          <w:rFonts w:ascii="Times New Roman" w:hAnsi="Times New Roman" w:cs="Times New Roman"/>
          <w:sz w:val="28"/>
          <w:szCs w:val="28"/>
          <w:lang w:val="ky-KG"/>
        </w:rPr>
        <w:t>дик жана техногендик элементтер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/объектилер (бийик тоо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системалары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, ландшафттар, каналдар, транспорттук жолдор).</w:t>
      </w:r>
    </w:p>
    <w:p w:rsidR="00441CC9" w:rsidRPr="00F7001E" w:rsidRDefault="00441CC9" w:rsidP="0044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3. Экологиялык коридорлор табигый жана жасалма (адам</w:t>
      </w:r>
      <w:r w:rsidR="0099782F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жасаган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) болушу мүмкүн.</w:t>
      </w:r>
    </w:p>
    <w:p w:rsidR="00441CC9" w:rsidRPr="00F7001E" w:rsidRDefault="00441CC9" w:rsidP="0044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4. Экологиялык коридорлорду долбоорлоо жана түзүү, аларды коргоо жана иштешин камсыз кыл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уу боюнча иш-чараларды каржылоо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мыйзамдарына ылайык республикалык жана/же жергиликтүү бюджеттин каражаттарынын эсебинен, айлана-чөйрөнү коргоо жаатындагы ыйгарым у</w:t>
      </w:r>
      <w:r w:rsidR="0099782F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куктуу мамлекеттик органдын (мындан ары - </w:t>
      </w:r>
      <w:r w:rsidR="0099782F" w:rsidRPr="00F7001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ыйгарым укуктуу орган)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учурдагы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жылга каралган каражаттарынын же жергиликтүү өз алдынча башкаруу органы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алар башкарган жана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контролдогон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аймактарга ылайык,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мамлекеттик-жеке өнөктөштүктүн,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берилген ыйгарым укуктар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F607BE" w:rsidRPr="00F607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07BE" w:rsidRPr="00F7001E">
        <w:rPr>
          <w:rFonts w:ascii="Times New Roman" w:hAnsi="Times New Roman" w:cs="Times New Roman"/>
          <w:sz w:val="28"/>
          <w:szCs w:val="28"/>
          <w:lang w:val="ky-KG"/>
        </w:rPr>
        <w:t>чегинде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, ошондой эле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 xml:space="preserve"> аталган органдардын алдында иштеген </w:t>
      </w:r>
      <w:del w:id="6" w:author="Орозбеков Залкар" w:date="2021-01-12T16:30:00Z">
        <w:r w:rsidR="00F607B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донддордун </w:delText>
        </w:r>
      </w:del>
      <w:ins w:id="7" w:author="Орозбеков Залкар" w:date="2021-01-12T16:30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 xml:space="preserve">фонддордун </w:t>
        </w:r>
      </w:ins>
      <w:r w:rsidR="00F607BE">
        <w:rPr>
          <w:rFonts w:ascii="Times New Roman" w:hAnsi="Times New Roman" w:cs="Times New Roman"/>
          <w:sz w:val="28"/>
          <w:szCs w:val="28"/>
          <w:lang w:val="ky-KG"/>
        </w:rPr>
        <w:t>атайын каражаттарын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ын, эл аралык донордук уюмдардын гранттык каражаттарынын жана Кыргыз Республикасынын мыйзамдарында тыюу салынбаган башка булактардын эсебинен</w:t>
      </w:r>
      <w:r w:rsidR="0099782F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D4F82" w:rsidRPr="00F7001E">
        <w:rPr>
          <w:rFonts w:ascii="Times New Roman" w:hAnsi="Times New Roman" w:cs="Times New Roman"/>
          <w:sz w:val="28"/>
          <w:szCs w:val="28"/>
          <w:lang w:val="ky-KG"/>
        </w:rPr>
        <w:t>жүзөгө ашырылат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D4F82" w:rsidRPr="00F7001E" w:rsidRDefault="00AD4F82" w:rsidP="00441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D4F82" w:rsidRPr="00F7001E" w:rsidRDefault="00AD4F82" w:rsidP="00AD4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2-глава. Экологиялык коридорлордун негизги максаттары </w:t>
      </w:r>
    </w:p>
    <w:p w:rsidR="00AD4F82" w:rsidRPr="00F7001E" w:rsidRDefault="00AD4F82" w:rsidP="00AD4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>жана милдеттери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5. Экологиялык коридорлор популяциялардын мейкиндик-генетикалык биримдигин жана бүтүндүгүн камсыздоо, жаратылыш комплекстерин, алардын биологиялык жана ландшафттык </w:t>
      </w:r>
      <w:del w:id="8" w:author="Орозбеков Залкар" w:date="2021-01-13T15:17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түрдүүлүгүн сактоо,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чарба</w:t>
      </w:r>
      <w:del w:id="9" w:author="Орозбеков Залкар" w:date="2021-01-12T16:30:00Z">
        <w:r w:rsidR="00F607B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чы</w:delText>
        </w:r>
      </w:del>
      <w:r w:rsidR="00F607BE"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баалуу, ошондой эле сейрек кездешүүчү жана жоголуп бара жаткан жаныбарлар менен өсүмдүктөрдүн түрлөрүн, жаныбарлардын табигый миграция жолдорун, өсүмдүктөрдүн таралышын камсыз кылуу максатында түзүлөт. 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6. Экологиялык коридорду түзүү төмөнкү негизги милдеттерди аткарууга багытталган: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1) биологиялык </w:t>
      </w:r>
      <w:del w:id="10" w:author="Орозбеков Залкар" w:date="2021-01-13T15:17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түрдүүлүктүн, анын ичинде Кыргыз Республикасынын Кызыл китебине кирг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изилген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айрым түрлөрү үчүн ыңгайлуу болгон, алардын азыктануусун, көбөйүшүн жана миграциясын</w:t>
      </w:r>
      <w:del w:id="11" w:author="Орозбеков Залкар" w:date="2021-01-12T16:30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ын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/таралышын камсыз кылган негизги ландшафтты коргоо, тоюттук жана башка шарттарды сактоо;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2) экосистемалардын мейкиндик-генетикалык биримдигин жана байланышын сактоо, алардын бөлүнүп-жарылышына жол бербөө;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F607BE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өсүмдүктөр жана жаныбарлар дүйнөсүнүн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объекттеринин түрдүк курамын сактоого, алардын санын сактоого жана көбөйтүүгө, алардын жашоо шарттарынын/өсүшүнүн,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миграциясынын/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тара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лышынын шарттарын жакшыртууга көмөктөшүү.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7. Экологиялык коридорлорду түзүү максаттарына жетүү үчүн </w:t>
      </w:r>
      <w:del w:id="12" w:author="Орозбеков Залкар" w:date="2021-01-12T16:30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белгилүү </w:delText>
        </w:r>
      </w:del>
      <w:ins w:id="13" w:author="Орозбеков Залкар" w:date="2021-01-12T16:30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төмөнкүдөй</w:t>
        </w:r>
        <w:r w:rsidR="00E46FFF" w:rsidRPr="00F7001E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иш-чараларды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каралган: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1) жаныбарлар жана өсүмдүктөр дүйнөсүнүн объекттеринин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байырлоо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өс</w:t>
      </w:r>
      <w:del w:id="14" w:author="Орозбеков Залкар" w:date="2021-01-13T15:17:00Z">
        <w:r w:rsidR="00F607B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>үш</w:delText>
        </w:r>
      </w:del>
      <w:r w:rsidR="00F607BE">
        <w:rPr>
          <w:rFonts w:ascii="Times New Roman" w:hAnsi="Times New Roman" w:cs="Times New Roman"/>
          <w:sz w:val="28"/>
          <w:szCs w:val="28"/>
          <w:lang w:val="ky-KG"/>
        </w:rPr>
        <w:t xml:space="preserve">үү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шарттарын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абалына мониторинг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жүргүзүү;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2) өсүмдүктөр жана жаныбарлар дүйнөсүнүн объектилерин, алардын 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байырлоо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F607BE">
        <w:rPr>
          <w:rFonts w:ascii="Times New Roman" w:hAnsi="Times New Roman" w:cs="Times New Roman"/>
          <w:sz w:val="28"/>
          <w:szCs w:val="28"/>
          <w:lang w:val="ky-KG"/>
        </w:rPr>
        <w:t>өсүү</w:t>
      </w:r>
      <w:r w:rsidR="00F607BE" w:rsidRPr="00F607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07BE" w:rsidRPr="00F7001E">
        <w:rPr>
          <w:rFonts w:ascii="Times New Roman" w:hAnsi="Times New Roman" w:cs="Times New Roman"/>
          <w:sz w:val="28"/>
          <w:szCs w:val="28"/>
          <w:lang w:val="ky-KG"/>
        </w:rPr>
        <w:t>чөйрөсүн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, эк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ологиялык коридорлорду коргоо</w:t>
      </w:r>
      <w:ins w:id="15" w:author="Орозбеков Залкар" w:date="2021-01-12T16:31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нун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аларга кирген жерлерди пайдалануунун белгиленген режимдеринин аларга тийгизген таасирин изилдөө боюнча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илимий-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из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илдөө иштерин жүргүзүү; тарыхый-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маданий мурас объекттерин аныктоо жана изилдөө;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3) өсүмдүктөр жана жаныбарлар дүйнөсүнүн корголуучу объектилеринин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байырлашы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көбөйүшү үчүн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 xml:space="preserve">кыйла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ыңгайлуу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шарттарды камсыз кылуу </w:t>
      </w:r>
      <w:del w:id="16" w:author="Орозбеков Залкар" w:date="2021-01-13T15:18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үчүн </w:delText>
        </w:r>
      </w:del>
      <w:ins w:id="17" w:author="Орозбеков Залкар" w:date="2021-01-13T15:18:00Z">
        <w:r w:rsidR="00B26D8F">
          <w:rPr>
            <w:rFonts w:ascii="Times New Roman" w:hAnsi="Times New Roman" w:cs="Times New Roman"/>
            <w:sz w:val="28"/>
            <w:szCs w:val="28"/>
            <w:lang w:val="ky-KG"/>
          </w:rPr>
          <w:t>боюнча</w:t>
        </w:r>
        <w:r w:rsidR="00B26D8F" w:rsidRPr="00F7001E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биотехникалык, ко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ргоочу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эсепке алуу иштерин жүргүзүү;</w:t>
      </w:r>
    </w:p>
    <w:p w:rsidR="00AD4F82" w:rsidRPr="00F7001E" w:rsidRDefault="00AD4F82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4) жергиликтүү калктын,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окуучулардын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туристтердин арасында жаратылышты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корг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оо жана биологиялык </w:t>
      </w:r>
      <w:del w:id="18" w:author="Орозбеков Залкар" w:date="2021-01-13T15:18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түрдүүлүктү сактоо боюнча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алдыӊкы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тажрыйбаларды жайылтуу; экологиялык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тарбия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экологиялык билим берүү.</w:t>
      </w:r>
    </w:p>
    <w:p w:rsidR="00A865C6" w:rsidRPr="00F7001E" w:rsidRDefault="00A865C6" w:rsidP="00AD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>3-глава. Экологиялык коридорлорду түзүү тартиби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8. Экологиялык коридорлорду түзүү төмөнкү принциптерге негизделет: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ландшафттык ыкма;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биологиялык</w:t>
      </w:r>
      <w:del w:id="19" w:author="Орозбеков Залкар" w:date="2021-01-13T15:18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ар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түрдүүлүктүн окшоштугу;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жөнгө салынуучу жаратылышты пайдалануу.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9. Экологиялык коридорлорду түзүү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F457B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сунуштарды төмөнкүлөр киргиз</w:t>
      </w:r>
      <w:r w:rsidR="00F457B6">
        <w:rPr>
          <w:rFonts w:ascii="Times New Roman" w:hAnsi="Times New Roman" w:cs="Times New Roman"/>
          <w:sz w:val="28"/>
          <w:szCs w:val="28"/>
          <w:lang w:val="ky-KG"/>
        </w:rPr>
        <w:t>ет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Улуттук илимдер ака</w:t>
      </w:r>
      <w:r w:rsidR="00F457B6">
        <w:rPr>
          <w:rFonts w:ascii="Times New Roman" w:hAnsi="Times New Roman" w:cs="Times New Roman"/>
          <w:sz w:val="28"/>
          <w:szCs w:val="28"/>
          <w:lang w:val="ky-KG"/>
        </w:rPr>
        <w:t>демиясы (мындан ары - УИА) жана/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же анын адистештирилген илимий органдары (институттары);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экологиялык коммерциялык эмес уюмдар жана жергиликтүү өз алдынча башкаруу органдары (ЖӨБ</w:t>
      </w:r>
      <w:r w:rsidR="00F457B6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10. Экологиялык коридорду түзүү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негизделген сунуштар ыйгарым укуктуу органга жөнөтүлөт, ал аны түзүү жана иштешин координациялоо боюнча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андан ары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иштерди жүзөгө ашырат.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11. Экологиялык коридорду түзүү 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керектүү</w:t>
      </w:r>
      <w:r w:rsidR="00801AE1">
        <w:rPr>
          <w:rFonts w:ascii="Times New Roman" w:hAnsi="Times New Roman" w:cs="Times New Roman"/>
          <w:sz w:val="28"/>
          <w:szCs w:val="28"/>
          <w:lang w:val="ky-KG"/>
        </w:rPr>
        <w:t xml:space="preserve"> иштерди жүргүзүү жана долбоорду</w:t>
      </w:r>
      <w:ins w:id="20" w:author="Орозбеков Залкар" w:date="2021-01-12T16:31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к</w:t>
        </w:r>
      </w:ins>
      <w:del w:id="21" w:author="Орозбеков Залкар" w:date="2021-01-12T16:31:00Z">
        <w:r w:rsidR="00801AE1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н</w:delText>
        </w:r>
      </w:del>
      <w:r w:rsidR="00801A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материалдар</w:t>
      </w:r>
      <w:ins w:id="22" w:author="Орозбеков Залкар" w:date="2021-01-12T16:31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ды</w:t>
        </w:r>
      </w:ins>
      <w:del w:id="23" w:author="Орозбеков Залкар" w:date="2021-01-12T16:31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ын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даярдоо үчүн ыйгарым укуктуу орган өзүнүн чечими менен экологиялык коридорду түзүү боюнча жумушчу топту (мындан ары - жумушчу топ) түзөт.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Жумушчу топтун курамына мамлекеттик органдардын, </w:t>
      </w:r>
      <w:r w:rsidR="003B47A8">
        <w:rPr>
          <w:rFonts w:ascii="Times New Roman" w:hAnsi="Times New Roman" w:cs="Times New Roman"/>
          <w:sz w:val="28"/>
          <w:szCs w:val="28"/>
          <w:lang w:val="ky-KG"/>
        </w:rPr>
        <w:t>У</w:t>
      </w:r>
      <w:del w:id="24" w:author="Орозбеков Залкар" w:date="2021-01-13T15:26:00Z">
        <w:r w:rsidR="003B47A8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>А</w:delText>
        </w:r>
      </w:del>
      <w:r w:rsidR="003B47A8">
        <w:rPr>
          <w:rFonts w:ascii="Times New Roman" w:hAnsi="Times New Roman" w:cs="Times New Roman"/>
          <w:sz w:val="28"/>
          <w:szCs w:val="28"/>
          <w:lang w:val="ky-KG"/>
        </w:rPr>
        <w:t>И</w:t>
      </w:r>
      <w:ins w:id="25" w:author="Орозбеков Залкар" w:date="2021-01-13T15:26:00Z">
        <w:r w:rsidR="00B26D8F">
          <w:rPr>
            <w:rFonts w:ascii="Times New Roman" w:hAnsi="Times New Roman" w:cs="Times New Roman"/>
            <w:sz w:val="28"/>
            <w:szCs w:val="28"/>
            <w:lang w:val="ky-KG"/>
          </w:rPr>
          <w:t>А</w:t>
        </w:r>
      </w:ins>
      <w:r w:rsidR="003B47A8">
        <w:rPr>
          <w:rFonts w:ascii="Times New Roman" w:hAnsi="Times New Roman" w:cs="Times New Roman"/>
          <w:sz w:val="28"/>
          <w:szCs w:val="28"/>
          <w:lang w:val="ky-KG"/>
        </w:rPr>
        <w:t>н</w:t>
      </w:r>
      <w:ins w:id="26" w:author="Орозбеков Залкар" w:date="2021-01-12T16:31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ы</w:t>
        </w:r>
      </w:ins>
      <w:del w:id="27" w:author="Орозбеков Залкар" w:date="2021-01-12T16:31:00Z">
        <w:r w:rsidR="003B47A8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и</w:delText>
        </w:r>
      </w:del>
      <w:r w:rsidR="003B47A8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илимий мекемелердин, экологиялык коммерциялык эмес уюмдардын адистери жана эксперттери, ошондой эле аймагында экологиялык коридор түзүү пландаштырылып жаткан жергиликтүү </w:t>
      </w:r>
      <w:r w:rsidR="00953798">
        <w:rPr>
          <w:rFonts w:ascii="Times New Roman" w:hAnsi="Times New Roman" w:cs="Times New Roman"/>
          <w:sz w:val="28"/>
          <w:szCs w:val="28"/>
          <w:lang w:val="ky-KG"/>
        </w:rPr>
        <w:t>мамлекеттик администрациянын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жергиликтүү өз алдынча башкаруу органдарынын өкүлдөрү кирет.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12. Жумушчу топ ыйгарым укуктуу орган тарабынан бекитилген экологиялык коридорду түзүү боюнча негизги иштин планын иштеп чыгат.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13. Жумушчу топ түзүлгөн күндөн тартып 30 (отуз) жумуш</w:t>
      </w:r>
      <w:del w:id="28" w:author="Орозбеков Залкар" w:date="2021-01-13T15:18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>чу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күндүн ичин</w:t>
      </w:r>
      <w:r w:rsidR="003B47A8">
        <w:rPr>
          <w:rFonts w:ascii="Times New Roman" w:hAnsi="Times New Roman" w:cs="Times New Roman"/>
          <w:sz w:val="28"/>
          <w:szCs w:val="28"/>
          <w:lang w:val="ky-KG"/>
        </w:rPr>
        <w:t>де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адистештирилген </w:t>
      </w:r>
      <w:r w:rsidR="003B47A8">
        <w:rPr>
          <w:rFonts w:ascii="Times New Roman" w:hAnsi="Times New Roman" w:cs="Times New Roman"/>
          <w:sz w:val="28"/>
          <w:szCs w:val="28"/>
          <w:lang w:val="ky-KG"/>
        </w:rPr>
        <w:t>кесиптик</w:t>
      </w:r>
      <w:r w:rsidR="0095379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органдарды жана уюмдарды, ошондой эле айрым адистерди тартуу менен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экологиялык коридорду түзүүгө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B47A8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пландаштырылган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жер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де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 xml:space="preserve">төмөнкү иштердин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аткарылышын камсыз кылат: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1) экологиялык коридорду түзүү пландаштырылган аймактардын (акваториялардын) жаратылышты коргоо баалуулугун жана экологиялык өзгөчөлүктөрүн баалоо (талдоо);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2) аймактын ландшафттык-географиялык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 xml:space="preserve">жайгашуу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абалын, уникалдуу жаратылыш комплекстеринин жана биологиялык </w:t>
      </w:r>
      <w:del w:id="29" w:author="Орозбеков Залкар" w:date="2021-01-13T15:19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түр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дүүлүгүнүн, ошондой эле тарыхый-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маданий мурас объекттеринин бар экендигин аныктоо, экосистемалардын абалын изилдөө;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экологиялык коридорду түзүүгө</w:t>
      </w:r>
      <w:r w:rsidR="00A707BE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пландаштырылган айма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 xml:space="preserve">кта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калктуу конуштардын, жайыттардын, башка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 xml:space="preserve">багыттагы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жерлердин, жалпы пайдалануудагы жолдордун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башка объектилердин жайгашуусу жөнүндө маалыматтарды чогултуу жана талдоо;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изилденип жаткан аймакта иштин чарба</w:t>
      </w:r>
      <w:del w:id="30" w:author="Орозбеков Залкар" w:date="2021-01-12T16:32:00Z">
        <w:r w:rsidR="00A707B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чы</w:delText>
        </w:r>
      </w:del>
      <w:r w:rsidR="00A707BE"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түрлөрүнүн болушун баалоо жана түзүлгөн экологиялык коридордун жана анын аймагында жүргүзүлүп жаткан чарбалык иштин белгилүү бир режимин киргизүү зарылдыгын белгилөө;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5) экологиялы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к коридор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түз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үл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чү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айма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кт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а жашаган калк арасында социологиялык сурамжылоо жүргүзүү;</w:t>
      </w:r>
      <w:r w:rsidRPr="00F7001E">
        <w:rPr>
          <w:lang w:val="ky-KG"/>
        </w:rPr>
        <w:t xml:space="preserve"> </w:t>
      </w:r>
    </w:p>
    <w:p w:rsidR="004D03E1" w:rsidRDefault="00B02F17" w:rsidP="00B02F17">
      <w:pPr>
        <w:spacing w:after="0" w:line="240" w:lineRule="auto"/>
        <w:ind w:firstLine="708"/>
        <w:jc w:val="both"/>
        <w:rPr>
          <w:ins w:id="31" w:author="Орозбеков Залкар" w:date="2021-03-31T14:16:00Z"/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6) </w:t>
      </w:r>
      <w:ins w:id="32" w:author="Орозбеков Залкар" w:date="2021-03-31T14:23:00Z">
        <w:r w:rsidR="004D03E1">
          <w:rPr>
            <w:rFonts w:ascii="Times New Roman" w:hAnsi="Times New Roman" w:cs="Times New Roman"/>
            <w:sz w:val="28"/>
            <w:szCs w:val="28"/>
            <w:lang w:val="ky-KG"/>
          </w:rPr>
          <w:t xml:space="preserve">жер казынасын пайдалануу </w:t>
        </w:r>
      </w:ins>
      <w:ins w:id="33" w:author="Орозбеков Залкар" w:date="2021-03-31T14:26:00Z">
        <w:r w:rsidR="00641319">
          <w:rPr>
            <w:rFonts w:ascii="Times New Roman" w:hAnsi="Times New Roman" w:cs="Times New Roman"/>
            <w:sz w:val="28"/>
            <w:szCs w:val="28"/>
            <w:lang w:val="ky-KG"/>
          </w:rPr>
          <w:t>чөйрөсүнд</w:t>
        </w:r>
      </w:ins>
      <w:ins w:id="34" w:author="Орозбеков Залкар" w:date="2021-03-31T14:27:00Z">
        <w:r w:rsidR="00641319">
          <w:rPr>
            <w:rFonts w:ascii="Times New Roman" w:hAnsi="Times New Roman" w:cs="Times New Roman"/>
            <w:sz w:val="28"/>
            <w:szCs w:val="28"/>
            <w:lang w:val="ky-KG"/>
          </w:rPr>
          <w:t>ө</w:t>
        </w:r>
      </w:ins>
      <w:ins w:id="35" w:author="Орозбеков Залкар" w:date="2021-03-31T14:26:00Z">
        <w:r w:rsidR="00641319">
          <w:rPr>
            <w:rFonts w:ascii="Times New Roman" w:hAnsi="Times New Roman" w:cs="Times New Roman"/>
            <w:sz w:val="28"/>
            <w:szCs w:val="28"/>
            <w:lang w:val="ky-KG"/>
          </w:rPr>
          <w:t>гү</w:t>
        </w:r>
      </w:ins>
      <w:ins w:id="36" w:author="Орозбеков Залкар" w:date="2021-03-31T14:23:00Z">
        <w:r w:rsidR="004D03E1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ins w:id="37" w:author="Орозбеков Залкар" w:date="2021-03-31T14:27:00Z">
        <w:r w:rsidR="00641319">
          <w:rPr>
            <w:rFonts w:ascii="Times New Roman" w:hAnsi="Times New Roman" w:cs="Times New Roman"/>
            <w:sz w:val="28"/>
            <w:szCs w:val="28"/>
            <w:lang w:val="ky-KG"/>
          </w:rPr>
          <w:t>ы</w:t>
        </w:r>
      </w:ins>
      <w:ins w:id="38" w:author="Орозбеков Залкар" w:date="2021-03-31T14:22:00Z">
        <w:r w:rsidR="004D03E1" w:rsidRPr="00F7001E">
          <w:rPr>
            <w:rFonts w:ascii="Times New Roman" w:hAnsi="Times New Roman" w:cs="Times New Roman"/>
            <w:sz w:val="28"/>
            <w:szCs w:val="28"/>
            <w:lang w:val="ky-KG"/>
          </w:rPr>
          <w:t xml:space="preserve">йгарым укуктуу </w:t>
        </w:r>
      </w:ins>
      <w:ins w:id="39" w:author="Орозбеков Залкар" w:date="2021-03-31T14:52:00Z">
        <w:r w:rsidR="00DC11B7">
          <w:rPr>
            <w:rFonts w:ascii="Times New Roman" w:hAnsi="Times New Roman" w:cs="Times New Roman"/>
            <w:sz w:val="28"/>
            <w:szCs w:val="28"/>
            <w:lang w:val="ky-KG"/>
          </w:rPr>
          <w:t xml:space="preserve">мамлекеттик </w:t>
        </w:r>
      </w:ins>
      <w:ins w:id="40" w:author="Орозбеков Залкар" w:date="2021-03-31T14:22:00Z">
        <w:r w:rsidR="004D03E1" w:rsidRPr="00F7001E">
          <w:rPr>
            <w:rFonts w:ascii="Times New Roman" w:hAnsi="Times New Roman" w:cs="Times New Roman"/>
            <w:sz w:val="28"/>
            <w:szCs w:val="28"/>
            <w:lang w:val="ky-KG"/>
          </w:rPr>
          <w:t>орган</w:t>
        </w:r>
      </w:ins>
      <w:ins w:id="41" w:author="Орозбеков Залкар" w:date="2021-03-31T14:27:00Z">
        <w:r w:rsidR="00641319">
          <w:rPr>
            <w:rFonts w:ascii="Times New Roman" w:hAnsi="Times New Roman" w:cs="Times New Roman"/>
            <w:sz w:val="28"/>
            <w:szCs w:val="28"/>
            <w:lang w:val="ky-KG"/>
          </w:rPr>
          <w:t xml:space="preserve"> менен макулдашуу</w:t>
        </w:r>
      </w:ins>
      <w:ins w:id="42" w:author="Орозбеков Залкар" w:date="2021-03-31T14:35:00Z">
        <w:r w:rsidR="00641319">
          <w:rPr>
            <w:rFonts w:ascii="Times New Roman" w:hAnsi="Times New Roman" w:cs="Times New Roman"/>
            <w:sz w:val="28"/>
            <w:szCs w:val="28"/>
            <w:lang w:val="ky-KG"/>
          </w:rPr>
          <w:t>;</w:t>
        </w:r>
      </w:ins>
    </w:p>
    <w:p w:rsidR="00B02F17" w:rsidRPr="00F7001E" w:rsidRDefault="004D03E1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ins w:id="43" w:author="Орозбеков Залкар" w:date="2021-03-31T14:16:00Z">
        <w:r w:rsidRPr="00F7001E">
          <w:rPr>
            <w:rFonts w:ascii="Times New Roman" w:hAnsi="Times New Roman" w:cs="Times New Roman"/>
            <w:sz w:val="28"/>
            <w:szCs w:val="28"/>
            <w:lang w:val="ky-KG"/>
          </w:rPr>
          <w:t>7)</w:t>
        </w:r>
      </w:ins>
      <w:ins w:id="44" w:author="Орозбеков Залкар" w:date="2021-03-31T14:17:00Z">
        <w:r w:rsidRPr="004D03E1">
          <w:rPr>
            <w:rFonts w:ascii="Times New Roman" w:hAnsi="Times New Roman" w:cs="Times New Roman"/>
            <w:sz w:val="28"/>
            <w:szCs w:val="28"/>
            <w:lang w:val="ky-KG"/>
            <w:rPrChange w:id="45" w:author="Орозбеков Залкар" w:date="2021-03-31T14:17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 коридор түзүү үчүн пландаштырылган аймактардын жерлеринин чек араларын жана экспликацияларын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баяндоо боюнча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долбоорлоо материалдарын иштеп чыгуу, зарыл картографиялык жана жерге жайгаштыруу материалдарын даярдоо;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del w:id="46" w:author="Орозбеков Залкар" w:date="2021-03-31T14:16:00Z">
        <w:r w:rsidRPr="00F7001E" w:rsidDel="004D03E1">
          <w:rPr>
            <w:rFonts w:ascii="Times New Roman" w:hAnsi="Times New Roman" w:cs="Times New Roman"/>
            <w:sz w:val="28"/>
            <w:szCs w:val="28"/>
            <w:lang w:val="ky-KG"/>
          </w:rPr>
          <w:delText>7)</w:delText>
        </w:r>
      </w:del>
      <w:ins w:id="47" w:author="Орозбеков Залкар" w:date="2021-03-31T14:17:00Z">
        <w:r w:rsidR="004D03E1" w:rsidRPr="004D03E1">
          <w:rPr>
            <w:rFonts w:ascii="Times New Roman" w:hAnsi="Times New Roman" w:cs="Times New Roman"/>
            <w:sz w:val="28"/>
            <w:szCs w:val="28"/>
            <w:rPrChange w:id="48" w:author="Орозбеков Залкар" w:date="2021-03-31T14:17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8) </w:t>
        </w:r>
      </w:ins>
      <w:del w:id="49" w:author="Орозбеков Залкар" w:date="2021-03-31T14:16:00Z">
        <w:r w:rsidRPr="00F7001E" w:rsidDel="004D03E1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</w:delText>
        </w:r>
      </w:del>
      <w:r w:rsidR="00A707BE">
        <w:rPr>
          <w:rFonts w:ascii="Times New Roman" w:hAnsi="Times New Roman" w:cs="Times New Roman"/>
          <w:sz w:val="28"/>
          <w:szCs w:val="28"/>
          <w:lang w:val="ky-KG"/>
        </w:rPr>
        <w:t>долбоорл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онгон экологиялык коридордун илимий, экологиялык жана экономикалык негиздемесин иштеп чыгуу;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del w:id="50" w:author="Орозбеков Залкар" w:date="2021-03-31T14:16:00Z">
        <w:r w:rsidRPr="00F7001E" w:rsidDel="004D03E1">
          <w:rPr>
            <w:rFonts w:ascii="Times New Roman" w:hAnsi="Times New Roman" w:cs="Times New Roman"/>
            <w:sz w:val="28"/>
            <w:szCs w:val="28"/>
            <w:lang w:val="ky-KG"/>
          </w:rPr>
          <w:delText>8)</w:delText>
        </w:r>
      </w:del>
      <w:ins w:id="51" w:author="Орозбеков Залкар" w:date="2021-03-31T14:16:00Z">
        <w:r w:rsidR="004D03E1" w:rsidRPr="004D03E1">
          <w:rPr>
            <w:rFonts w:ascii="Times New Roman" w:hAnsi="Times New Roman" w:cs="Times New Roman"/>
            <w:sz w:val="28"/>
            <w:szCs w:val="28"/>
            <w:lang w:val="ky-KG"/>
            <w:rPrChange w:id="52" w:author="Орозбеков Залкар" w:date="2021-03-31T14:16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9)</w:t>
        </w:r>
      </w:ins>
      <w:ins w:id="53" w:author="Орозбеков Залкар" w:date="2021-03-31T14:53:00Z">
        <w:r w:rsidR="00DC11B7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del w:id="54" w:author="Орозбеков Залкар" w:date="2021-03-31T14:16:00Z">
        <w:r w:rsidRPr="00F7001E" w:rsidDel="004D03E1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экологиялык коридорду долбоорлоо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түзүүгө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 xml:space="preserve">тиешелүү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башка иштер.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14. Ыйгарым укуктуу орган мамлекеттик органдардан, илимий уюмдардан жана мекемелерден, чарбакер субъекттерден жумушчу топ тарабынан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долбоорлонуучу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экологиялык коридордун илимий, ошондой эле экологиялык жана экономикалык негиздемесин иштеп чыгуу үчүн керектүү материалдарды жана маалыматтарды сур</w:t>
      </w:r>
      <w:r w:rsidR="00953798">
        <w:rPr>
          <w:rFonts w:ascii="Times New Roman" w:hAnsi="Times New Roman" w:cs="Times New Roman"/>
          <w:sz w:val="28"/>
          <w:szCs w:val="28"/>
          <w:lang w:val="ky-KG"/>
        </w:rPr>
        <w:t xml:space="preserve">оого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жана алууга укуктуу.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15. Пландалган экологиялык коридордун жана ага кирген аймактардын (акваториялардын) тилкелеринин чектерин аныктоо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белгилүү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аймактардын </w:t>
      </w:r>
      <w:r w:rsidR="00A707BE">
        <w:rPr>
          <w:rFonts w:ascii="Times New Roman" w:hAnsi="Times New Roman" w:cs="Times New Roman"/>
          <w:sz w:val="28"/>
          <w:szCs w:val="28"/>
          <w:lang w:val="ky-KG"/>
        </w:rPr>
        <w:t>таандыктыгына жараша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жергиликтүү өз алдынча башкаруу органдары менен макулдашуу</w:t>
      </w:r>
      <w:del w:id="55" w:author="Орозбеков Залкар" w:date="2021-01-12T16:32:00Z">
        <w:r w:rsidR="0011178F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су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боюнча жүргүзүлөт.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16. Тарыхый-маданий мурас объекттерин камтыган аймактарда экологиялык коридорду долбоорлоо үчүн тарыхый-маданий мурастарды коргоо жана пайдалануу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 менен макулдашуу талап кылынат.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17. Дол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>боорлон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 xml:space="preserve"> экологиялык коридор боюнча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даярдалган ма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>териалдар, аны түзүүнүн максат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ка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 xml:space="preserve"> ылайыктуулугу же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ылайыксы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здыгы жөнүндө чечим менен бирге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жумушчу топ тарабынан 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</w:t>
      </w:r>
      <w:ins w:id="56" w:author="Орозбеков Залкар" w:date="2021-01-12T16:32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д</w:t>
        </w:r>
      </w:ins>
      <w:del w:id="57" w:author="Орозбеков Залкар" w:date="2021-01-12T16:32:00Z">
        <w:r w:rsidR="0011178F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ын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ын кароосуна киргизилет.</w:t>
      </w:r>
    </w:p>
    <w:p w:rsidR="00B02F17" w:rsidRPr="00F7001E" w:rsidRDefault="0011178F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Жумушчу топтун жетекчиси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мүчөлөрү экологиялык коридорду түзүү боюнча берилген материалдардын жана маалыматтардын т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ууралыгы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үчүн жеке жооп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керчилик тартышат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lastRenderedPageBreak/>
        <w:t>Жумушчу топ экологиялык коридорду түзүүнүн максатка ылайыксызд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>ыгы жөнүндө чечим кабыл алган учурда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ал тууралуу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 аны түзүү жөнүндө сунуш киргизген уюмга билдирет.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18. Ыйгарым укуктуу орган жумушчу топ тарабынан даярдалган материалдардын негизинде экологиялык коридор түзүү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сунушту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долбоорлонуучу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экологиялык коридордун тийиштүү аймагындагы Кыргыз Республикасынын Өкмөтүнүн облустагы ыйгарым укуктуу өкүлүнүн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аппаратына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киргизет.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19. Экологиялык коридорду түзүү жеке жана юридикалык жактарды тиешелүү жер участокторуна (суу объектилерине) ээлик кылуу жана пайдалануу укугунан ажыратууга, ошондой эле жерлерди өзгөчө корголуучу жаратылыш аймактарынын (мындан ары - ӨКЖА) жерлеринин категориясына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 xml:space="preserve"> которууга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(трансформациялоо) алып келбейт.</w:t>
      </w:r>
    </w:p>
    <w:p w:rsidR="00B02F17" w:rsidRPr="00F7001E" w:rsidRDefault="00FE41E1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 коридорду 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түзүүнүн максаттарына ылайык </w:t>
      </w:r>
      <w:r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ишт</w:t>
      </w:r>
      <w:r>
        <w:rPr>
          <w:rFonts w:ascii="Times New Roman" w:hAnsi="Times New Roman" w:cs="Times New Roman"/>
          <w:sz w:val="28"/>
          <w:szCs w:val="28"/>
          <w:lang w:val="ky-KG"/>
        </w:rPr>
        <w:t>өө режимин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кылуу максатында, Кыргыз Республикасынын экологиялык жана жарандык мыйзамдарына</w:t>
      </w:r>
      <w:r>
        <w:rPr>
          <w:rFonts w:ascii="Times New Roman" w:hAnsi="Times New Roman" w:cs="Times New Roman"/>
          <w:sz w:val="28"/>
          <w:szCs w:val="28"/>
          <w:lang w:val="ky-KG"/>
        </w:rPr>
        <w:t>, Кыргыз Республикасынын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суу мамилелерин жөнгө салуу,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 </w:t>
      </w:r>
      <w:r w:rsidR="0011178F" w:rsidRPr="00F7001E">
        <w:rPr>
          <w:rFonts w:ascii="Times New Roman" w:hAnsi="Times New Roman" w:cs="Times New Roman"/>
          <w:sz w:val="28"/>
          <w:szCs w:val="28"/>
          <w:lang w:val="ky-KG"/>
        </w:rPr>
        <w:t>жер участоктору</w:t>
      </w:r>
      <w:r w:rsidR="0011178F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y-KG"/>
        </w:rPr>
        <w:t>которуу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(трансформациялоо) чөйрөсүндө</w:t>
      </w:r>
      <w:r>
        <w:rPr>
          <w:rFonts w:ascii="Times New Roman" w:hAnsi="Times New Roman" w:cs="Times New Roman"/>
          <w:sz w:val="28"/>
          <w:szCs w:val="28"/>
          <w:lang w:val="ky-KG"/>
        </w:rPr>
        <w:t>гү мыйзамдарына ылайык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жер ээлеринин жана жерди пайдалануучулардын чарбалык ишин жүргүзүүгө белгилүү талаптар </w:t>
      </w:r>
      <w:r>
        <w:rPr>
          <w:rFonts w:ascii="Times New Roman" w:hAnsi="Times New Roman" w:cs="Times New Roman"/>
          <w:sz w:val="28"/>
          <w:szCs w:val="28"/>
          <w:lang w:val="ky-KG"/>
        </w:rPr>
        <w:t>белгиленет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20. Экологиялык коридорлордун чек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 xml:space="preserve"> аралары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табигый географиялык чектер боюнча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аныкталат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анын периметри боюнча атайын эскертүү жана маалымат белгилери менен белгиленет.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21. Экологиялык коридорду түзүү, анын чек араларын белгилөө жана өзгөртүү же аны жоюу, ал жөнүндө </w:t>
      </w:r>
      <w:r w:rsidR="00FE41E1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475368">
        <w:rPr>
          <w:rFonts w:ascii="Times New Roman" w:hAnsi="Times New Roman" w:cs="Times New Roman"/>
          <w:sz w:val="28"/>
          <w:szCs w:val="28"/>
          <w:lang w:val="ky-KG"/>
        </w:rPr>
        <w:t>обону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бекитүү </w:t>
      </w:r>
      <w:r w:rsidR="00475368" w:rsidRPr="00475368">
        <w:rPr>
          <w:rFonts w:ascii="Times New Roman" w:hAnsi="Times New Roman" w:cs="Times New Roman"/>
          <w:sz w:val="28"/>
          <w:szCs w:val="28"/>
          <w:lang w:val="ky-KG"/>
        </w:rPr>
        <w:t>экологиялык коридор</w:t>
      </w:r>
      <w:r w:rsidR="00475368">
        <w:rPr>
          <w:rFonts w:ascii="Times New Roman" w:hAnsi="Times New Roman" w:cs="Times New Roman"/>
          <w:sz w:val="28"/>
          <w:szCs w:val="28"/>
          <w:lang w:val="ky-KG"/>
        </w:rPr>
        <w:t xml:space="preserve"> жайгашкан </w:t>
      </w:r>
      <w:del w:id="58" w:author="Орозбеков Залкар" w:date="2021-01-12T16:32:00Z">
        <w:r w:rsidR="00475368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жерине </w:delText>
        </w:r>
      </w:del>
      <w:r w:rsidR="00F45B6A">
        <w:rPr>
          <w:rFonts w:ascii="Times New Roman" w:hAnsi="Times New Roman" w:cs="Times New Roman"/>
          <w:sz w:val="28"/>
          <w:szCs w:val="28"/>
          <w:lang w:val="ky-KG"/>
        </w:rPr>
        <w:t>тиешелүү аймакта</w:t>
      </w:r>
      <w:r w:rsidR="004753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="00475368">
        <w:rPr>
          <w:rFonts w:ascii="Times New Roman" w:hAnsi="Times New Roman" w:cs="Times New Roman"/>
          <w:sz w:val="28"/>
          <w:szCs w:val="28"/>
          <w:lang w:val="ky-KG"/>
        </w:rPr>
        <w:t>облустагы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өкүлүнүн аппаратынын чечимдери менен ишке ашырылат.</w:t>
      </w:r>
    </w:p>
    <w:p w:rsidR="00B02F17" w:rsidRPr="00F7001E" w:rsidRDefault="00F45B6A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Сакталган ж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аратылыш объекттери</w:t>
      </w:r>
      <w:ins w:id="59" w:author="Орозбеков Залкар" w:date="2021-01-13T15:20:00Z">
        <w:r w:rsidR="00B26D8F">
          <w:rPr>
            <w:rFonts w:ascii="Times New Roman" w:hAnsi="Times New Roman" w:cs="Times New Roman"/>
            <w:sz w:val="28"/>
            <w:szCs w:val="28"/>
            <w:lang w:val="ky-KG"/>
          </w:rPr>
          <w:t>нин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жоктугуна байланыштуу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экологиялык 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тармактын элементтеринин ортосунда экологиялык коридорлорду </w:t>
      </w:r>
      <w:r>
        <w:rPr>
          <w:rFonts w:ascii="Times New Roman" w:hAnsi="Times New Roman" w:cs="Times New Roman"/>
          <w:sz w:val="28"/>
          <w:szCs w:val="28"/>
          <w:lang w:val="ky-KG"/>
        </w:rPr>
        <w:t>түзүү мүмкүн болбогон учурларда</w:t>
      </w:r>
      <w:del w:id="60" w:author="Орозбеков Залкар" w:date="2021-01-12T16:33:00Z">
        <w:r w:rsidR="00B02F17"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,</w:delText>
        </w:r>
      </w:del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жасалма экологиялык коридорлор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түз</w:t>
      </w:r>
      <w:ins w:id="61" w:author="Орозбеков Залкар" w:date="2021-01-13T15:20:00Z">
        <w:r w:rsidR="00B26D8F">
          <w:rPr>
            <w:rFonts w:ascii="Times New Roman" w:hAnsi="Times New Roman" w:cs="Times New Roman"/>
            <w:sz w:val="28"/>
            <w:szCs w:val="28"/>
            <w:lang w:val="ky-KG"/>
          </w:rPr>
          <w:t>ү</w:t>
        </w:r>
      </w:ins>
      <w:del w:id="62" w:author="Орозбеков Залкар" w:date="2021-01-13T15:20:00Z">
        <w:r w:rsidDel="00B26D8F">
          <w:rPr>
            <w:rFonts w:ascii="Times New Roman" w:hAnsi="Times New Roman" w:cs="Times New Roman"/>
            <w:sz w:val="28"/>
            <w:szCs w:val="28"/>
            <w:lang w:val="ky-KG"/>
          </w:rPr>
          <w:delText>у</w:delText>
        </w:r>
      </w:del>
      <w:r>
        <w:rPr>
          <w:rFonts w:ascii="Times New Roman" w:hAnsi="Times New Roman" w:cs="Times New Roman"/>
          <w:sz w:val="28"/>
          <w:szCs w:val="28"/>
          <w:lang w:val="ky-KG"/>
        </w:rPr>
        <w:t>лүшү мүмкүн</w:t>
      </w:r>
      <w:r w:rsidR="00B02F17" w:rsidRPr="00F7001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22. Ар бир экологиялык коридор 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үчүн</w:t>
      </w:r>
      <w:del w:id="63" w:author="Орозбеков Залкар" w:date="2021-01-12T16:33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,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ал жөнүндө негизги маалыматтарды камтыган экологиялык паспорт жүргүзүлөт: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экологиялык коридордун аймагы </w:t>
      </w:r>
      <w:r w:rsidR="00F45B6A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жайгашкан жер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жана анын аянты жөнүндө маалымат;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алардын мүнөздүү чекиттеринин географиялык координаттарынын тизмеси жана ал ээлеген аймактын схемалык картасын 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тиркөө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менен чек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 xml:space="preserve"> аралардын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сүрөттөлүшү;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жеке же юридикалык жактар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жеке менчигине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же пайдалан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уу</w:t>
      </w:r>
      <w:ins w:id="64" w:author="Орозбеков Залкар" w:date="2021-01-12T16:33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сун</w:t>
        </w:r>
      </w:ins>
      <w:r w:rsidR="00F45B6A">
        <w:rPr>
          <w:rFonts w:ascii="Times New Roman" w:hAnsi="Times New Roman" w:cs="Times New Roman"/>
          <w:sz w:val="28"/>
          <w:szCs w:val="28"/>
          <w:lang w:val="ky-KG"/>
        </w:rPr>
        <w:t>да болгон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жер участокторунун тизмеси, алардын жайгашкан жери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, чек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 xml:space="preserve"> араларын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жана пайдалануунун укуктук формасы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көрсөтү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ү менен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lastRenderedPageBreak/>
        <w:t>- экологиялык коридордун иштөө режими, ага кирген жерлерди пайдала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нуу, анын аймагында чарбалык иш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терди жүз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маалымат;</w:t>
      </w:r>
    </w:p>
    <w:p w:rsidR="00B02F17" w:rsidRPr="00F7001E" w:rsidRDefault="00B02F17" w:rsidP="00B0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экологиялык коридордун абалы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иштеши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тиешелүү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башка маалыматтар.</w:t>
      </w:r>
    </w:p>
    <w:p w:rsidR="006823C6" w:rsidRPr="00F7001E" w:rsidRDefault="00B02F17" w:rsidP="006823C6">
      <w:pPr>
        <w:spacing w:after="0" w:line="240" w:lineRule="auto"/>
        <w:ind w:firstLine="708"/>
        <w:jc w:val="both"/>
        <w:rPr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23. Жергиликтүү мамлекеттик администрациялар жана жергиликтүү өз алдынча башкаруу органдары жерге жайгаштыруу, жерди пайдалануу жана суу пайдаланууну өнүктүрүү, өндүрүштүк жана социалдык инфраструктура объектилерин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 xml:space="preserve"> жайгаштыруу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пландарын жана схемаларын иштеп чыгууда</w:t>
      </w:r>
      <w:ins w:id="65" w:author="Орозбеков Залкар" w:date="2021-01-12T16:37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,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жер участокторуна жана акваторийлерге укуктарды мамлекеттик каттоодо экологиялык коридорлордун 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 xml:space="preserve">жайгашуусун жана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ишт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 xml:space="preserve">өө </w:t>
      </w:r>
      <w:r w:rsidR="00475368">
        <w:rPr>
          <w:rFonts w:ascii="Times New Roman" w:hAnsi="Times New Roman" w:cs="Times New Roman"/>
          <w:sz w:val="28"/>
          <w:szCs w:val="28"/>
          <w:lang w:val="ky-KG"/>
        </w:rPr>
        <w:t>режимин</w:t>
      </w:r>
      <w:r w:rsidR="00F45B6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4753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45B6A" w:rsidRPr="00F7001E">
        <w:rPr>
          <w:rFonts w:ascii="Times New Roman" w:hAnsi="Times New Roman" w:cs="Times New Roman"/>
          <w:sz w:val="28"/>
          <w:szCs w:val="28"/>
          <w:lang w:val="ky-KG"/>
        </w:rPr>
        <w:t>алардын аймактарында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 xml:space="preserve"> чарба</w:t>
      </w:r>
      <w:del w:id="66" w:author="Орозбеков Залкар" w:date="2021-01-12T16:37:00Z">
        <w:r w:rsidR="009770DD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чы</w:delText>
        </w:r>
      </w:del>
      <w:r w:rsidR="009770DD">
        <w:rPr>
          <w:rFonts w:ascii="Times New Roman" w:hAnsi="Times New Roman" w:cs="Times New Roman"/>
          <w:sz w:val="28"/>
          <w:szCs w:val="28"/>
          <w:lang w:val="ky-KG"/>
        </w:rPr>
        <w:t>лык иштердин жүргүзүлүшүн</w:t>
      </w:r>
      <w:r w:rsidR="00F45B6A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эске алып, ал жөнүндө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тийиштүү </w:t>
      </w:r>
      <w:r w:rsidR="00475368">
        <w:rPr>
          <w:rFonts w:ascii="Times New Roman" w:hAnsi="Times New Roman" w:cs="Times New Roman"/>
          <w:sz w:val="28"/>
          <w:szCs w:val="28"/>
          <w:lang w:val="ky-KG"/>
        </w:rPr>
        <w:t>жер</w:t>
      </w:r>
      <w:r w:rsidR="0014332A">
        <w:rPr>
          <w:rFonts w:ascii="Times New Roman" w:hAnsi="Times New Roman" w:cs="Times New Roman"/>
          <w:sz w:val="28"/>
          <w:szCs w:val="28"/>
          <w:lang w:val="ky-KG"/>
        </w:rPr>
        <w:t xml:space="preserve"> ээлерине билдирүү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лөрү</w:t>
      </w:r>
      <w:r w:rsidR="009770DD">
        <w:rPr>
          <w:lang w:val="ky-KG"/>
        </w:rPr>
        <w:t xml:space="preserve"> </w:t>
      </w:r>
      <w:r w:rsidR="0014332A">
        <w:rPr>
          <w:rFonts w:ascii="Times New Roman" w:hAnsi="Times New Roman" w:cs="Times New Roman"/>
          <w:sz w:val="28"/>
          <w:szCs w:val="28"/>
          <w:lang w:val="ky-KG"/>
        </w:rPr>
        <w:t>керек.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lang w:val="ky-KG"/>
        </w:rPr>
      </w:pPr>
    </w:p>
    <w:p w:rsidR="006823C6" w:rsidRPr="00F7001E" w:rsidRDefault="006823C6" w:rsidP="00682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>4-глава. Экологиялык коридорлордун иштөө режими</w:t>
      </w:r>
    </w:p>
    <w:p w:rsidR="006823C6" w:rsidRPr="00F7001E" w:rsidRDefault="006823C6" w:rsidP="00682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>жана аларга кирген жерлерди пайдалануу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24. Экологиялык коридорду түзүү максаттарына жетүү үчүн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анын иштөө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жа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>на анын аймагында чарбалык иш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 xml:space="preserve"> жүргүзүү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режимдери тиешелүү экологиялык коридор жөнүндө 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472F5F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ободо 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>чагылдырылат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. Бул маалымат жер ээлерине жана жерди пайдалануучуларга жалпыга маалымдоо каражаттары (басма сөз, радио, телекөрсөтүү ж.б.) аркылуу, </w:t>
      </w:r>
      <w:del w:id="67" w:author="Орозбеков Залкар" w:date="2021-01-12T16:33:00Z">
        <w:r w:rsidR="009770DD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жыйналыштарда</w:delText>
        </w:r>
      </w:del>
      <w:ins w:id="68" w:author="Орозбеков Залкар" w:date="2021-01-12T16:33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жыйналыштарды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, жолугушууларды жана башка коомдук иш-чараларды өткөрүү менен жеткирилет.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 коридордун аймагында 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>чарбалык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иш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терди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жүргүзүү режими тиешелүү экологиялык коридор менен байланышкан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 xml:space="preserve"> ар</w:t>
      </w:r>
      <w:del w:id="69" w:author="Орозбеков Залкар" w:date="2021-01-12T16:33:00Z">
        <w:r w:rsidR="009770DD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н</w:delText>
        </w:r>
      </w:del>
      <w:r w:rsidR="009770DD">
        <w:rPr>
          <w:rFonts w:ascii="Times New Roman" w:hAnsi="Times New Roman" w:cs="Times New Roman"/>
          <w:sz w:val="28"/>
          <w:szCs w:val="28"/>
          <w:lang w:val="ky-KG"/>
        </w:rPr>
        <w:t xml:space="preserve"> кандай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 xml:space="preserve">ӨКЖАнын чарбалык 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ишинин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конкреттүү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түрлөрүнө карата 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 xml:space="preserve">коюлган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талаптардан катуу болушу мүмкүн эмес.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25. Экологиялык коридордун аймактарында төмөнкүлөргө тыюу салынат: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өсүмдүктөрдү жана жаныбарларды </w:t>
      </w:r>
      <w:r w:rsidR="00472F5F" w:rsidRPr="00472F5F">
        <w:rPr>
          <w:rFonts w:ascii="Times New Roman" w:hAnsi="Times New Roman"/>
          <w:sz w:val="28"/>
          <w:szCs w:val="28"/>
          <w:lang w:val="ky-KG"/>
        </w:rPr>
        <w:t>интродукция</w:t>
      </w:r>
      <w:r w:rsidR="00472F5F">
        <w:rPr>
          <w:rFonts w:ascii="Times New Roman" w:hAnsi="Times New Roman"/>
          <w:sz w:val="28"/>
          <w:szCs w:val="28"/>
          <w:lang w:val="ky-KG"/>
        </w:rPr>
        <w:t>лоо</w:t>
      </w:r>
      <w:r w:rsidR="009770DD">
        <w:rPr>
          <w:rFonts w:ascii="Times New Roman" w:hAnsi="Times New Roman"/>
          <w:sz w:val="28"/>
          <w:szCs w:val="28"/>
          <w:lang w:val="ky-KG"/>
        </w:rPr>
        <w:t>го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9A3F4E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2019-жылдын </w:t>
      </w:r>
      <w:ins w:id="70" w:author="Орозбеков Залкар" w:date="2021-01-12T16:36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br/>
        </w:r>
      </w:ins>
      <w:r w:rsidR="009A3F4E" w:rsidRPr="00F7001E">
        <w:rPr>
          <w:rFonts w:ascii="Times New Roman" w:hAnsi="Times New Roman" w:cs="Times New Roman"/>
          <w:sz w:val="28"/>
          <w:szCs w:val="28"/>
          <w:lang w:val="ky-KG"/>
        </w:rPr>
        <w:t>29</w:t>
      </w:r>
      <w:del w:id="71" w:author="Орозбеков Залкар" w:date="2021-01-12T16:34:00Z">
        <w:r w:rsidR="009770DD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 </w:delText>
        </w:r>
      </w:del>
      <w:r w:rsidR="009A3F4E" w:rsidRPr="00F7001E">
        <w:rPr>
          <w:rFonts w:ascii="Times New Roman" w:hAnsi="Times New Roman" w:cs="Times New Roman"/>
          <w:sz w:val="28"/>
          <w:szCs w:val="28"/>
          <w:lang w:val="ky-KG"/>
        </w:rPr>
        <w:t>-</w:t>
      </w:r>
      <w:del w:id="72" w:author="Орозбеков Залкар" w:date="2021-01-12T16:34:00Z">
        <w:r w:rsidR="009770DD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 </w:delText>
        </w:r>
      </w:del>
      <w:r w:rsidR="009A3F4E" w:rsidRPr="00F7001E">
        <w:rPr>
          <w:rFonts w:ascii="Times New Roman" w:hAnsi="Times New Roman" w:cs="Times New Roman"/>
          <w:sz w:val="28"/>
          <w:szCs w:val="28"/>
          <w:lang w:val="ky-KG"/>
        </w:rPr>
        <w:t>октябрындагы</w:t>
      </w:r>
      <w:r w:rsidR="009A3F4E">
        <w:rPr>
          <w:rFonts w:ascii="Times New Roman" w:hAnsi="Times New Roman" w:cs="Times New Roman"/>
          <w:sz w:val="28"/>
          <w:szCs w:val="28"/>
          <w:lang w:val="ky-KG"/>
        </w:rPr>
        <w:t xml:space="preserve"> №</w:t>
      </w:r>
      <w:r w:rsidR="009A3F4E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576 токтому менен бекитилген Кыргыз Республикасында 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 xml:space="preserve">күчтүү таасир этүүчү </w:t>
      </w:r>
      <w:r w:rsidR="009A3F4E" w:rsidRPr="00F7001E">
        <w:rPr>
          <w:rFonts w:ascii="Times New Roman" w:hAnsi="Times New Roman" w:cs="Times New Roman"/>
          <w:sz w:val="28"/>
          <w:szCs w:val="28"/>
          <w:lang w:val="ky-KG"/>
        </w:rPr>
        <w:t>уулуу заттар менен иштөө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дө</w:t>
      </w:r>
      <w:r w:rsidR="009A3F4E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Коопсуздук эрежелерине ылай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ык жөнгө салынгандардан тышкары</w:t>
      </w:r>
      <w:r w:rsidR="009A3F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70DD">
        <w:rPr>
          <w:rFonts w:ascii="Times New Roman" w:hAnsi="Times New Roman" w:cs="Times New Roman"/>
          <w:sz w:val="28"/>
          <w:szCs w:val="28"/>
          <w:lang w:val="ky-KG"/>
        </w:rPr>
        <w:t>уулуу химикаттарды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, минералдык жер семирткичтерди, өсүмдүктөрдү коргоочу химиялык заттарды, өс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>түр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="00472F5F">
        <w:rPr>
          <w:rFonts w:ascii="Times New Roman" w:hAnsi="Times New Roman" w:cs="Times New Roman"/>
          <w:sz w:val="28"/>
          <w:szCs w:val="28"/>
          <w:lang w:val="ky-KG"/>
        </w:rPr>
        <w:t>чү стимуляторлорду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өсүмдүктөр дүйнөсүнүн объектилери жана алардын жашоо чөйрөсү/өсүшү үчүн кооптуу болгон башка дары-дармектерди сактоо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пайдалануу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радиоактивдүү материалдарды жана таштандыларды </w:t>
      </w:r>
      <w:r w:rsidR="009A3F4E">
        <w:rPr>
          <w:rFonts w:ascii="Times New Roman" w:hAnsi="Times New Roman" w:cs="Times New Roman"/>
          <w:sz w:val="28"/>
          <w:szCs w:val="28"/>
          <w:lang w:val="ky-KG"/>
        </w:rPr>
        <w:t>көмүү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жерди мелиорациялоо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, саздарды кургатуу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гидрологиялык режимдин түп-тамырынан бери өзгөрүшүнө алып келген башка иш-чаралар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lastRenderedPageBreak/>
        <w:t>- эгерде бул табигый комплекстеги антропогендик жүктөмдүн көбөйүшүнө алып келиши мүмкүн болсо, жер участогунун же анын бөлүгүнүн функци</w:t>
      </w:r>
      <w:ins w:id="73" w:author="Орозбеков Залкар" w:date="2021-01-13T15:21:00Z">
        <w:r w:rsidR="00B26D8F">
          <w:rPr>
            <w:rFonts w:ascii="Times New Roman" w:hAnsi="Times New Roman" w:cs="Times New Roman"/>
            <w:sz w:val="28"/>
            <w:szCs w:val="28"/>
            <w:lang w:val="ky-KG"/>
          </w:rPr>
          <w:t>я</w:t>
        </w:r>
      </w:ins>
      <w:del w:id="74" w:author="Орозбеков Залкар" w:date="2021-01-13T15:21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>она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л</w:t>
      </w:r>
      <w:del w:id="75" w:author="Орозбеков Залкар" w:date="2021-01-13T15:21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>д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ык багытын</w:t>
      </w:r>
      <w:del w:id="76" w:author="Орозбеков Залкар" w:date="2021-01-12T16:37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ын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өзгөр</w:t>
      </w:r>
      <w:r w:rsidR="00042EEC">
        <w:rPr>
          <w:rFonts w:ascii="Times New Roman" w:hAnsi="Times New Roman" w:cs="Times New Roman"/>
          <w:sz w:val="28"/>
          <w:szCs w:val="28"/>
          <w:lang w:val="ky-KG"/>
        </w:rPr>
        <w:t>түүгө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042EEC" w:rsidRPr="00F7001E" w:rsidRDefault="00042EEC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E620D3">
        <w:rPr>
          <w:rFonts w:ascii="Times New Roman" w:hAnsi="Times New Roman" w:cs="Times New Roman"/>
          <w:sz w:val="28"/>
          <w:szCs w:val="28"/>
          <w:lang w:val="ky-KG"/>
        </w:rPr>
        <w:t>жаныбарлардын ийиндерин,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уяларын, көӊдөйлөрдү жана башка жайларын бузууга, </w:t>
      </w:r>
      <w:r w:rsidR="00E620D3">
        <w:rPr>
          <w:rFonts w:ascii="Times New Roman" w:hAnsi="Times New Roman" w:cs="Times New Roman"/>
          <w:sz w:val="28"/>
          <w:szCs w:val="28"/>
          <w:lang w:val="ky-KG"/>
        </w:rPr>
        <w:t>жумурткаларын жана т</w:t>
      </w:r>
      <w:ins w:id="77" w:author="Орозбеков Залкар" w:date="2021-01-12T17:05:00Z">
        <w:r w:rsidR="00D7062E">
          <w:rPr>
            <w:rFonts w:ascii="Times New Roman" w:hAnsi="Times New Roman" w:cs="Times New Roman"/>
            <w:sz w:val="28"/>
            <w:szCs w:val="28"/>
            <w:lang w:val="ky-KG"/>
          </w:rPr>
          <w:t>ы</w:t>
        </w:r>
      </w:ins>
      <w:del w:id="78" w:author="Орозбеков Залкар" w:date="2021-01-12T17:05:00Z">
        <w:r w:rsidR="00E620D3" w:rsidDel="00D7062E">
          <w:rPr>
            <w:rFonts w:ascii="Times New Roman" w:hAnsi="Times New Roman" w:cs="Times New Roman"/>
            <w:sz w:val="28"/>
            <w:szCs w:val="28"/>
            <w:lang w:val="ky-KG"/>
          </w:rPr>
          <w:delText>а</w:delText>
        </w:r>
      </w:del>
      <w:r w:rsidR="00E620D3">
        <w:rPr>
          <w:rFonts w:ascii="Times New Roman" w:hAnsi="Times New Roman" w:cs="Times New Roman"/>
          <w:sz w:val="28"/>
          <w:szCs w:val="28"/>
          <w:lang w:val="ky-KG"/>
        </w:rPr>
        <w:t>быттарын чогултууга, ошондой эле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620D3">
        <w:rPr>
          <w:rFonts w:ascii="Times New Roman" w:hAnsi="Times New Roman" w:cs="Times New Roman"/>
          <w:sz w:val="28"/>
          <w:szCs w:val="28"/>
          <w:lang w:val="ky-KG"/>
        </w:rPr>
        <w:t xml:space="preserve">жапайы жаныбарларга жана алар байырлаган чөйрөгө тикелей же кыйыр зыян келтирүүгө жөндөмдүү </w:t>
      </w:r>
      <w:r w:rsidR="00E620D3" w:rsidRPr="00F7001E">
        <w:rPr>
          <w:rFonts w:ascii="Times New Roman" w:hAnsi="Times New Roman" w:cs="Times New Roman"/>
          <w:sz w:val="28"/>
          <w:szCs w:val="28"/>
          <w:lang w:val="ky-KG"/>
        </w:rPr>
        <w:t>башка аракеттер</w:t>
      </w:r>
      <w:r w:rsidR="00E620D3">
        <w:rPr>
          <w:rFonts w:ascii="Times New Roman" w:hAnsi="Times New Roman" w:cs="Times New Roman"/>
          <w:sz w:val="28"/>
          <w:szCs w:val="28"/>
          <w:lang w:val="ky-KG"/>
        </w:rPr>
        <w:t>ди жасоого;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токой, саз жана шалбаа өсүмдүктөрүн өрттөө</w:t>
      </w:r>
      <w:r w:rsidR="00E620D3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тиешелүү экологиялык кор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>идордун режимин эсепке албастан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 xml:space="preserve">капиталдык курулуш курууга, анын ичинде линиялык </w:t>
      </w:r>
      <w:r w:rsidR="00E620D3" w:rsidRPr="00F7001E">
        <w:rPr>
          <w:rFonts w:ascii="Times New Roman" w:hAnsi="Times New Roman" w:cs="Times New Roman"/>
          <w:sz w:val="28"/>
          <w:szCs w:val="28"/>
          <w:lang w:val="ky-KG"/>
        </w:rPr>
        <w:t>объекттерди куруу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02F17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дарыялардын жана 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 xml:space="preserve">өзөндөрдүн нугун </w:t>
      </w:r>
      <w:del w:id="79" w:author="Орозбеков Залкар" w:date="2021-01-12T16:38:00Z">
        <w:r w:rsidR="00DF54E0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бузууга</w:delText>
        </w:r>
      </w:del>
      <w:ins w:id="80" w:author="Орозбеков Залкар" w:date="2021-01-12T16:38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>бурууга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26. Экологиялык коридорлордун аймактарында жаныбарлардын 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 xml:space="preserve">байырлоо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жана өсүмдүктөрдүн 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>өсүү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шарттарын жакшыртууга багытталган </w:t>
      </w:r>
      <w:ins w:id="81" w:author="Орозбеков Залкар" w:date="2021-01-12T16:38:00Z"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 xml:space="preserve">иш-чараларды </w:t>
        </w:r>
      </w:ins>
      <w:ins w:id="82" w:author="Орозбеков Залкар" w:date="2021-01-12T16:39:00Z">
        <w:r w:rsidR="00E46FFF" w:rsidRPr="00F7001E">
          <w:rPr>
            <w:rFonts w:ascii="Times New Roman" w:hAnsi="Times New Roman" w:cs="Times New Roman"/>
            <w:sz w:val="28"/>
            <w:szCs w:val="28"/>
            <w:lang w:val="ky-KG"/>
          </w:rPr>
          <w:t>камтыган</w:t>
        </w:r>
        <w:r w:rsidR="00E46FFF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r w:rsidR="00DF54E0">
        <w:rPr>
          <w:rFonts w:ascii="Times New Roman" w:hAnsi="Times New Roman" w:cs="Times New Roman"/>
          <w:sz w:val="28"/>
          <w:szCs w:val="28"/>
          <w:lang w:val="ky-KG"/>
        </w:rPr>
        <w:t>аракеттерге,</w:t>
      </w:r>
      <w:del w:id="83" w:author="Орозбеков Залкар" w:date="2021-01-12T16:39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камтыган</w:delText>
        </w:r>
      </w:del>
      <w:del w:id="84" w:author="Орозбеков Залкар" w:date="2021-01-12T16:38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иш-чараларга</w:delText>
        </w:r>
      </w:del>
      <w:del w:id="85" w:author="Орозбеков Залкар" w:date="2021-01-12T16:39:00Z">
        <w:r w:rsidRPr="00F7001E" w:rsidDel="00E46FFF">
          <w:rPr>
            <w:rFonts w:ascii="Times New Roman" w:hAnsi="Times New Roman" w:cs="Times New Roman"/>
            <w:sz w:val="28"/>
            <w:szCs w:val="28"/>
            <w:lang w:val="ky-KG"/>
          </w:rPr>
          <w:delText>,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анын ичинде төмөнкүлөргө уруксат берилет:</w:t>
      </w:r>
    </w:p>
    <w:p w:rsidR="006823C6" w:rsidRPr="00F7001E" w:rsidRDefault="00DF54E0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курчап турган чөйрөнүн компоненттер</w:t>
      </w:r>
      <w:r w:rsidR="006823C6" w:rsidRPr="00F7001E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6823C6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биологиялык </w:t>
      </w:r>
      <w:del w:id="86" w:author="Орозбеков Залкар" w:date="2021-01-13T15:21:00Z">
        <w:r w:rsidR="006823C6"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ар </w:delText>
        </w:r>
      </w:del>
      <w:r w:rsidR="006823C6" w:rsidRPr="00F7001E">
        <w:rPr>
          <w:rFonts w:ascii="Times New Roman" w:hAnsi="Times New Roman" w:cs="Times New Roman"/>
          <w:sz w:val="28"/>
          <w:szCs w:val="28"/>
          <w:lang w:val="ky-KG"/>
        </w:rPr>
        <w:t>түрдүүлүктү жана тарыхый-маданий мурас объекттерин изилдөө боюнча илимий-изилдөө иштерин жүргүзүү</w:t>
      </w:r>
      <w:ins w:id="87" w:author="Орозбеков Залкар" w:date="2021-01-12T16:39:00Z">
        <w:r w:rsidR="00C944F2">
          <w:rPr>
            <w:rFonts w:ascii="Times New Roman" w:hAnsi="Times New Roman" w:cs="Times New Roman"/>
            <w:sz w:val="28"/>
            <w:szCs w:val="28"/>
            <w:lang w:val="ky-KG"/>
          </w:rPr>
          <w:t>гө</w:t>
        </w:r>
      </w:ins>
      <w:r w:rsidR="006823C6"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F54E0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жаратылыш ресурстарын пайдалануу жана айлана-чөйрөнү коргоо жаатында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мыйзамдарында белгиленген тартипте токой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>ду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3F4E">
        <w:rPr>
          <w:rFonts w:ascii="Times New Roman" w:hAnsi="Times New Roman" w:cs="Times New Roman"/>
          <w:sz w:val="28"/>
          <w:szCs w:val="28"/>
          <w:lang w:val="ky-KG"/>
        </w:rPr>
        <w:t>пайдалануу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токой өсүмдүктөрүн отургузуу</w:t>
      </w:r>
      <w:r w:rsidR="00DF54E0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карышкырлардын жана чөөлөрдүн, ошондой эле каргалардын, </w:t>
      </w:r>
      <w:r w:rsidR="009A3F4E">
        <w:rPr>
          <w:rFonts w:ascii="Times New Roman" w:hAnsi="Times New Roman" w:cs="Times New Roman"/>
          <w:sz w:val="28"/>
          <w:szCs w:val="28"/>
          <w:lang w:val="ky-KG"/>
        </w:rPr>
        <w:t xml:space="preserve">сагызгандардын, </w:t>
      </w:r>
      <w:r w:rsidR="00DE0276">
        <w:rPr>
          <w:rFonts w:ascii="Times New Roman" w:hAnsi="Times New Roman" w:cs="Times New Roman"/>
          <w:sz w:val="28"/>
          <w:szCs w:val="28"/>
          <w:lang w:val="ky-KG"/>
        </w:rPr>
        <w:t xml:space="preserve">таандын, чыйырчыктын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DE0276">
        <w:rPr>
          <w:rFonts w:ascii="Times New Roman" w:hAnsi="Times New Roman" w:cs="Times New Roman"/>
          <w:sz w:val="28"/>
          <w:szCs w:val="28"/>
          <w:lang w:val="ky-KG"/>
        </w:rPr>
        <w:t xml:space="preserve">майнанын санын 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тескөөгө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жаныбарлардын 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байырлоо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жана өсүмдүктөрдүн өсү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512C3" w:rsidRPr="00F7001E">
        <w:rPr>
          <w:rFonts w:ascii="Times New Roman" w:hAnsi="Times New Roman" w:cs="Times New Roman"/>
          <w:sz w:val="28"/>
          <w:szCs w:val="28"/>
          <w:lang w:val="ky-KG"/>
        </w:rPr>
        <w:t>шарт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8512C3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ын жакшыртууга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багытталган биотехникалык иш-чараларды жүргүзүү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- рекреациялык иш</w:t>
      </w:r>
      <w:del w:id="88" w:author="Орозбеков Залкар" w:date="2021-01-12T16:40:00Z">
        <w:r w:rsidRPr="00F7001E" w:rsidDel="00C944F2">
          <w:rPr>
            <w:rFonts w:ascii="Times New Roman" w:hAnsi="Times New Roman" w:cs="Times New Roman"/>
            <w:sz w:val="28"/>
            <w:szCs w:val="28"/>
            <w:lang w:val="ky-KG"/>
          </w:rPr>
          <w:delText>-</w:delText>
        </w:r>
      </w:del>
      <w:r w:rsidR="008512C3">
        <w:rPr>
          <w:rFonts w:ascii="Times New Roman" w:hAnsi="Times New Roman" w:cs="Times New Roman"/>
          <w:sz w:val="28"/>
          <w:szCs w:val="28"/>
          <w:lang w:val="ky-KG"/>
        </w:rPr>
        <w:t>терге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экологиялык экскурсиялык </w:t>
      </w:r>
      <w:del w:id="89" w:author="Орозбеков Залкар" w:date="2021-01-12T16:40:00Z">
        <w:r w:rsidR="008512C3" w:rsidDel="00C944F2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туристтик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маршруттарды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ins w:id="90" w:author="Орозбеков Залкар" w:date="2021-01-12T16:40:00Z">
        <w:r w:rsidR="00C944F2">
          <w:rPr>
            <w:rFonts w:ascii="Times New Roman" w:hAnsi="Times New Roman" w:cs="Times New Roman"/>
            <w:sz w:val="28"/>
            <w:szCs w:val="28"/>
            <w:lang w:val="ky-KG"/>
          </w:rPr>
          <w:t>туристтик</w:t>
        </w:r>
        <w:r w:rsidR="00C944F2" w:rsidRPr="00F7001E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r w:rsidR="008512C3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жөө 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жүрүү</w:t>
      </w:r>
      <w:r w:rsidR="008512C3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жолдору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8512C3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уюштурууга.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27. Ошондой эле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 коридордун аймагында </w:t>
      </w:r>
      <w:r w:rsidR="008512C3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жаратылыш ресурстарын пайдалануу жана айлана-чөйрөнү коргоо, жер тилкелерин 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которуу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(трансформациялоо), жер жана суу мамилелерин жөнгө салуу чөйрөсүндө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мыйзамдарында белгиленген талаптарды так сактоо менен, төмөнкүлөр жүргүзүлүшү мүмкүн: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жаныбарлар дү</w:t>
      </w:r>
      <w:r w:rsidR="00DE0276">
        <w:rPr>
          <w:rFonts w:ascii="Times New Roman" w:hAnsi="Times New Roman" w:cs="Times New Roman"/>
          <w:sz w:val="28"/>
          <w:szCs w:val="28"/>
          <w:lang w:val="ky-KG"/>
        </w:rPr>
        <w:t>йнөсүн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үн объекттерин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чектелген (жөнгө салынуучу) </w:t>
      </w:r>
      <w:r w:rsidR="00DE0276">
        <w:rPr>
          <w:rFonts w:ascii="Times New Roman" w:hAnsi="Times New Roman" w:cs="Times New Roman"/>
          <w:sz w:val="28"/>
          <w:szCs w:val="28"/>
          <w:lang w:val="ky-KG"/>
        </w:rPr>
        <w:t xml:space="preserve">өлчөмдө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пайдалануу, токойдун жыгачтан тышкары запастарын жыйноо жана дары-дармек өсү</w:t>
      </w:r>
      <w:r w:rsidR="00DE0276">
        <w:rPr>
          <w:rFonts w:ascii="Times New Roman" w:hAnsi="Times New Roman" w:cs="Times New Roman"/>
          <w:sz w:val="28"/>
          <w:szCs w:val="28"/>
          <w:lang w:val="ky-KG"/>
        </w:rPr>
        <w:t>мдүктөрүн чогултуу, айыл чарба иштерин жүргүзүү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- ыйгарым укуктуу орган менен макулдашуу боюнча пайдалуу 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 xml:space="preserve">казылмалардын кендерин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геологиялык изилдөө</w:t>
      </w:r>
      <w:r w:rsidR="00DE0276">
        <w:rPr>
          <w:rFonts w:ascii="Times New Roman" w:hAnsi="Times New Roman" w:cs="Times New Roman"/>
          <w:sz w:val="28"/>
          <w:szCs w:val="28"/>
          <w:lang w:val="ky-KG"/>
        </w:rPr>
        <w:t xml:space="preserve"> жана чалгындоо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23C6" w:rsidRPr="00F7001E" w:rsidRDefault="006823C6" w:rsidP="00682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b/>
          <w:sz w:val="28"/>
          <w:szCs w:val="28"/>
          <w:lang w:val="ky-KG"/>
        </w:rPr>
        <w:t>5-глава. Экологиялык коридор режиминин сакталышын контролдоо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28. Экологиялык коридорлорго кирген жер участокторунун жана суу объектилеринин ээлери жана пайдалануучулары, анын ичинде ушул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lastRenderedPageBreak/>
        <w:t>аймактарда аңчылык ишин жүргүзүү укугун алган юридикалык жактар, конкреттүү экологиялык коридорлордун иштөө жана өз аймактарында чарба</w:t>
      </w:r>
      <w:r w:rsidR="008512C3">
        <w:rPr>
          <w:rFonts w:ascii="Times New Roman" w:hAnsi="Times New Roman" w:cs="Times New Roman"/>
          <w:sz w:val="28"/>
          <w:szCs w:val="28"/>
          <w:lang w:val="ky-KG"/>
        </w:rPr>
        <w:t>лык иш-чараларды жүзөгө ашыруу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512C3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режимдерин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сактоого милдеттүү.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29. </w:t>
      </w:r>
      <w:r w:rsidR="00D65ECD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 коридордун иштөө режимдеринин сакталышын </w:t>
      </w:r>
      <w:r w:rsidR="00D65ECD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ашкаруу, мониторинг жүргүзүү жана анын аймагында</w:t>
      </w:r>
      <w:r w:rsidR="00D65EC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del w:id="91" w:author="Орозбеков Залкар" w:date="2021-01-12T16:41:00Z">
        <w:r w:rsidRPr="00F7001E" w:rsidDel="00C944F2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</w:delText>
        </w:r>
      </w:del>
      <w:r w:rsidR="00D65ECD">
        <w:rPr>
          <w:rFonts w:ascii="Times New Roman" w:hAnsi="Times New Roman" w:cs="Times New Roman"/>
          <w:sz w:val="28"/>
          <w:szCs w:val="28"/>
          <w:lang w:val="ky-KG"/>
        </w:rPr>
        <w:t>чарбалык иш ж</w:t>
      </w:r>
      <w:ins w:id="92" w:author="Орозбеков Залкар" w:date="2021-01-05T14:22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 xml:space="preserve">үргүзүүнү 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координациялоо</w:t>
      </w:r>
      <w:del w:id="93" w:author="Орозбеков Залкар" w:date="2021-01-05T14:23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>ну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тиешелүү аймактарга таандык жергиликтүү өз алдынча башкаруу органдарынын, ошондой эле </w:t>
      </w:r>
      <w:r w:rsidR="006276B6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компетенциясына </w:t>
      </w:r>
      <w:ins w:id="94" w:author="Орозбеков Залкар" w:date="2021-01-05T14:24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 xml:space="preserve">ишке ашырылуучу </w:t>
        </w:r>
      </w:ins>
      <w:ins w:id="95" w:author="Орозбеков Залкар" w:date="2021-01-05T14:27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>иштин түрлөрү кирген</w:t>
        </w:r>
      </w:ins>
      <w:ins w:id="96" w:author="Орозбеков Залкар" w:date="2021-01-12T16:41:00Z">
        <w:r w:rsidR="00C944F2">
          <w:rPr>
            <w:rFonts w:ascii="Times New Roman" w:hAnsi="Times New Roman" w:cs="Times New Roman"/>
            <w:sz w:val="28"/>
            <w:szCs w:val="28"/>
            <w:lang w:val="ky-KG"/>
          </w:rPr>
          <w:t xml:space="preserve"> башка</w:t>
        </w:r>
      </w:ins>
      <w:ins w:id="97" w:author="Орозбеков Залкар" w:date="2021-01-05T14:27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del w:id="98" w:author="Орозбеков Залкар" w:date="2021-01-05T14:24:00Z">
        <w:r w:rsidR="006276B6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ылайык </w:delText>
        </w:r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башка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мамлекеттик органдардын катышуусу менен ыйгарым укуктуу орган</w:t>
      </w:r>
      <w:ins w:id="99" w:author="Орозбеков Залкар" w:date="2021-01-05T14:27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 xml:space="preserve"> тарабынан </w:t>
        </w:r>
      </w:ins>
      <w:del w:id="100" w:author="Орозбеков Залкар" w:date="2021-01-05T14:27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жүзөгө ашыр</w:t>
      </w:r>
      <w:ins w:id="101" w:author="Орозбеков Залкар" w:date="2021-01-05T14:27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>ыл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ат.</w:t>
      </w:r>
    </w:p>
    <w:p w:rsidR="006276B6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30. Иш</w:t>
      </w:r>
      <w:ins w:id="102" w:author="Орозбеков Залкар" w:date="2021-01-05T14:28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 xml:space="preserve">тери </w:t>
        </w:r>
      </w:ins>
      <w:del w:id="103" w:author="Орозбеков Залкар" w:date="2021-01-05T14:28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-аракеттери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же </w:t>
      </w:r>
      <w:ins w:id="104" w:author="Орозбеков Залкар" w:date="2021-01-05T14:28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>иш-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аракеттери </w:t>
      </w:r>
      <w:del w:id="105" w:author="Орозбеков Залкар" w:date="2021-01-05T14:28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менен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 коопсуздуктун жана айлана-чөйрөнү коргоонун талаптарын, жерди, жер казынасын, сууну жана башка жаратылыш ресурстарын пайдалануунун тартибин бузууга алып келген юридикалык жана жеке жактар </w:t>
      </w:r>
      <w:r w:rsidR="00F7001E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del w:id="106" w:author="Орозбеков Залкар" w:date="2021-01-05T14:28:00Z">
        <w:r w:rsid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>б</w:delText>
        </w:r>
        <w:r w:rsidR="00F7001E"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узуулар </w:delText>
        </w:r>
      </w:del>
      <w:ins w:id="107" w:author="Орозбеков Залкар" w:date="2021-01-05T14:28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>Б</w:t>
        </w:r>
        <w:r w:rsidR="00D65ECD" w:rsidRPr="00F7001E">
          <w:rPr>
            <w:rFonts w:ascii="Times New Roman" w:hAnsi="Times New Roman" w:cs="Times New Roman"/>
            <w:sz w:val="28"/>
            <w:szCs w:val="28"/>
            <w:lang w:val="ky-KG"/>
          </w:rPr>
          <w:t xml:space="preserve">узуулар 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D65ECD" w:rsidRPr="00F7001E">
        <w:rPr>
          <w:rFonts w:ascii="Times New Roman" w:hAnsi="Times New Roman" w:cs="Times New Roman"/>
          <w:sz w:val="28"/>
          <w:szCs w:val="28"/>
          <w:lang w:val="ky-KG"/>
        </w:rPr>
        <w:t>кодексине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Кыргыз Республикасынын </w:t>
      </w:r>
      <w:r w:rsidR="00D65ECD">
        <w:rPr>
          <w:rFonts w:ascii="Times New Roman" w:hAnsi="Times New Roman" w:cs="Times New Roman"/>
          <w:sz w:val="28"/>
          <w:szCs w:val="28"/>
          <w:lang w:val="ky-KG"/>
        </w:rPr>
        <w:t xml:space="preserve">Жоруктар </w:t>
      </w:r>
      <w:r w:rsidR="006276B6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D65ECD" w:rsidRPr="00F7001E">
        <w:rPr>
          <w:rFonts w:ascii="Times New Roman" w:hAnsi="Times New Roman" w:cs="Times New Roman"/>
          <w:sz w:val="28"/>
          <w:szCs w:val="28"/>
          <w:lang w:val="ky-KG"/>
        </w:rPr>
        <w:t>кодексине</w:t>
      </w:r>
      <w:r w:rsidR="00D65EC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76B6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76B6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6276B6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Республикасынын </w:t>
      </w:r>
      <w:r w:rsidR="00D65ECD">
        <w:rPr>
          <w:rFonts w:ascii="Times New Roman" w:hAnsi="Times New Roman" w:cs="Times New Roman"/>
          <w:sz w:val="28"/>
          <w:szCs w:val="28"/>
          <w:lang w:val="ky-KG"/>
        </w:rPr>
        <w:t xml:space="preserve">Жазык </w:t>
      </w:r>
      <w:r w:rsidR="006276B6" w:rsidRPr="00F7001E">
        <w:rPr>
          <w:rFonts w:ascii="Times New Roman" w:hAnsi="Times New Roman" w:cs="Times New Roman"/>
          <w:sz w:val="28"/>
          <w:szCs w:val="28"/>
          <w:lang w:val="ky-KG"/>
        </w:rPr>
        <w:t>кодексин</w:t>
      </w:r>
      <w:r w:rsidR="006276B6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ылайык белгиленген жоопкерчиликке тартылышат. 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Юриди</w:t>
      </w:r>
      <w:r w:rsidR="006276B6">
        <w:rPr>
          <w:rFonts w:ascii="Times New Roman" w:hAnsi="Times New Roman" w:cs="Times New Roman"/>
          <w:sz w:val="28"/>
          <w:szCs w:val="28"/>
          <w:lang w:val="ky-KG"/>
        </w:rPr>
        <w:t xml:space="preserve">калык жана жеке жактардын </w:t>
      </w:r>
      <w:ins w:id="108" w:author="Орозбеков Залкар" w:date="2021-01-05T14:30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 xml:space="preserve">иштери же </w:t>
        </w:r>
      </w:ins>
      <w:r w:rsidR="006276B6">
        <w:rPr>
          <w:rFonts w:ascii="Times New Roman" w:hAnsi="Times New Roman" w:cs="Times New Roman"/>
          <w:sz w:val="28"/>
          <w:szCs w:val="28"/>
          <w:lang w:val="ky-KG"/>
        </w:rPr>
        <w:t>иш</w:t>
      </w:r>
      <w:ins w:id="109" w:author="Орозбеков Залкар" w:date="2021-01-05T14:30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>-</w:t>
        </w:r>
      </w:ins>
      <w:del w:id="110" w:author="Орозбеков Залкар" w:date="2021-01-05T14:30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аракеттери менен жаратылыш ресурстарына келтирилген зыяндын орду табигый ресурстарды пайдалануу жана айлана-чөйрөнү коргоо, жер жана суу мамилелерин жөнгө салуу чөйрөсүндөгү Кыргыз Республикасынын мыйзамдарында белгиленген өлчөмдө жана тартипте толтурулууга тийиш.</w:t>
      </w:r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31. Экологиялык коридордун иштөө режимин кайталап бузган иш</w:t>
      </w:r>
      <w:del w:id="111" w:author="Орозбеков Залкар" w:date="2021-01-05T14:30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>-чарала</w:delText>
        </w:r>
      </w:del>
      <w:ins w:id="112" w:author="Орозбеков Залкар" w:date="2021-01-05T14:30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>тер</w:t>
        </w:r>
      </w:ins>
      <w:del w:id="113" w:author="Орозбеков Залкар" w:date="2021-01-05T14:30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>р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органдын </w:t>
      </w:r>
      <w:del w:id="114" w:author="Орозбеков Залкар" w:date="2021-01-05T14:30:00Z">
        <w:r w:rsidRPr="00F7001E" w:rsidDel="00D65ECD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талабы </w:delText>
        </w:r>
      </w:del>
      <w:ins w:id="115" w:author="Орозбеков Залкар" w:date="2021-01-05T14:30:00Z">
        <w:r w:rsidR="00D65ECD">
          <w:rPr>
            <w:rFonts w:ascii="Times New Roman" w:hAnsi="Times New Roman" w:cs="Times New Roman"/>
            <w:sz w:val="28"/>
            <w:szCs w:val="28"/>
            <w:lang w:val="ky-KG"/>
          </w:rPr>
          <w:t>сунушу</w:t>
        </w:r>
        <w:r w:rsidR="00D65ECD" w:rsidRPr="00F7001E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del w:id="116" w:author="Орозбеков Залкар" w:date="2021-01-05T14:31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>,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жаратылыш ресурстарын пайдалануу жана айлана-чөйрөнү коргоо жаатында</w:t>
      </w:r>
      <w:ins w:id="117" w:author="Орозбеков Залкар" w:date="2021-01-05T14:31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>гы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del w:id="118" w:author="Орозбеков Залкар" w:date="2021-01-05T14:32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тиешелүү </w:delText>
        </w:r>
      </w:del>
      <w:ins w:id="119" w:author="Орозбеков Залкар" w:date="2021-01-05T14:32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>чөйрөсүнө жүзөгө ашыр</w:t>
        </w:r>
      </w:ins>
      <w:ins w:id="120" w:author="Орозбеков Залкар" w:date="2021-01-12T16:41:00Z">
        <w:r w:rsidR="00C944F2">
          <w:rPr>
            <w:rFonts w:ascii="Times New Roman" w:hAnsi="Times New Roman" w:cs="Times New Roman"/>
            <w:sz w:val="28"/>
            <w:szCs w:val="28"/>
            <w:lang w:val="ky-KG"/>
          </w:rPr>
          <w:t>ыл</w:t>
        </w:r>
      </w:ins>
      <w:ins w:id="121" w:author="Орозбеков Залкар" w:date="2021-01-05T14:32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>уу</w:t>
        </w:r>
      </w:ins>
      <w:ins w:id="122" w:author="Орозбеков Залкар" w:date="2021-01-12T16:41:00Z">
        <w:r w:rsidR="00C944F2">
          <w:rPr>
            <w:rFonts w:ascii="Times New Roman" w:hAnsi="Times New Roman" w:cs="Times New Roman"/>
            <w:sz w:val="28"/>
            <w:szCs w:val="28"/>
            <w:lang w:val="ky-KG"/>
          </w:rPr>
          <w:t>чу</w:t>
        </w:r>
      </w:ins>
      <w:ins w:id="123" w:author="Орозбеков Залкар" w:date="2021-01-05T14:32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 xml:space="preserve"> иштер кирген</w:t>
        </w:r>
        <w:r w:rsidR="008D2859" w:rsidRPr="00F7001E">
          <w:rPr>
            <w:rFonts w:ascii="Times New Roman" w:hAnsi="Times New Roman" w:cs="Times New Roman"/>
            <w:sz w:val="28"/>
            <w:szCs w:val="28"/>
            <w:lang w:val="ky-KG"/>
          </w:rPr>
          <w:t xml:space="preserve"> 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тармактарда</w:t>
      </w:r>
      <w:ins w:id="124" w:author="Орозбеков Залкар" w:date="2021-01-12T16:41:00Z">
        <w:r w:rsidR="00C944F2">
          <w:rPr>
            <w:rFonts w:ascii="Times New Roman" w:hAnsi="Times New Roman" w:cs="Times New Roman"/>
            <w:sz w:val="28"/>
            <w:szCs w:val="28"/>
            <w:lang w:val="ky-KG"/>
          </w:rPr>
          <w:t>гы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del w:id="125" w:author="Орозбеков Залкар" w:date="2021-01-05T14:32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тиешелүү 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мыйзамдар</w:t>
      </w:r>
      <w:ins w:id="126" w:author="Орозбеков Залкар" w:date="2021-01-05T14:33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>ын</w:t>
        </w:r>
      </w:ins>
      <w:r w:rsidRPr="00F7001E">
        <w:rPr>
          <w:rFonts w:ascii="Times New Roman" w:hAnsi="Times New Roman" w:cs="Times New Roman"/>
          <w:sz w:val="28"/>
          <w:szCs w:val="28"/>
          <w:lang w:val="ky-KG"/>
        </w:rPr>
        <w:t>да белгиленген тартипте токтот</w:t>
      </w:r>
      <w:ins w:id="127" w:author="Орозбеков Залкар" w:date="2021-01-05T14:33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>ула</w:t>
        </w:r>
      </w:ins>
      <w:del w:id="128" w:author="Орозбеков Залкар" w:date="2021-01-05T14:33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>о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турушу мүмкүн</w:t>
      </w:r>
      <w:del w:id="129" w:author="Орозбеков Залкар" w:date="2021-01-05T14:33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>.</w:delText>
        </w:r>
      </w:del>
      <w:ins w:id="130" w:author="Орозбеков Залкар" w:date="2021-01-05T14:33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>.</w:t>
        </w:r>
      </w:ins>
      <w:del w:id="131" w:author="Орозбеков Залкар" w:date="2021-01-05T14:33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 xml:space="preserve"> жүргүзүлүп жаткан иш-чаралар.</w:delText>
        </w:r>
      </w:del>
    </w:p>
    <w:p w:rsidR="006823C6" w:rsidRPr="00F7001E" w:rsidRDefault="006823C6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>32. Жергиликтүү жамааттар, коомдук бирикмелер жана башка коммерциялык эмес уюмдар, ошондой эле коомдук инспекторлор болгон адамдар экологиялык коридордун иштөө режиминин сакталышына жана анын аймагында чарбалык иш</w:t>
      </w:r>
      <w:del w:id="132" w:author="Орозбеков Залкар" w:date="2021-01-05T14:34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>-аракет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тердин жүргүз</w:t>
      </w:r>
      <w:del w:id="133" w:author="Орозбеков Залкар" w:date="2021-01-05T14:34:00Z">
        <w:r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>үл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>үшүнө коомдук контролду жүзөгө ашырууга укуктуу.</w:t>
      </w:r>
    </w:p>
    <w:p w:rsidR="006823C6" w:rsidDel="008D2859" w:rsidRDefault="006823C6" w:rsidP="006823C6">
      <w:pPr>
        <w:spacing w:after="0" w:line="240" w:lineRule="auto"/>
        <w:ind w:firstLine="708"/>
        <w:jc w:val="both"/>
        <w:rPr>
          <w:del w:id="134" w:author="Орозбеков Залкар" w:date="2021-01-05T14:35:00Z"/>
          <w:rFonts w:ascii="Times New Roman" w:hAnsi="Times New Roman" w:cs="Times New Roman"/>
          <w:sz w:val="28"/>
          <w:szCs w:val="28"/>
          <w:lang w:val="ky-KG"/>
        </w:rPr>
      </w:pPr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33. </w:t>
      </w:r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8D2859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8D2859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узуулар </w:t>
      </w:r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8D2859" w:rsidRPr="00F7001E">
        <w:rPr>
          <w:rFonts w:ascii="Times New Roman" w:hAnsi="Times New Roman" w:cs="Times New Roman"/>
          <w:sz w:val="28"/>
          <w:szCs w:val="28"/>
          <w:lang w:val="ky-KG"/>
        </w:rPr>
        <w:t>кодексине</w:t>
      </w:r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, Кыргыз Республикасынын </w:t>
      </w:r>
      <w:r w:rsidR="008D2859">
        <w:rPr>
          <w:rFonts w:ascii="Times New Roman" w:hAnsi="Times New Roman" w:cs="Times New Roman"/>
          <w:sz w:val="28"/>
          <w:szCs w:val="28"/>
          <w:lang w:val="ky-KG"/>
        </w:rPr>
        <w:t xml:space="preserve">Жоруктар </w:t>
      </w:r>
      <w:r w:rsidR="009624B0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8D2859" w:rsidRPr="00F7001E">
        <w:rPr>
          <w:rFonts w:ascii="Times New Roman" w:hAnsi="Times New Roman" w:cs="Times New Roman"/>
          <w:sz w:val="28"/>
          <w:szCs w:val="28"/>
          <w:lang w:val="ky-KG"/>
        </w:rPr>
        <w:t>кодексине</w:t>
      </w:r>
      <w:r w:rsidR="008D28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24B0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Кыргыз </w:t>
      </w:r>
      <w:r w:rsidR="009624B0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Республикасынын </w:t>
      </w:r>
      <w:r w:rsidR="008D2859">
        <w:rPr>
          <w:rFonts w:ascii="Times New Roman" w:hAnsi="Times New Roman" w:cs="Times New Roman"/>
          <w:sz w:val="28"/>
          <w:szCs w:val="28"/>
          <w:lang w:val="ky-KG"/>
        </w:rPr>
        <w:t xml:space="preserve">Жазык </w:t>
      </w:r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>кодексин</w:t>
      </w:r>
      <w:r w:rsidR="009624B0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>ылайык белгиленген тартипте мыйзам бузуучуларды жоопк</w:t>
      </w:r>
      <w:ins w:id="135" w:author="Орозбеков Залкар" w:date="2021-01-05T14:35:00Z">
        <w:r w:rsidR="008D2859">
          <w:rPr>
            <w:rFonts w:ascii="Times New Roman" w:hAnsi="Times New Roman" w:cs="Times New Roman"/>
            <w:sz w:val="28"/>
            <w:szCs w:val="28"/>
            <w:lang w:val="ky-KG"/>
          </w:rPr>
          <w:t>ерчиликке</w:t>
        </w:r>
      </w:ins>
      <w:del w:id="136" w:author="Орозбеков Залкар" w:date="2021-01-05T14:35:00Z">
        <w:r w:rsidR="009624B0" w:rsidRPr="00F7001E" w:rsidDel="008D2859">
          <w:rPr>
            <w:rFonts w:ascii="Times New Roman" w:hAnsi="Times New Roman" w:cs="Times New Roman"/>
            <w:sz w:val="28"/>
            <w:szCs w:val="28"/>
            <w:lang w:val="ky-KG"/>
          </w:rPr>
          <w:delText>о</w:delText>
        </w:r>
      </w:del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тартуу чараларын көрүү</w:t>
      </w:r>
      <w:r w:rsidR="009624B0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="009624B0"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ыйгарым </w:t>
      </w:r>
      <w:r w:rsidRPr="00F7001E">
        <w:rPr>
          <w:rFonts w:ascii="Times New Roman" w:hAnsi="Times New Roman" w:cs="Times New Roman"/>
          <w:sz w:val="28"/>
          <w:szCs w:val="28"/>
          <w:lang w:val="ky-KG"/>
        </w:rPr>
        <w:t>укуктуу органдын жана башка мамлекеттик органдардын жооптуу адамдары, ошондой эле мамлекеттик органдардын өкүлдөрү жана анын аймагында экологиялык коридордун иштөө режиминин сакталышына контролду</w:t>
      </w:r>
      <w:del w:id="137" w:author="Орозбеков Залкар" w:date="2021-01-13T15:22:00Z">
        <w:r w:rsidRPr="00F7001E" w:rsidDel="00B26D8F">
          <w:rPr>
            <w:rFonts w:ascii="Times New Roman" w:hAnsi="Times New Roman" w:cs="Times New Roman"/>
            <w:sz w:val="28"/>
            <w:szCs w:val="28"/>
            <w:lang w:val="ky-KG"/>
          </w:rPr>
          <w:delText>кту</w:delText>
        </w:r>
      </w:del>
      <w:r w:rsidRPr="00F7001E">
        <w:rPr>
          <w:rFonts w:ascii="Times New Roman" w:hAnsi="Times New Roman" w:cs="Times New Roman"/>
          <w:sz w:val="28"/>
          <w:szCs w:val="28"/>
          <w:lang w:val="ky-KG"/>
        </w:rPr>
        <w:t xml:space="preserve"> жүзөгө ашыруучу жана чарбалык иш жүргүзгөн адамдар мыйзам бузуулар фактылары боюнча протоколдорду (актыларды) түзүп, аларды компетенттүү органга өткөрүп берүүгө укуктуу.</w:t>
      </w:r>
    </w:p>
    <w:p w:rsidR="008D2859" w:rsidRDefault="008D2859" w:rsidP="006823C6">
      <w:pPr>
        <w:spacing w:after="0" w:line="240" w:lineRule="auto"/>
        <w:ind w:firstLine="708"/>
        <w:jc w:val="both"/>
        <w:rPr>
          <w:ins w:id="138" w:author="Орозбеков Залкар" w:date="2021-01-05T14:35:00Z"/>
          <w:rFonts w:ascii="Times New Roman" w:hAnsi="Times New Roman" w:cs="Times New Roman"/>
          <w:sz w:val="28"/>
          <w:szCs w:val="28"/>
          <w:lang w:val="ky-KG"/>
        </w:rPr>
      </w:pPr>
    </w:p>
    <w:p w:rsidR="009624B0" w:rsidRPr="00F7001E" w:rsidRDefault="009624B0" w:rsidP="0068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</w:t>
      </w:r>
    </w:p>
    <w:sectPr w:rsidR="009624B0" w:rsidRPr="00F7001E" w:rsidSect="008D2859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  <w:sectPrChange w:id="139" w:author="Орозбеков Залкар" w:date="2021-01-05T14:36:00Z">
        <w:sectPr w:rsidR="009624B0" w:rsidRPr="00F7001E" w:rsidSect="008D2859">
          <w:pgMar w:top="1134" w:right="1274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6D" w:rsidRDefault="0009646D" w:rsidP="008E6900">
      <w:pPr>
        <w:spacing w:after="0" w:line="240" w:lineRule="auto"/>
      </w:pPr>
      <w:r>
        <w:separator/>
      </w:r>
    </w:p>
  </w:endnote>
  <w:endnote w:type="continuationSeparator" w:id="0">
    <w:p w:rsidR="0009646D" w:rsidRDefault="0009646D" w:rsidP="008E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00" w:rsidRPr="000911E3" w:rsidRDefault="008E6900" w:rsidP="008E6900">
    <w:pPr>
      <w:pStyle w:val="a5"/>
      <w:rPr>
        <w:rFonts w:ascii="Times New Roman" w:hAnsi="Times New Roman" w:cs="Times New Roman"/>
      </w:rPr>
    </w:pPr>
  </w:p>
  <w:p w:rsidR="008E6900" w:rsidRPr="000911E3" w:rsidRDefault="008E6900" w:rsidP="008E6900">
    <w:pPr>
      <w:pStyle w:val="a5"/>
      <w:rPr>
        <w:rFonts w:ascii="Times New Roman" w:hAnsi="Times New Roman" w:cs="Times New Roman"/>
      </w:rPr>
    </w:pPr>
  </w:p>
  <w:p w:rsidR="008E6900" w:rsidRDefault="008E6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6D" w:rsidRDefault="0009646D" w:rsidP="008E6900">
      <w:pPr>
        <w:spacing w:after="0" w:line="240" w:lineRule="auto"/>
      </w:pPr>
      <w:r>
        <w:separator/>
      </w:r>
    </w:p>
  </w:footnote>
  <w:footnote w:type="continuationSeparator" w:id="0">
    <w:p w:rsidR="0009646D" w:rsidRDefault="0009646D" w:rsidP="008E690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розбеков Залкар">
    <w15:presenceInfo w15:providerId="AD" w15:userId="S-1-5-21-177947220-4063906896-115130817-1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4C"/>
    <w:rsid w:val="00042446"/>
    <w:rsid w:val="00042EEC"/>
    <w:rsid w:val="00046332"/>
    <w:rsid w:val="0009646D"/>
    <w:rsid w:val="000D7BE7"/>
    <w:rsid w:val="0011178F"/>
    <w:rsid w:val="0014332A"/>
    <w:rsid w:val="002B7E74"/>
    <w:rsid w:val="003359CB"/>
    <w:rsid w:val="003B47A8"/>
    <w:rsid w:val="003B4D4B"/>
    <w:rsid w:val="003E054C"/>
    <w:rsid w:val="004131C3"/>
    <w:rsid w:val="00441CC9"/>
    <w:rsid w:val="00472F5F"/>
    <w:rsid w:val="00475368"/>
    <w:rsid w:val="004D03E1"/>
    <w:rsid w:val="00505160"/>
    <w:rsid w:val="00505A2F"/>
    <w:rsid w:val="00542C71"/>
    <w:rsid w:val="005808BC"/>
    <w:rsid w:val="005A0268"/>
    <w:rsid w:val="006276B6"/>
    <w:rsid w:val="00641319"/>
    <w:rsid w:val="00651CD7"/>
    <w:rsid w:val="00657A5A"/>
    <w:rsid w:val="006823C6"/>
    <w:rsid w:val="00734C80"/>
    <w:rsid w:val="00801AE1"/>
    <w:rsid w:val="00817D9F"/>
    <w:rsid w:val="008340A2"/>
    <w:rsid w:val="008512C3"/>
    <w:rsid w:val="00852546"/>
    <w:rsid w:val="008D2859"/>
    <w:rsid w:val="008E6900"/>
    <w:rsid w:val="00934685"/>
    <w:rsid w:val="00953798"/>
    <w:rsid w:val="009624B0"/>
    <w:rsid w:val="009770DD"/>
    <w:rsid w:val="0099782F"/>
    <w:rsid w:val="009A3F4E"/>
    <w:rsid w:val="009A404C"/>
    <w:rsid w:val="00A707BE"/>
    <w:rsid w:val="00A865C6"/>
    <w:rsid w:val="00AD4F82"/>
    <w:rsid w:val="00B02F17"/>
    <w:rsid w:val="00B26D8F"/>
    <w:rsid w:val="00BE370A"/>
    <w:rsid w:val="00BE75DB"/>
    <w:rsid w:val="00C119A0"/>
    <w:rsid w:val="00C33AE0"/>
    <w:rsid w:val="00C944F2"/>
    <w:rsid w:val="00D27B71"/>
    <w:rsid w:val="00D65ECD"/>
    <w:rsid w:val="00D7062E"/>
    <w:rsid w:val="00DC11B7"/>
    <w:rsid w:val="00DE0276"/>
    <w:rsid w:val="00DF54E0"/>
    <w:rsid w:val="00E46FFF"/>
    <w:rsid w:val="00E620D3"/>
    <w:rsid w:val="00F457B6"/>
    <w:rsid w:val="00F45B6A"/>
    <w:rsid w:val="00F607BE"/>
    <w:rsid w:val="00F7001E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CDDF5-9763-450F-B82F-D09B1B7B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900"/>
  </w:style>
  <w:style w:type="paragraph" w:styleId="a5">
    <w:name w:val="footer"/>
    <w:basedOn w:val="a"/>
    <w:link w:val="a6"/>
    <w:uiPriority w:val="99"/>
    <w:unhideWhenUsed/>
    <w:rsid w:val="008E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900"/>
  </w:style>
  <w:style w:type="paragraph" w:styleId="a7">
    <w:name w:val="Balloon Text"/>
    <w:basedOn w:val="a"/>
    <w:link w:val="a8"/>
    <w:uiPriority w:val="99"/>
    <w:semiHidden/>
    <w:unhideWhenUsed/>
    <w:rsid w:val="008E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Торогелдиева Ширин</cp:lastModifiedBy>
  <cp:revision>2</cp:revision>
  <cp:lastPrinted>2021-03-31T08:53:00Z</cp:lastPrinted>
  <dcterms:created xsi:type="dcterms:W3CDTF">2021-04-14T10:52:00Z</dcterms:created>
  <dcterms:modified xsi:type="dcterms:W3CDTF">2021-04-14T10:52:00Z</dcterms:modified>
</cp:coreProperties>
</file>