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B2" w:rsidRPr="00460C15" w:rsidRDefault="002345B2" w:rsidP="006541ED">
      <w:pPr>
        <w:spacing w:after="0" w:line="240" w:lineRule="auto"/>
        <w:ind w:firstLine="709"/>
        <w:jc w:val="right"/>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Приложение</w:t>
      </w:r>
    </w:p>
    <w:p w:rsidR="002345B2" w:rsidRPr="00460C15" w:rsidRDefault="002345B2" w:rsidP="006541ED">
      <w:pPr>
        <w:spacing w:after="0" w:line="240" w:lineRule="auto"/>
        <w:ind w:firstLine="709"/>
        <w:rPr>
          <w:rFonts w:ascii="Times New Roman" w:hAnsi="Times New Roman" w:cs="Times New Roman"/>
          <w:color w:val="000000" w:themeColor="text1"/>
          <w:sz w:val="28"/>
          <w:szCs w:val="28"/>
        </w:rPr>
      </w:pPr>
    </w:p>
    <w:p w:rsidR="00C6107C" w:rsidRPr="00460C15" w:rsidRDefault="00C6107C" w:rsidP="006541ED">
      <w:pPr>
        <w:spacing w:after="0" w:line="240" w:lineRule="auto"/>
        <w:ind w:firstLine="709"/>
        <w:rPr>
          <w:rFonts w:ascii="Times New Roman" w:hAnsi="Times New Roman" w:cs="Times New Roman"/>
          <w:color w:val="000000" w:themeColor="text1"/>
          <w:sz w:val="28"/>
          <w:szCs w:val="28"/>
        </w:rPr>
      </w:pPr>
    </w:p>
    <w:p w:rsidR="002345B2" w:rsidRPr="00460C15" w:rsidRDefault="00C901F5"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Временные правила</w:t>
      </w:r>
    </w:p>
    <w:p w:rsidR="00C901F5" w:rsidRPr="00460C15" w:rsidRDefault="002345B2"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организации закупок,</w:t>
      </w:r>
      <w:r w:rsidR="00C901F5" w:rsidRPr="00460C15">
        <w:rPr>
          <w:rFonts w:ascii="Times New Roman" w:hAnsi="Times New Roman" w:cs="Times New Roman"/>
          <w:b/>
          <w:color w:val="000000" w:themeColor="text1"/>
          <w:sz w:val="28"/>
          <w:szCs w:val="28"/>
        </w:rPr>
        <w:t xml:space="preserve"> </w:t>
      </w:r>
      <w:r w:rsidRPr="00460C15">
        <w:rPr>
          <w:rFonts w:ascii="Times New Roman" w:hAnsi="Times New Roman" w:cs="Times New Roman"/>
          <w:b/>
          <w:color w:val="000000" w:themeColor="text1"/>
          <w:sz w:val="28"/>
          <w:szCs w:val="28"/>
        </w:rPr>
        <w:t xml:space="preserve">осуществляемых </w:t>
      </w:r>
    </w:p>
    <w:p w:rsidR="00C901F5" w:rsidRPr="00460C15" w:rsidRDefault="002345B2"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государственными, муниципальными предприятиями и </w:t>
      </w:r>
    </w:p>
    <w:p w:rsidR="00C901F5" w:rsidRPr="00460C15" w:rsidRDefault="00C901F5"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хозяйствен</w:t>
      </w:r>
      <w:r w:rsidR="002345B2" w:rsidRPr="00460C15">
        <w:rPr>
          <w:rFonts w:ascii="Times New Roman" w:hAnsi="Times New Roman" w:cs="Times New Roman"/>
          <w:b/>
          <w:color w:val="000000" w:themeColor="text1"/>
          <w:sz w:val="28"/>
          <w:szCs w:val="28"/>
        </w:rPr>
        <w:t xml:space="preserve">ными обществами, пятьдесят и более </w:t>
      </w:r>
      <w:r w:rsidR="00C6107C" w:rsidRPr="00460C15">
        <w:rPr>
          <w:rFonts w:ascii="Times New Roman" w:hAnsi="Times New Roman" w:cs="Times New Roman"/>
          <w:b/>
          <w:color w:val="000000" w:themeColor="text1"/>
          <w:sz w:val="28"/>
          <w:szCs w:val="28"/>
        </w:rPr>
        <w:t xml:space="preserve">процентов акций </w:t>
      </w:r>
    </w:p>
    <w:p w:rsidR="002345B2" w:rsidRPr="00460C15" w:rsidRDefault="00C6107C"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(долей</w:t>
      </w:r>
      <w:r w:rsidR="002345B2" w:rsidRPr="00460C15">
        <w:rPr>
          <w:rFonts w:ascii="Times New Roman" w:hAnsi="Times New Roman" w:cs="Times New Roman"/>
          <w:b/>
          <w:color w:val="000000" w:themeColor="text1"/>
          <w:sz w:val="28"/>
          <w:szCs w:val="28"/>
        </w:rPr>
        <w:t xml:space="preserve"> участия) </w:t>
      </w:r>
      <w:r w:rsidR="00C901F5" w:rsidRPr="00460C15">
        <w:rPr>
          <w:rFonts w:ascii="Times New Roman" w:hAnsi="Times New Roman" w:cs="Times New Roman"/>
          <w:b/>
          <w:color w:val="000000" w:themeColor="text1"/>
          <w:sz w:val="28"/>
          <w:szCs w:val="28"/>
        </w:rPr>
        <w:t xml:space="preserve">которых </w:t>
      </w:r>
      <w:r w:rsidR="002345B2" w:rsidRPr="00460C15">
        <w:rPr>
          <w:rFonts w:ascii="Times New Roman" w:hAnsi="Times New Roman" w:cs="Times New Roman"/>
          <w:b/>
          <w:color w:val="000000" w:themeColor="text1"/>
          <w:sz w:val="28"/>
          <w:szCs w:val="28"/>
        </w:rPr>
        <w:t>принадлежат государству</w:t>
      </w:r>
      <w:ins w:id="0" w:author="Zhusupova N. Y" w:date="2022-05-11T10:05:00Z">
        <w:r w:rsidR="007A7BB7" w:rsidRPr="00460C15">
          <w:rPr>
            <w:rFonts w:ascii="Times New Roman" w:hAnsi="Times New Roman" w:cs="Times New Roman"/>
            <w:b/>
            <w:color w:val="000000" w:themeColor="text1"/>
            <w:sz w:val="28"/>
            <w:szCs w:val="28"/>
          </w:rPr>
          <w:t xml:space="preserve"> </w:t>
        </w:r>
        <w:r w:rsidR="007A7BB7" w:rsidRPr="00460C15">
          <w:rPr>
            <w:rFonts w:ascii="Times New Roman" w:hAnsi="Times New Roman" w:cs="Times New Roman"/>
            <w:b/>
            <w:color w:val="000000" w:themeColor="text1"/>
            <w:sz w:val="28"/>
            <w:szCs w:val="28"/>
            <w:rPrChange w:id="1" w:author="SE" w:date="2022-05-11T10:44:00Z">
              <w:rPr>
                <w:rFonts w:ascii="Times New Roman" w:hAnsi="Times New Roman" w:cs="Times New Roman"/>
                <w:color w:val="FF0000"/>
                <w:sz w:val="28"/>
                <w:szCs w:val="28"/>
              </w:rPr>
            </w:rPrChange>
          </w:rPr>
          <w:t>или органам местного самоуправления</w:t>
        </w:r>
      </w:ins>
    </w:p>
    <w:p w:rsidR="002345B2" w:rsidRPr="00460C15" w:rsidRDefault="002345B2" w:rsidP="006541ED">
      <w:pPr>
        <w:spacing w:after="0" w:line="240" w:lineRule="auto"/>
        <w:ind w:firstLine="709"/>
        <w:jc w:val="center"/>
        <w:rPr>
          <w:rFonts w:ascii="Times New Roman" w:hAnsi="Times New Roman" w:cs="Times New Roman"/>
          <w:b/>
          <w:color w:val="000000" w:themeColor="text1"/>
          <w:sz w:val="28"/>
          <w:szCs w:val="28"/>
        </w:rPr>
      </w:pPr>
      <w:bookmarkStart w:id="2" w:name="_GoBack"/>
      <w:bookmarkEnd w:id="2"/>
    </w:p>
    <w:p w:rsidR="006541ED" w:rsidRPr="00460C15" w:rsidRDefault="006541ED" w:rsidP="006541ED">
      <w:pPr>
        <w:spacing w:after="0" w:line="240" w:lineRule="auto"/>
        <w:ind w:firstLine="709"/>
        <w:jc w:val="center"/>
        <w:rPr>
          <w:rFonts w:ascii="Times New Roman" w:hAnsi="Times New Roman" w:cs="Times New Roman"/>
          <w:b/>
          <w:color w:val="000000" w:themeColor="text1"/>
          <w:sz w:val="28"/>
          <w:szCs w:val="28"/>
        </w:rPr>
      </w:pPr>
    </w:p>
    <w:p w:rsidR="002345B2" w:rsidRPr="00460C15" w:rsidRDefault="003D59C3"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Глава </w:t>
      </w:r>
      <w:r w:rsidR="002345B2" w:rsidRPr="00460C15">
        <w:rPr>
          <w:rFonts w:ascii="Times New Roman" w:hAnsi="Times New Roman" w:cs="Times New Roman"/>
          <w:b/>
          <w:color w:val="000000" w:themeColor="text1"/>
          <w:sz w:val="28"/>
          <w:szCs w:val="28"/>
        </w:rPr>
        <w:t>1. Сфера применения</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Pr="00460C15">
        <w:rPr>
          <w:rFonts w:ascii="Times New Roman" w:hAnsi="Times New Roman" w:cs="Times New Roman"/>
          <w:color w:val="000000" w:themeColor="text1"/>
          <w:sz w:val="28"/>
          <w:szCs w:val="28"/>
        </w:rPr>
        <w:tab/>
        <w:t xml:space="preserve">Настоящие </w:t>
      </w:r>
      <w:r w:rsidR="00C901F5" w:rsidRPr="00460C15">
        <w:rPr>
          <w:rFonts w:ascii="Times New Roman" w:hAnsi="Times New Roman" w:cs="Times New Roman"/>
          <w:color w:val="000000" w:themeColor="text1"/>
          <w:sz w:val="28"/>
          <w:szCs w:val="28"/>
        </w:rPr>
        <w:t>Временные п</w:t>
      </w:r>
      <w:r w:rsidRPr="00460C15">
        <w:rPr>
          <w:rFonts w:ascii="Times New Roman" w:hAnsi="Times New Roman" w:cs="Times New Roman"/>
          <w:color w:val="000000" w:themeColor="text1"/>
          <w:sz w:val="28"/>
          <w:szCs w:val="28"/>
        </w:rPr>
        <w:t xml:space="preserve">равила </w:t>
      </w:r>
      <w:r w:rsidR="00C901F5" w:rsidRPr="00460C15">
        <w:rPr>
          <w:rFonts w:ascii="Times New Roman" w:hAnsi="Times New Roman" w:cs="Times New Roman"/>
          <w:color w:val="000000" w:themeColor="text1"/>
          <w:sz w:val="28"/>
          <w:szCs w:val="28"/>
        </w:rPr>
        <w:t>организации закупок, осуществляемых государственными, муниципальными предприятиями и хозяйственными обществами, пятьдесят и более процентов акций (долей участия) которых принадлежат государству</w:t>
      </w:r>
      <w:ins w:id="3" w:author="Zhusupova N. Y" w:date="2022-05-11T09:56:00Z">
        <w:r w:rsidR="008D7DA3" w:rsidRPr="00460C15">
          <w:rPr>
            <w:rFonts w:ascii="Times New Roman" w:hAnsi="Times New Roman" w:cs="Times New Roman"/>
            <w:color w:val="000000" w:themeColor="text1"/>
            <w:sz w:val="28"/>
            <w:szCs w:val="28"/>
          </w:rPr>
          <w:t xml:space="preserve"> и органам </w:t>
        </w:r>
      </w:ins>
      <w:ins w:id="4" w:author="Zhusupova N. Y" w:date="2022-05-11T10:06:00Z">
        <w:r w:rsidR="007A7BB7" w:rsidRPr="00460C15">
          <w:rPr>
            <w:rFonts w:ascii="Times New Roman" w:hAnsi="Times New Roman" w:cs="Times New Roman"/>
            <w:color w:val="000000" w:themeColor="text1"/>
            <w:sz w:val="28"/>
            <w:szCs w:val="28"/>
            <w:rPrChange w:id="5" w:author="SE" w:date="2022-05-11T10:44:00Z">
              <w:rPr>
                <w:rFonts w:ascii="Times New Roman" w:hAnsi="Times New Roman" w:cs="Times New Roman"/>
                <w:color w:val="FF0000"/>
                <w:sz w:val="28"/>
                <w:szCs w:val="28"/>
              </w:rPr>
            </w:rPrChange>
          </w:rPr>
          <w:t>местного самоуправления</w:t>
        </w:r>
      </w:ins>
      <w:r w:rsidR="00C901F5" w:rsidRPr="00460C15">
        <w:rPr>
          <w:rFonts w:ascii="Times New Roman" w:hAnsi="Times New Roman" w:cs="Times New Roman"/>
          <w:color w:val="000000" w:themeColor="text1"/>
          <w:sz w:val="28"/>
          <w:szCs w:val="28"/>
        </w:rPr>
        <w:t xml:space="preserve">, (далее – Правила) </w:t>
      </w:r>
      <w:r w:rsidRPr="00460C15">
        <w:rPr>
          <w:rFonts w:ascii="Times New Roman" w:hAnsi="Times New Roman" w:cs="Times New Roman"/>
          <w:color w:val="000000" w:themeColor="text1"/>
          <w:sz w:val="28"/>
          <w:szCs w:val="28"/>
        </w:rPr>
        <w:t>регламентируют отношения, связанные с закупками товаров, работ и услуг, осуществляемых</w:t>
      </w:r>
      <w:r w:rsidR="00ED08D2" w:rsidRPr="00460C15">
        <w:rPr>
          <w:rFonts w:ascii="Times New Roman" w:hAnsi="Times New Roman" w:cs="Times New Roman"/>
          <w:color w:val="000000" w:themeColor="text1"/>
          <w:sz w:val="28"/>
          <w:szCs w:val="28"/>
        </w:rPr>
        <w:t xml:space="preserve"> </w:t>
      </w:r>
      <w:r w:rsidRPr="00460C15">
        <w:rPr>
          <w:rFonts w:ascii="Times New Roman" w:hAnsi="Times New Roman" w:cs="Times New Roman"/>
          <w:color w:val="000000" w:themeColor="text1"/>
          <w:sz w:val="28"/>
          <w:szCs w:val="28"/>
        </w:rPr>
        <w:t>государственными, муниципальными</w:t>
      </w:r>
      <w:ins w:id="6" w:author="Zhusupova N. Y" w:date="2022-05-11T10:06:00Z">
        <w:r w:rsidR="007A7BB7" w:rsidRPr="00460C15">
          <w:rPr>
            <w:rFonts w:ascii="Times New Roman" w:hAnsi="Times New Roman" w:cs="Times New Roman"/>
            <w:color w:val="000000" w:themeColor="text1"/>
            <w:sz w:val="28"/>
            <w:szCs w:val="28"/>
          </w:rPr>
          <w:t xml:space="preserve"> </w:t>
        </w:r>
      </w:ins>
      <w:del w:id="7" w:author="Zhusupova N. Y" w:date="2022-05-11T10:06:00Z">
        <w:r w:rsidRPr="00460C15" w:rsidDel="007A7BB7">
          <w:rPr>
            <w:rFonts w:ascii="Times New Roman" w:hAnsi="Times New Roman" w:cs="Times New Roman"/>
            <w:color w:val="000000" w:themeColor="text1"/>
            <w:sz w:val="28"/>
            <w:szCs w:val="28"/>
          </w:rPr>
          <w:delText xml:space="preserve">      </w:delText>
        </w:r>
      </w:del>
      <w:r w:rsidRPr="00460C15">
        <w:rPr>
          <w:rFonts w:ascii="Times New Roman" w:hAnsi="Times New Roman" w:cs="Times New Roman"/>
          <w:color w:val="000000" w:themeColor="text1"/>
          <w:sz w:val="28"/>
          <w:szCs w:val="28"/>
        </w:rPr>
        <w:t xml:space="preserve">предприятиями и </w:t>
      </w:r>
      <w:r w:rsidR="00C901F5" w:rsidRPr="00460C15">
        <w:rPr>
          <w:rFonts w:ascii="Times New Roman" w:hAnsi="Times New Roman" w:cs="Times New Roman"/>
          <w:color w:val="000000" w:themeColor="text1"/>
          <w:sz w:val="28"/>
          <w:szCs w:val="28"/>
        </w:rPr>
        <w:t>хозяйствен</w:t>
      </w:r>
      <w:r w:rsidRPr="00460C15">
        <w:rPr>
          <w:rFonts w:ascii="Times New Roman" w:hAnsi="Times New Roman" w:cs="Times New Roman"/>
          <w:color w:val="000000" w:themeColor="text1"/>
          <w:sz w:val="28"/>
          <w:szCs w:val="28"/>
        </w:rPr>
        <w:t xml:space="preserve">ными обществами, пятьдесят и более процентов </w:t>
      </w:r>
      <w:r w:rsidR="00C901F5" w:rsidRPr="00460C15">
        <w:rPr>
          <w:rFonts w:ascii="Times New Roman" w:hAnsi="Times New Roman" w:cs="Times New Roman"/>
          <w:color w:val="000000" w:themeColor="text1"/>
          <w:sz w:val="28"/>
          <w:szCs w:val="28"/>
        </w:rPr>
        <w:t>акций (</w:t>
      </w:r>
      <w:r w:rsidRPr="00460C15">
        <w:rPr>
          <w:rFonts w:ascii="Times New Roman" w:hAnsi="Times New Roman" w:cs="Times New Roman"/>
          <w:color w:val="000000" w:themeColor="text1"/>
          <w:sz w:val="28"/>
          <w:szCs w:val="28"/>
        </w:rPr>
        <w:t xml:space="preserve">долей участия) </w:t>
      </w:r>
      <w:r w:rsidR="00C901F5" w:rsidRPr="00460C15">
        <w:rPr>
          <w:rFonts w:ascii="Times New Roman" w:hAnsi="Times New Roman" w:cs="Times New Roman"/>
          <w:color w:val="000000" w:themeColor="text1"/>
          <w:sz w:val="28"/>
          <w:szCs w:val="28"/>
        </w:rPr>
        <w:t>в уставном капитале которых принадлежат государству</w:t>
      </w:r>
      <w:ins w:id="8" w:author="Zhusupova N. Y" w:date="2022-05-11T10:12:00Z">
        <w:r w:rsidR="00E6203F" w:rsidRPr="00460C15">
          <w:rPr>
            <w:rFonts w:ascii="Times New Roman" w:hAnsi="Times New Roman" w:cs="Times New Roman"/>
            <w:color w:val="000000" w:themeColor="text1"/>
            <w:sz w:val="28"/>
            <w:szCs w:val="28"/>
          </w:rPr>
          <w:t xml:space="preserve"> или органам местного</w:t>
        </w:r>
        <w:r w:rsidR="00E6203F" w:rsidRPr="00460C15">
          <w:rPr>
            <w:rFonts w:ascii="Times New Roman" w:hAnsi="Times New Roman" w:cs="Times New Roman"/>
            <w:color w:val="000000" w:themeColor="text1"/>
            <w:sz w:val="28"/>
            <w:szCs w:val="28"/>
            <w:rPrChange w:id="9" w:author="SE" w:date="2022-05-11T10:44:00Z">
              <w:rPr>
                <w:rFonts w:ascii="Times New Roman" w:hAnsi="Times New Roman" w:cs="Times New Roman"/>
                <w:color w:val="FF0000"/>
                <w:sz w:val="28"/>
                <w:szCs w:val="28"/>
              </w:rPr>
            </w:rPrChange>
          </w:rPr>
          <w:t xml:space="preserve"> самоуправления</w:t>
        </w:r>
      </w:ins>
      <w:r w:rsidR="006D1C02" w:rsidRPr="00460C15">
        <w:rPr>
          <w:rFonts w:ascii="Times New Roman" w:hAnsi="Times New Roman" w:cs="Times New Roman"/>
          <w:color w:val="000000" w:themeColor="text1"/>
          <w:sz w:val="28"/>
          <w:szCs w:val="28"/>
        </w:rPr>
        <w:t xml:space="preserve">, в том числе их дочерними хозяйственными обществами на праве собственности или доверительного управления.   </w:t>
      </w:r>
      <w:r w:rsidRPr="00460C15">
        <w:rPr>
          <w:rFonts w:ascii="Times New Roman" w:hAnsi="Times New Roman" w:cs="Times New Roman"/>
          <w:color w:val="000000" w:themeColor="text1"/>
          <w:sz w:val="28"/>
          <w:szCs w:val="28"/>
        </w:rPr>
        <w:t xml:space="preserve">    </w:t>
      </w:r>
    </w:p>
    <w:p w:rsidR="00C901F5"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 Заказчик осуществляет закупки в соответствии со своими внутренними правилами осуществлени</w:t>
      </w:r>
      <w:r w:rsidR="00C901F5" w:rsidRPr="00460C15">
        <w:rPr>
          <w:rFonts w:ascii="Times New Roman" w:hAnsi="Times New Roman" w:cs="Times New Roman"/>
          <w:color w:val="000000" w:themeColor="text1"/>
          <w:sz w:val="28"/>
          <w:szCs w:val="28"/>
        </w:rPr>
        <w:t>я закупок, утверждаемыми:</w:t>
      </w:r>
    </w:p>
    <w:p w:rsidR="00C901F5" w:rsidRPr="00460C15" w:rsidRDefault="00C901F5"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советом директоров, а при его отсутствии – общим собранием акционеров (в хозяйственных обществах);</w:t>
      </w:r>
    </w:p>
    <w:p w:rsidR="00C901F5" w:rsidRPr="00460C15" w:rsidRDefault="00C901F5"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руководителем исполнительного органа (в государственных и муниципальных предприятиях).</w:t>
      </w:r>
      <w:r w:rsidR="002345B2" w:rsidRPr="00460C15">
        <w:rPr>
          <w:rFonts w:ascii="Times New Roman" w:hAnsi="Times New Roman" w:cs="Times New Roman"/>
          <w:color w:val="000000" w:themeColor="text1"/>
          <w:sz w:val="28"/>
          <w:szCs w:val="28"/>
        </w:rPr>
        <w:t xml:space="preserve"> </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Внутренние правила о</w:t>
      </w:r>
      <w:r w:rsidR="00C901F5" w:rsidRPr="00460C15">
        <w:rPr>
          <w:rFonts w:ascii="Times New Roman" w:hAnsi="Times New Roman" w:cs="Times New Roman"/>
          <w:color w:val="000000" w:themeColor="text1"/>
          <w:sz w:val="28"/>
          <w:szCs w:val="28"/>
        </w:rPr>
        <w:t>существления</w:t>
      </w:r>
      <w:r w:rsidRPr="00460C15">
        <w:rPr>
          <w:rFonts w:ascii="Times New Roman" w:hAnsi="Times New Roman" w:cs="Times New Roman"/>
          <w:color w:val="000000" w:themeColor="text1"/>
          <w:sz w:val="28"/>
          <w:szCs w:val="28"/>
        </w:rPr>
        <w:t xml:space="preserve"> закуп</w:t>
      </w:r>
      <w:r w:rsidR="00C901F5" w:rsidRPr="00460C15">
        <w:rPr>
          <w:rFonts w:ascii="Times New Roman" w:hAnsi="Times New Roman" w:cs="Times New Roman"/>
          <w:color w:val="000000" w:themeColor="text1"/>
          <w:sz w:val="28"/>
          <w:szCs w:val="28"/>
        </w:rPr>
        <w:t>ок</w:t>
      </w:r>
      <w:r w:rsidRPr="00460C15">
        <w:rPr>
          <w:rFonts w:ascii="Times New Roman" w:hAnsi="Times New Roman" w:cs="Times New Roman"/>
          <w:color w:val="000000" w:themeColor="text1"/>
          <w:sz w:val="28"/>
          <w:szCs w:val="28"/>
        </w:rPr>
        <w:t xml:space="preserve"> не должны противоречить положениям настоящих Правил.</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3. Закупки основываются на принципах эффективности и качества.</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p>
    <w:p w:rsidR="002345B2" w:rsidRPr="00460C15" w:rsidRDefault="003D59C3"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Глава </w:t>
      </w:r>
      <w:r w:rsidR="002345B2" w:rsidRPr="00460C15">
        <w:rPr>
          <w:rFonts w:ascii="Times New Roman" w:hAnsi="Times New Roman" w:cs="Times New Roman"/>
          <w:b/>
          <w:color w:val="000000" w:themeColor="text1"/>
          <w:sz w:val="28"/>
          <w:szCs w:val="28"/>
        </w:rPr>
        <w:t>2. Термины и определения</w:t>
      </w:r>
    </w:p>
    <w:p w:rsidR="002345B2" w:rsidRPr="00460C15" w:rsidRDefault="00321FAF"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4. </w:t>
      </w:r>
      <w:r w:rsidR="002345B2" w:rsidRPr="00460C15">
        <w:rPr>
          <w:rFonts w:ascii="Times New Roman" w:hAnsi="Times New Roman" w:cs="Times New Roman"/>
          <w:color w:val="000000" w:themeColor="text1"/>
          <w:sz w:val="28"/>
          <w:szCs w:val="28"/>
        </w:rPr>
        <w:t>В настоящих Правилах используются следующие основные понятия:</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анализ рынка</w:t>
      </w:r>
      <w:r w:rsidRPr="00460C15">
        <w:rPr>
          <w:rFonts w:ascii="Times New Roman" w:hAnsi="Times New Roman" w:cs="Times New Roman"/>
          <w:color w:val="000000" w:themeColor="text1"/>
          <w:sz w:val="28"/>
          <w:szCs w:val="28"/>
        </w:rPr>
        <w:t xml:space="preserve"> </w:t>
      </w:r>
      <w:r w:rsidR="00C901F5"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 xml:space="preserve"> исследование заказчиком рынка товаров, работ, услуг всеми доступными средствами (интернет сайты, электронный каталог товаров, оферта, исторические данные, ранее заключенные договоры, коммерческие предложения и т.п.), результаты которого используются для обеспечения эффективности и качества закупок;     </w:t>
      </w:r>
    </w:p>
    <w:p w:rsidR="002345B2" w:rsidRPr="00460C15" w:rsidRDefault="002345B2" w:rsidP="006541ED">
      <w:pPr>
        <w:pStyle w:val="a3"/>
        <w:shd w:val="clear" w:color="auto" w:fill="FFFFFF"/>
        <w:spacing w:before="0" w:beforeAutospacing="0" w:after="0" w:afterAutospacing="0"/>
        <w:ind w:firstLine="709"/>
        <w:jc w:val="both"/>
        <w:rPr>
          <w:rFonts w:eastAsiaTheme="minorHAnsi"/>
          <w:color w:val="000000" w:themeColor="text1"/>
          <w:sz w:val="28"/>
          <w:szCs w:val="28"/>
          <w:lang w:eastAsia="en-US"/>
        </w:rPr>
      </w:pPr>
      <w:r w:rsidRPr="00460C15">
        <w:rPr>
          <w:rFonts w:eastAsiaTheme="minorHAnsi"/>
          <w:b/>
          <w:color w:val="000000" w:themeColor="text1"/>
          <w:sz w:val="28"/>
          <w:szCs w:val="28"/>
          <w:lang w:eastAsia="en-US"/>
        </w:rPr>
        <w:lastRenderedPageBreak/>
        <w:t>внутригрупповая кооперация</w:t>
      </w:r>
      <w:r w:rsidRPr="00460C15">
        <w:rPr>
          <w:rFonts w:eastAsiaTheme="minorHAnsi"/>
          <w:color w:val="000000" w:themeColor="text1"/>
          <w:sz w:val="28"/>
          <w:szCs w:val="28"/>
          <w:lang w:eastAsia="en-US"/>
        </w:rPr>
        <w:t xml:space="preserve"> - осуществление закупок товаров, работ и услуг у организаций внутри группы компаний, предприятий, в т.ч. подведомственные, </w:t>
      </w:r>
      <w:r w:rsidR="00C901F5" w:rsidRPr="00460C15">
        <w:rPr>
          <w:rFonts w:eastAsiaTheme="minorHAnsi"/>
          <w:color w:val="000000" w:themeColor="text1"/>
          <w:sz w:val="28"/>
          <w:szCs w:val="28"/>
          <w:lang w:eastAsia="en-US"/>
        </w:rPr>
        <w:t>дочерние, зависимые организации;</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 xml:space="preserve">заказчик </w:t>
      </w:r>
      <w:r w:rsidRPr="00460C15">
        <w:rPr>
          <w:rFonts w:ascii="Times New Roman" w:hAnsi="Times New Roman" w:cs="Times New Roman"/>
          <w:color w:val="000000" w:themeColor="text1"/>
          <w:sz w:val="28"/>
          <w:szCs w:val="28"/>
        </w:rPr>
        <w:t>- государственное, муниципальное предприятие и</w:t>
      </w:r>
      <w:r w:rsidR="00C901F5" w:rsidRPr="00460C15">
        <w:rPr>
          <w:rFonts w:ascii="Times New Roman" w:hAnsi="Times New Roman" w:cs="Times New Roman"/>
          <w:color w:val="000000" w:themeColor="text1"/>
          <w:sz w:val="28"/>
          <w:szCs w:val="28"/>
        </w:rPr>
        <w:t>ли</w:t>
      </w:r>
      <w:r w:rsidRPr="00460C15">
        <w:rPr>
          <w:rFonts w:ascii="Times New Roman" w:hAnsi="Times New Roman" w:cs="Times New Roman"/>
          <w:color w:val="000000" w:themeColor="text1"/>
          <w:sz w:val="28"/>
          <w:szCs w:val="28"/>
        </w:rPr>
        <w:t xml:space="preserve"> </w:t>
      </w:r>
      <w:r w:rsidR="00C901F5" w:rsidRPr="00460C15">
        <w:rPr>
          <w:rFonts w:ascii="Times New Roman" w:hAnsi="Times New Roman" w:cs="Times New Roman"/>
          <w:color w:val="000000" w:themeColor="text1"/>
          <w:sz w:val="28"/>
          <w:szCs w:val="28"/>
        </w:rPr>
        <w:t>хозяйственн</w:t>
      </w:r>
      <w:r w:rsidRPr="00460C15">
        <w:rPr>
          <w:rFonts w:ascii="Times New Roman" w:hAnsi="Times New Roman" w:cs="Times New Roman"/>
          <w:color w:val="000000" w:themeColor="text1"/>
          <w:sz w:val="28"/>
          <w:szCs w:val="28"/>
        </w:rPr>
        <w:t xml:space="preserve">ое общество, пятьдесят и более процентов </w:t>
      </w:r>
      <w:r w:rsidR="00C901F5" w:rsidRPr="00460C15">
        <w:rPr>
          <w:rFonts w:ascii="Times New Roman" w:hAnsi="Times New Roman" w:cs="Times New Roman"/>
          <w:color w:val="000000" w:themeColor="text1"/>
          <w:sz w:val="28"/>
          <w:szCs w:val="28"/>
        </w:rPr>
        <w:t>акций (</w:t>
      </w:r>
      <w:r w:rsidRPr="00460C15">
        <w:rPr>
          <w:rFonts w:ascii="Times New Roman" w:hAnsi="Times New Roman" w:cs="Times New Roman"/>
          <w:color w:val="000000" w:themeColor="text1"/>
          <w:sz w:val="28"/>
          <w:szCs w:val="28"/>
        </w:rPr>
        <w:t>долей участия</w:t>
      </w:r>
      <w:r w:rsidR="00C901F5"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 xml:space="preserve"> в уставном капитале которого принадлежит государству</w:t>
      </w:r>
      <w:ins w:id="10" w:author="Zhusupova N. Y" w:date="2022-05-11T10:07:00Z">
        <w:r w:rsidR="007A7BB7" w:rsidRPr="00460C15">
          <w:rPr>
            <w:rFonts w:ascii="Times New Roman" w:hAnsi="Times New Roman" w:cs="Times New Roman"/>
            <w:color w:val="000000" w:themeColor="text1"/>
            <w:sz w:val="28"/>
            <w:szCs w:val="28"/>
          </w:rPr>
          <w:t xml:space="preserve"> или органу местного самоуправления</w:t>
        </w:r>
      </w:ins>
      <w:r w:rsidRPr="00460C15">
        <w:rPr>
          <w:rFonts w:ascii="Times New Roman" w:hAnsi="Times New Roman" w:cs="Times New Roman"/>
          <w:color w:val="000000" w:themeColor="text1"/>
          <w:sz w:val="28"/>
          <w:szCs w:val="28"/>
        </w:rPr>
        <w:t xml:space="preserve">; </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 xml:space="preserve">закупка </w:t>
      </w:r>
      <w:r w:rsidRPr="00460C15">
        <w:rPr>
          <w:rFonts w:ascii="Times New Roman" w:hAnsi="Times New Roman" w:cs="Times New Roman"/>
          <w:color w:val="000000" w:themeColor="text1"/>
          <w:sz w:val="28"/>
          <w:szCs w:val="28"/>
        </w:rPr>
        <w:t>- приобретение заказчиком товаров, работ, услуг, необходимых для обеспечения его производственной деятельности и нормального функционирования, за исключением:</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оплаты сборов, пошлин, платежей, членских взносов, в том числе связанных с разрешением споров в судах и плат за услуги, оказываемые государственными</w:t>
      </w:r>
      <w:ins w:id="11" w:author="Zhusupova N. Y" w:date="2022-05-11T10:07:00Z">
        <w:r w:rsidR="007A7BB7" w:rsidRPr="00460C15">
          <w:rPr>
            <w:rFonts w:ascii="Times New Roman" w:hAnsi="Times New Roman" w:cs="Times New Roman"/>
            <w:color w:val="000000" w:themeColor="text1"/>
            <w:sz w:val="28"/>
            <w:szCs w:val="28"/>
          </w:rPr>
          <w:t>, муниципальными</w:t>
        </w:r>
      </w:ins>
      <w:r w:rsidRPr="00460C15">
        <w:rPr>
          <w:rFonts w:ascii="Times New Roman" w:hAnsi="Times New Roman" w:cs="Times New Roman"/>
          <w:color w:val="000000" w:themeColor="text1"/>
          <w:sz w:val="28"/>
          <w:szCs w:val="28"/>
        </w:rPr>
        <w:t xml:space="preserve"> органами, учреждениями</w:t>
      </w:r>
      <w:r w:rsidR="00885D52" w:rsidRPr="00460C15">
        <w:rPr>
          <w:rFonts w:ascii="Times New Roman" w:hAnsi="Times New Roman" w:cs="Times New Roman"/>
          <w:color w:val="000000" w:themeColor="text1"/>
          <w:sz w:val="28"/>
          <w:szCs w:val="28"/>
        </w:rPr>
        <w:t>;</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внесения вкладов в у</w:t>
      </w:r>
      <w:r w:rsidR="00885D52" w:rsidRPr="00460C15">
        <w:rPr>
          <w:rFonts w:ascii="Times New Roman" w:hAnsi="Times New Roman" w:cs="Times New Roman"/>
          <w:color w:val="000000" w:themeColor="text1"/>
          <w:sz w:val="28"/>
          <w:szCs w:val="28"/>
        </w:rPr>
        <w:t>ставный капитал юридических лиц;</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приобретения акций (долей участия) в уставном капитале юридических лиц, в то</w:t>
      </w:r>
      <w:r w:rsidR="00885D52" w:rsidRPr="00460C15">
        <w:rPr>
          <w:rFonts w:ascii="Times New Roman" w:hAnsi="Times New Roman" w:cs="Times New Roman"/>
          <w:color w:val="000000" w:themeColor="text1"/>
          <w:sz w:val="28"/>
          <w:szCs w:val="28"/>
        </w:rPr>
        <w:t>м числе выкуп собственных акций;</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приобретения электрической, тепловой энергии и природного газа на внутреннем и межгосударственном рынках, а также </w:t>
      </w:r>
      <w:r w:rsidR="00885D52" w:rsidRPr="00460C15">
        <w:rPr>
          <w:rFonts w:ascii="Times New Roman" w:hAnsi="Times New Roman" w:cs="Times New Roman"/>
          <w:color w:val="000000" w:themeColor="text1"/>
          <w:sz w:val="28"/>
          <w:szCs w:val="28"/>
        </w:rPr>
        <w:t>коммунальных услуг;</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приобретения услуг, осуществляемых физическими или юридическими лицами, не являющимися субъектами предпринимательской деятельности, в том числе услуг частных нотариусов, частных адвокатов, брокеров, экспертизы товаров, выдачи серт</w:t>
      </w:r>
      <w:r w:rsidR="00321FAF" w:rsidRPr="00460C15">
        <w:rPr>
          <w:rFonts w:ascii="Times New Roman" w:hAnsi="Times New Roman" w:cs="Times New Roman"/>
          <w:color w:val="000000" w:themeColor="text1"/>
          <w:sz w:val="28"/>
          <w:szCs w:val="28"/>
        </w:rPr>
        <w:t>ификатов происхождения товаров,</w:t>
      </w:r>
      <w:r w:rsidRPr="00460C15">
        <w:rPr>
          <w:rFonts w:ascii="Times New Roman" w:hAnsi="Times New Roman" w:cs="Times New Roman"/>
          <w:color w:val="000000" w:themeColor="text1"/>
          <w:sz w:val="28"/>
          <w:szCs w:val="28"/>
        </w:rPr>
        <w:t xml:space="preserve"> и т.д.</w:t>
      </w:r>
      <w:r w:rsidR="00634D3E" w:rsidRPr="00460C15">
        <w:rPr>
          <w:rFonts w:ascii="Times New Roman" w:hAnsi="Times New Roman" w:cs="Times New Roman"/>
          <w:color w:val="000000" w:themeColor="text1"/>
          <w:sz w:val="28"/>
          <w:szCs w:val="28"/>
        </w:rPr>
        <w:t>;</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выплаты вознаграждения членам органа упра</w:t>
      </w:r>
      <w:r w:rsidR="00634D3E" w:rsidRPr="00460C15">
        <w:rPr>
          <w:rFonts w:ascii="Times New Roman" w:hAnsi="Times New Roman" w:cs="Times New Roman"/>
          <w:color w:val="000000" w:themeColor="text1"/>
          <w:sz w:val="28"/>
          <w:szCs w:val="28"/>
        </w:rPr>
        <w:t>вления и наблюдательного органа;</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возмещения командировочных </w:t>
      </w:r>
      <w:r w:rsidR="00EE1822" w:rsidRPr="00460C15">
        <w:rPr>
          <w:rFonts w:ascii="Times New Roman" w:hAnsi="Times New Roman" w:cs="Times New Roman"/>
          <w:color w:val="000000" w:themeColor="text1"/>
          <w:sz w:val="28"/>
          <w:szCs w:val="28"/>
        </w:rPr>
        <w:t>и сопутствующих им</w:t>
      </w:r>
      <w:r w:rsidR="000A7F25" w:rsidRPr="00460C15">
        <w:rPr>
          <w:rFonts w:ascii="Times New Roman" w:hAnsi="Times New Roman" w:cs="Times New Roman"/>
          <w:color w:val="000000" w:themeColor="text1"/>
          <w:sz w:val="28"/>
          <w:szCs w:val="28"/>
        </w:rPr>
        <w:t xml:space="preserve"> </w:t>
      </w:r>
      <w:r w:rsidRPr="00460C15">
        <w:rPr>
          <w:rFonts w:ascii="Times New Roman" w:hAnsi="Times New Roman" w:cs="Times New Roman"/>
          <w:color w:val="000000" w:themeColor="text1"/>
          <w:sz w:val="28"/>
          <w:szCs w:val="28"/>
        </w:rPr>
        <w:t>расхо</w:t>
      </w:r>
      <w:r w:rsidR="00885D52" w:rsidRPr="00460C15">
        <w:rPr>
          <w:rFonts w:ascii="Times New Roman" w:hAnsi="Times New Roman" w:cs="Times New Roman"/>
          <w:color w:val="000000" w:themeColor="text1"/>
          <w:sz w:val="28"/>
          <w:szCs w:val="28"/>
        </w:rPr>
        <w:t>дов, представительских расходов;</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приобретения временного права владения и/или </w:t>
      </w:r>
      <w:r w:rsidR="00885D52" w:rsidRPr="00460C15">
        <w:rPr>
          <w:rFonts w:ascii="Times New Roman" w:hAnsi="Times New Roman" w:cs="Times New Roman"/>
          <w:color w:val="000000" w:themeColor="text1"/>
          <w:sz w:val="28"/>
          <w:szCs w:val="28"/>
        </w:rPr>
        <w:t>пользования имуществом (аренда);</w:t>
      </w:r>
    </w:p>
    <w:p w:rsidR="002345B2" w:rsidRPr="00460C15" w:rsidRDefault="00885D5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банковских</w:t>
      </w:r>
      <w:r w:rsidR="002345B2" w:rsidRPr="00460C15">
        <w:rPr>
          <w:rFonts w:ascii="Times New Roman" w:hAnsi="Times New Roman" w:cs="Times New Roman"/>
          <w:color w:val="000000" w:themeColor="text1"/>
          <w:sz w:val="28"/>
          <w:szCs w:val="28"/>
        </w:rPr>
        <w:t xml:space="preserve"> услуг</w:t>
      </w:r>
      <w:r w:rsidRPr="00460C15">
        <w:rPr>
          <w:rFonts w:ascii="Times New Roman" w:hAnsi="Times New Roman" w:cs="Times New Roman"/>
          <w:color w:val="000000" w:themeColor="text1"/>
          <w:sz w:val="28"/>
          <w:szCs w:val="28"/>
        </w:rPr>
        <w:t>;</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конкурсная комиссия</w:t>
      </w:r>
      <w:r w:rsidRPr="00460C15">
        <w:rPr>
          <w:rFonts w:ascii="Times New Roman" w:hAnsi="Times New Roman" w:cs="Times New Roman"/>
          <w:color w:val="000000" w:themeColor="text1"/>
          <w:sz w:val="28"/>
          <w:szCs w:val="28"/>
        </w:rPr>
        <w:t xml:space="preserve"> - комиссия </w:t>
      </w:r>
      <w:r w:rsidR="003D59C3" w:rsidRPr="00460C15">
        <w:rPr>
          <w:rFonts w:ascii="Times New Roman" w:hAnsi="Times New Roman" w:cs="Times New Roman"/>
          <w:color w:val="000000" w:themeColor="text1"/>
          <w:sz w:val="28"/>
          <w:szCs w:val="28"/>
        </w:rPr>
        <w:t xml:space="preserve">из числа </w:t>
      </w:r>
      <w:r w:rsidR="00885D52" w:rsidRPr="00460C15">
        <w:rPr>
          <w:rFonts w:ascii="Times New Roman" w:hAnsi="Times New Roman" w:cs="Times New Roman"/>
          <w:color w:val="000000" w:themeColor="text1"/>
          <w:sz w:val="28"/>
          <w:szCs w:val="28"/>
        </w:rPr>
        <w:t>работ</w:t>
      </w:r>
      <w:r w:rsidR="003D59C3" w:rsidRPr="00460C15">
        <w:rPr>
          <w:rFonts w:ascii="Times New Roman" w:hAnsi="Times New Roman" w:cs="Times New Roman"/>
          <w:color w:val="000000" w:themeColor="text1"/>
          <w:sz w:val="28"/>
          <w:szCs w:val="28"/>
        </w:rPr>
        <w:t>ников заказчика</w:t>
      </w:r>
      <w:r w:rsidR="00C6107C" w:rsidRPr="00460C15">
        <w:rPr>
          <w:rFonts w:ascii="Times New Roman" w:hAnsi="Times New Roman" w:cs="Times New Roman"/>
          <w:color w:val="000000" w:themeColor="text1"/>
          <w:sz w:val="28"/>
          <w:szCs w:val="28"/>
        </w:rPr>
        <w:t>, созданная для проведения конкурса по закупке товаров, работ и услуг</w:t>
      </w:r>
      <w:r w:rsidR="003D59C3" w:rsidRPr="00460C15">
        <w:rPr>
          <w:rFonts w:ascii="Times New Roman" w:hAnsi="Times New Roman" w:cs="Times New Roman"/>
          <w:color w:val="000000" w:themeColor="text1"/>
          <w:sz w:val="28"/>
          <w:szCs w:val="28"/>
        </w:rPr>
        <w:t>;</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конкурсная заявка</w:t>
      </w:r>
      <w:r w:rsidRPr="00460C15">
        <w:rPr>
          <w:rFonts w:ascii="Times New Roman" w:hAnsi="Times New Roman" w:cs="Times New Roman"/>
          <w:color w:val="000000" w:themeColor="text1"/>
          <w:sz w:val="28"/>
          <w:szCs w:val="28"/>
        </w:rPr>
        <w:t xml:space="preserve"> </w:t>
      </w:r>
      <w:r w:rsidR="00795394"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 xml:space="preserve"> </w:t>
      </w:r>
      <w:r w:rsidR="00795394" w:rsidRPr="00460C15">
        <w:rPr>
          <w:rFonts w:ascii="Times New Roman" w:hAnsi="Times New Roman" w:cs="Times New Roman"/>
          <w:color w:val="000000" w:themeColor="text1"/>
          <w:sz w:val="28"/>
          <w:szCs w:val="28"/>
        </w:rPr>
        <w:t>предложение, поданное поставщиком на участие в конкурсе согласно требованиям конкурсной документации;</w:t>
      </w:r>
    </w:p>
    <w:p w:rsidR="00885D52" w:rsidRPr="00460C15" w:rsidRDefault="00885D52">
      <w:pPr>
        <w:spacing w:after="0" w:line="240" w:lineRule="auto"/>
        <w:ind w:firstLine="709"/>
        <w:jc w:val="both"/>
        <w:rPr>
          <w:rFonts w:ascii="Times New Roman" w:hAnsi="Times New Roman" w:cs="Times New Roman"/>
          <w:color w:val="000000" w:themeColor="text1"/>
          <w:sz w:val="28"/>
          <w:szCs w:val="28"/>
        </w:rPr>
        <w:pPrChange w:id="12" w:author="Zhusupova N. Y" w:date="2022-05-11T10:08:00Z">
          <w:pPr>
            <w:spacing w:after="0" w:line="240" w:lineRule="auto"/>
            <w:ind w:firstLine="709"/>
          </w:pPr>
        </w:pPrChange>
      </w:pPr>
      <w:r w:rsidRPr="00460C15">
        <w:rPr>
          <w:rFonts w:ascii="Times New Roman" w:hAnsi="Times New Roman" w:cs="Times New Roman"/>
          <w:b/>
          <w:color w:val="000000" w:themeColor="text1"/>
          <w:sz w:val="28"/>
          <w:szCs w:val="28"/>
        </w:rPr>
        <w:t xml:space="preserve">план закупок </w:t>
      </w:r>
      <w:r w:rsidRPr="00460C15">
        <w:rPr>
          <w:rFonts w:ascii="Times New Roman" w:hAnsi="Times New Roman" w:cs="Times New Roman"/>
          <w:color w:val="000000" w:themeColor="text1"/>
          <w:sz w:val="28"/>
          <w:szCs w:val="28"/>
        </w:rPr>
        <w:t xml:space="preserve">- документ, содержащий сведения о планируемых заказчиком закупках товаров, работ и услуг на период </w:t>
      </w:r>
      <w:del w:id="13" w:author="SE" w:date="2022-05-11T10:38:00Z">
        <w:r w:rsidRPr="00460C15" w:rsidDel="00DA1675">
          <w:rPr>
            <w:rFonts w:ascii="Times New Roman" w:hAnsi="Times New Roman" w:cs="Times New Roman"/>
            <w:color w:val="000000" w:themeColor="text1"/>
            <w:sz w:val="28"/>
            <w:szCs w:val="28"/>
          </w:rPr>
          <w:delText xml:space="preserve">от </w:delText>
        </w:r>
      </w:del>
      <w:ins w:id="14" w:author="SE" w:date="2022-05-11T10:38:00Z">
        <w:r w:rsidR="00DA1675" w:rsidRPr="00460C15">
          <w:rPr>
            <w:rFonts w:ascii="Times New Roman" w:hAnsi="Times New Roman" w:cs="Times New Roman"/>
            <w:color w:val="000000" w:themeColor="text1"/>
            <w:sz w:val="28"/>
            <w:szCs w:val="28"/>
          </w:rPr>
          <w:t xml:space="preserve">до </w:t>
        </w:r>
      </w:ins>
      <w:r w:rsidRPr="00460C15">
        <w:rPr>
          <w:rFonts w:ascii="Times New Roman" w:hAnsi="Times New Roman" w:cs="Times New Roman"/>
          <w:color w:val="000000" w:themeColor="text1"/>
          <w:sz w:val="28"/>
          <w:szCs w:val="28"/>
        </w:rPr>
        <w:t>1 года</w:t>
      </w:r>
      <w:del w:id="15" w:author="SE" w:date="2022-05-11T10:38:00Z">
        <w:r w:rsidRPr="00460C15" w:rsidDel="00DA1675">
          <w:rPr>
            <w:rFonts w:ascii="Times New Roman" w:hAnsi="Times New Roman" w:cs="Times New Roman"/>
            <w:color w:val="000000" w:themeColor="text1"/>
            <w:sz w:val="28"/>
            <w:szCs w:val="28"/>
          </w:rPr>
          <w:delText xml:space="preserve"> до 5 лет</w:delText>
        </w:r>
      </w:del>
      <w:r w:rsidRPr="00460C15">
        <w:rPr>
          <w:rFonts w:ascii="Times New Roman" w:hAnsi="Times New Roman" w:cs="Times New Roman"/>
          <w:color w:val="000000" w:themeColor="text1"/>
          <w:sz w:val="28"/>
          <w:szCs w:val="28"/>
        </w:rPr>
        <w:t>;</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поставщик</w:t>
      </w:r>
      <w:r w:rsidRPr="00460C15">
        <w:rPr>
          <w:rFonts w:ascii="Times New Roman" w:hAnsi="Times New Roman" w:cs="Times New Roman"/>
          <w:color w:val="000000" w:themeColor="text1"/>
          <w:sz w:val="28"/>
          <w:szCs w:val="28"/>
        </w:rPr>
        <w:t xml:space="preserve"> -  юридическое или физическое лицо, участвующее в процедурах закупок по поставке товаров, работ и услуг;</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система</w:t>
      </w:r>
      <w:r w:rsidRPr="00460C15">
        <w:rPr>
          <w:rFonts w:ascii="Times New Roman" w:hAnsi="Times New Roman" w:cs="Times New Roman"/>
          <w:color w:val="000000" w:themeColor="text1"/>
          <w:sz w:val="28"/>
          <w:szCs w:val="28"/>
        </w:rPr>
        <w:t xml:space="preserve"> - информационная система для </w:t>
      </w:r>
      <w:ins w:id="16" w:author="Zhusupova N. Y" w:date="2022-05-11T09:57:00Z">
        <w:r w:rsidR="008D7DA3" w:rsidRPr="00460C15">
          <w:rPr>
            <w:rFonts w:ascii="Times New Roman" w:hAnsi="Times New Roman" w:cs="Times New Roman"/>
            <w:color w:val="000000" w:themeColor="text1"/>
            <w:sz w:val="28"/>
            <w:szCs w:val="28"/>
          </w:rPr>
          <w:t xml:space="preserve">проведения электронных закупок </w:t>
        </w:r>
      </w:ins>
      <w:ins w:id="17" w:author="Zhusupova N. Y" w:date="2022-05-11T09:58:00Z">
        <w:r w:rsidR="008D7DA3" w:rsidRPr="00460C15">
          <w:rPr>
            <w:rFonts w:ascii="Times New Roman" w:hAnsi="Times New Roman" w:cs="Times New Roman"/>
            <w:color w:val="000000" w:themeColor="text1"/>
            <w:sz w:val="28"/>
            <w:szCs w:val="28"/>
          </w:rPr>
          <w:t xml:space="preserve">и (или) </w:t>
        </w:r>
      </w:ins>
      <w:r w:rsidRPr="00460C15">
        <w:rPr>
          <w:rFonts w:ascii="Times New Roman" w:hAnsi="Times New Roman" w:cs="Times New Roman"/>
          <w:color w:val="000000" w:themeColor="text1"/>
          <w:sz w:val="28"/>
          <w:szCs w:val="28"/>
        </w:rPr>
        <w:t xml:space="preserve">раскрытия информации по закупкам </w:t>
      </w:r>
      <w:del w:id="18" w:author="Zhusupova N. Y" w:date="2022-05-11T09:58:00Z">
        <w:r w:rsidRPr="00460C15" w:rsidDel="008D7DA3">
          <w:rPr>
            <w:rFonts w:ascii="Times New Roman" w:hAnsi="Times New Roman" w:cs="Times New Roman"/>
            <w:color w:val="000000" w:themeColor="text1"/>
            <w:sz w:val="28"/>
            <w:szCs w:val="28"/>
          </w:rPr>
          <w:delText xml:space="preserve">или </w:delText>
        </w:r>
      </w:del>
      <w:del w:id="19" w:author="Zhusupova N. Y" w:date="2022-05-11T09:57:00Z">
        <w:r w:rsidRPr="00460C15" w:rsidDel="008D7DA3">
          <w:rPr>
            <w:rFonts w:ascii="Times New Roman" w:hAnsi="Times New Roman" w:cs="Times New Roman"/>
            <w:color w:val="000000" w:themeColor="text1"/>
            <w:sz w:val="28"/>
            <w:szCs w:val="28"/>
          </w:rPr>
          <w:delText xml:space="preserve">по проведению электронных закупок </w:delText>
        </w:r>
      </w:del>
      <w:r w:rsidRPr="00460C15">
        <w:rPr>
          <w:rFonts w:ascii="Times New Roman" w:hAnsi="Times New Roman" w:cs="Times New Roman"/>
          <w:color w:val="000000" w:themeColor="text1"/>
          <w:sz w:val="28"/>
          <w:szCs w:val="28"/>
        </w:rPr>
        <w:t xml:space="preserve">в зависимости от доступности к таковой для заказчика, в том числе веб-сайт заказчика </w:t>
      </w:r>
      <w:r w:rsidRPr="00460C15">
        <w:rPr>
          <w:rFonts w:ascii="Times New Roman" w:hAnsi="Times New Roman" w:cs="Times New Roman"/>
          <w:color w:val="000000" w:themeColor="text1"/>
          <w:sz w:val="28"/>
          <w:szCs w:val="28"/>
        </w:rPr>
        <w:lastRenderedPageBreak/>
        <w:t xml:space="preserve">или вышестоящей организации, </w:t>
      </w:r>
      <w:del w:id="20" w:author="Zhusupova N. Y" w:date="2022-05-11T09:58:00Z">
        <w:r w:rsidRPr="00460C15" w:rsidDel="008D7DA3">
          <w:rPr>
            <w:rFonts w:ascii="Times New Roman" w:hAnsi="Times New Roman" w:cs="Times New Roman"/>
            <w:color w:val="000000" w:themeColor="text1"/>
            <w:sz w:val="28"/>
            <w:szCs w:val="28"/>
          </w:rPr>
          <w:delText xml:space="preserve">или </w:delText>
        </w:r>
      </w:del>
      <w:r w:rsidRPr="00460C15">
        <w:rPr>
          <w:rFonts w:ascii="Times New Roman" w:hAnsi="Times New Roman" w:cs="Times New Roman"/>
          <w:color w:val="000000" w:themeColor="text1"/>
          <w:sz w:val="28"/>
          <w:szCs w:val="28"/>
        </w:rPr>
        <w:t>специализированные информационные системы для публикации и (или) проведения закупок;</w:t>
      </w:r>
    </w:p>
    <w:p w:rsidR="003D59C3"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эффективность закупки</w:t>
      </w:r>
      <w:r w:rsidRPr="00460C15">
        <w:rPr>
          <w:rFonts w:ascii="Times New Roman" w:hAnsi="Times New Roman" w:cs="Times New Roman"/>
          <w:color w:val="000000" w:themeColor="text1"/>
          <w:sz w:val="28"/>
          <w:szCs w:val="28"/>
        </w:rPr>
        <w:t xml:space="preserve"> – закупка, удовлетворяющая потребности заказчика. </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w:t>
      </w:r>
    </w:p>
    <w:p w:rsidR="00460C15" w:rsidRPr="00460C15" w:rsidRDefault="00460C15" w:rsidP="006541ED">
      <w:pPr>
        <w:spacing w:after="0" w:line="240" w:lineRule="auto"/>
        <w:jc w:val="center"/>
        <w:rPr>
          <w:rFonts w:ascii="Times New Roman" w:hAnsi="Times New Roman" w:cs="Times New Roman"/>
          <w:b/>
          <w:color w:val="000000" w:themeColor="text1"/>
          <w:sz w:val="28"/>
          <w:szCs w:val="28"/>
        </w:rPr>
      </w:pPr>
    </w:p>
    <w:p w:rsidR="002345B2" w:rsidRPr="00460C15" w:rsidRDefault="003D59C3"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Глава </w:t>
      </w:r>
      <w:r w:rsidR="002345B2" w:rsidRPr="00460C15">
        <w:rPr>
          <w:rFonts w:ascii="Times New Roman" w:hAnsi="Times New Roman" w:cs="Times New Roman"/>
          <w:b/>
          <w:color w:val="000000" w:themeColor="text1"/>
          <w:sz w:val="28"/>
          <w:szCs w:val="28"/>
        </w:rPr>
        <w:t>3. Процесс осуществления закупок</w:t>
      </w:r>
    </w:p>
    <w:p w:rsidR="002345B2" w:rsidRPr="00460C15" w:rsidRDefault="00634D3E" w:rsidP="006541ED">
      <w:pPr>
        <w:tabs>
          <w:tab w:val="left" w:pos="851"/>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5</w:t>
      </w:r>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Процесс осуществления закупок включает в себя:</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1) </w:t>
      </w:r>
      <w:r w:rsidR="00885D52" w:rsidRPr="00460C15">
        <w:rPr>
          <w:rFonts w:ascii="Times New Roman" w:hAnsi="Times New Roman" w:cs="Times New Roman"/>
          <w:color w:val="000000" w:themeColor="text1"/>
          <w:sz w:val="28"/>
          <w:szCs w:val="28"/>
        </w:rPr>
        <w:t>п</w:t>
      </w:r>
      <w:r w:rsidRPr="00460C15">
        <w:rPr>
          <w:rFonts w:ascii="Times New Roman" w:hAnsi="Times New Roman" w:cs="Times New Roman"/>
          <w:color w:val="000000" w:themeColor="text1"/>
          <w:sz w:val="28"/>
          <w:szCs w:val="28"/>
        </w:rPr>
        <w:t>ланирование закупок;</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2) </w:t>
      </w:r>
      <w:r w:rsidR="00885D52" w:rsidRPr="00460C15">
        <w:rPr>
          <w:rFonts w:ascii="Times New Roman" w:hAnsi="Times New Roman" w:cs="Times New Roman"/>
          <w:color w:val="000000" w:themeColor="text1"/>
          <w:sz w:val="28"/>
          <w:szCs w:val="28"/>
        </w:rPr>
        <w:t>в</w:t>
      </w:r>
      <w:r w:rsidRPr="00460C15">
        <w:rPr>
          <w:rFonts w:ascii="Times New Roman" w:hAnsi="Times New Roman" w:cs="Times New Roman"/>
          <w:color w:val="000000" w:themeColor="text1"/>
          <w:sz w:val="28"/>
          <w:szCs w:val="28"/>
        </w:rPr>
        <w:t>ыбор поставщика;</w:t>
      </w:r>
    </w:p>
    <w:p w:rsidR="002345B2" w:rsidRPr="00460C15" w:rsidRDefault="002345B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3) </w:t>
      </w:r>
      <w:r w:rsidR="00885D52" w:rsidRPr="00460C15">
        <w:rPr>
          <w:rFonts w:ascii="Times New Roman" w:hAnsi="Times New Roman" w:cs="Times New Roman"/>
          <w:color w:val="000000" w:themeColor="text1"/>
          <w:sz w:val="28"/>
          <w:szCs w:val="28"/>
        </w:rPr>
        <w:t>з</w:t>
      </w:r>
      <w:r w:rsidRPr="00460C15">
        <w:rPr>
          <w:rFonts w:ascii="Times New Roman" w:hAnsi="Times New Roman" w:cs="Times New Roman"/>
          <w:color w:val="000000" w:themeColor="text1"/>
          <w:sz w:val="28"/>
          <w:szCs w:val="28"/>
        </w:rPr>
        <w:t>аключение и исполнение договора.</w:t>
      </w:r>
    </w:p>
    <w:p w:rsidR="002345B2" w:rsidRPr="00460C15" w:rsidRDefault="00634D3E" w:rsidP="006541ED">
      <w:pPr>
        <w:tabs>
          <w:tab w:val="left" w:pos="851"/>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6</w:t>
      </w:r>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Заказчик вправе выступать для своих подведомственных, дочерних, зависимых организаций в качестве организатора закупок.</w:t>
      </w:r>
    </w:p>
    <w:p w:rsidR="002345B2" w:rsidRPr="00460C15" w:rsidRDefault="00634D3E"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7</w:t>
      </w:r>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 xml:space="preserve">При осуществлении закупок не допускается конфликт интересов </w:t>
      </w:r>
      <w:r w:rsidR="00885D52" w:rsidRPr="00460C15">
        <w:rPr>
          <w:rFonts w:ascii="Times New Roman" w:hAnsi="Times New Roman" w:cs="Times New Roman"/>
          <w:color w:val="000000" w:themeColor="text1"/>
          <w:sz w:val="28"/>
          <w:szCs w:val="28"/>
        </w:rPr>
        <w:t>з</w:t>
      </w:r>
      <w:r w:rsidR="002345B2" w:rsidRPr="00460C15">
        <w:rPr>
          <w:rFonts w:ascii="Times New Roman" w:hAnsi="Times New Roman" w:cs="Times New Roman"/>
          <w:color w:val="000000" w:themeColor="text1"/>
          <w:sz w:val="28"/>
          <w:szCs w:val="28"/>
        </w:rPr>
        <w:t>аказчика с аффилированными лицами поставщиков, за исключением случаев</w:t>
      </w:r>
      <w:r w:rsidR="003D59C3" w:rsidRPr="00460C15">
        <w:rPr>
          <w:rFonts w:ascii="Times New Roman" w:hAnsi="Times New Roman" w:cs="Times New Roman"/>
          <w:color w:val="000000" w:themeColor="text1"/>
          <w:sz w:val="28"/>
          <w:szCs w:val="28"/>
        </w:rPr>
        <w:t xml:space="preserve"> внутригрупповой кооперации и</w:t>
      </w:r>
      <w:r w:rsidR="002345B2" w:rsidRPr="00460C15">
        <w:rPr>
          <w:rFonts w:ascii="Times New Roman" w:hAnsi="Times New Roman" w:cs="Times New Roman"/>
          <w:color w:val="000000" w:themeColor="text1"/>
          <w:sz w:val="28"/>
          <w:szCs w:val="28"/>
        </w:rPr>
        <w:t xml:space="preserve"> когда заказчик является учас</w:t>
      </w:r>
      <w:r w:rsidR="003D59C3" w:rsidRPr="00460C15">
        <w:rPr>
          <w:rFonts w:ascii="Times New Roman" w:hAnsi="Times New Roman" w:cs="Times New Roman"/>
          <w:color w:val="000000" w:themeColor="text1"/>
          <w:sz w:val="28"/>
          <w:szCs w:val="28"/>
        </w:rPr>
        <w:t>тником/учредителем поставщика</w:t>
      </w:r>
      <w:r w:rsidR="002345B2" w:rsidRPr="00460C15">
        <w:rPr>
          <w:rFonts w:ascii="Times New Roman" w:hAnsi="Times New Roman" w:cs="Times New Roman"/>
          <w:color w:val="000000" w:themeColor="text1"/>
          <w:sz w:val="28"/>
          <w:szCs w:val="28"/>
        </w:rPr>
        <w:t xml:space="preserve">. </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p>
    <w:p w:rsidR="002345B2" w:rsidRPr="00460C15" w:rsidRDefault="003D59C3" w:rsidP="006541ED">
      <w:pPr>
        <w:spacing w:after="0" w:line="240" w:lineRule="auto"/>
        <w:ind w:firstLine="709"/>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Глава </w:t>
      </w:r>
      <w:r w:rsidR="002345B2" w:rsidRPr="00460C15">
        <w:rPr>
          <w:rFonts w:ascii="Times New Roman" w:hAnsi="Times New Roman" w:cs="Times New Roman"/>
          <w:b/>
          <w:color w:val="000000" w:themeColor="text1"/>
          <w:sz w:val="28"/>
          <w:szCs w:val="28"/>
        </w:rPr>
        <w:t>4. Планирование закупок</w:t>
      </w:r>
    </w:p>
    <w:p w:rsidR="002345B2" w:rsidRPr="00460C15" w:rsidRDefault="00634D3E"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8</w:t>
      </w:r>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 xml:space="preserve">Заказчик обязан формировать </w:t>
      </w:r>
      <w:r w:rsidR="00885D52" w:rsidRPr="00460C15">
        <w:rPr>
          <w:rFonts w:ascii="Times New Roman" w:hAnsi="Times New Roman" w:cs="Times New Roman"/>
          <w:color w:val="000000" w:themeColor="text1"/>
          <w:sz w:val="28"/>
          <w:szCs w:val="28"/>
        </w:rPr>
        <w:t>п</w:t>
      </w:r>
      <w:r w:rsidR="002345B2" w:rsidRPr="00460C15">
        <w:rPr>
          <w:rFonts w:ascii="Times New Roman" w:hAnsi="Times New Roman" w:cs="Times New Roman"/>
          <w:color w:val="000000" w:themeColor="text1"/>
          <w:sz w:val="28"/>
          <w:szCs w:val="28"/>
        </w:rPr>
        <w:t xml:space="preserve">лан закупок на планируемый период. План закупок в системе не публикуется, при необходимости может быть предоставлен вышестоящему уполномоченному органу.  </w:t>
      </w:r>
    </w:p>
    <w:p w:rsidR="002345B2" w:rsidRPr="00460C15" w:rsidRDefault="00634D3E"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9</w:t>
      </w:r>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 xml:space="preserve">При формировании плана закупок </w:t>
      </w:r>
      <w:r w:rsidR="00885D52" w:rsidRPr="00460C15">
        <w:rPr>
          <w:rFonts w:ascii="Times New Roman" w:hAnsi="Times New Roman" w:cs="Times New Roman"/>
          <w:color w:val="000000" w:themeColor="text1"/>
          <w:sz w:val="28"/>
          <w:szCs w:val="28"/>
        </w:rPr>
        <w:t>з</w:t>
      </w:r>
      <w:r w:rsidR="002345B2" w:rsidRPr="00460C15">
        <w:rPr>
          <w:rFonts w:ascii="Times New Roman" w:hAnsi="Times New Roman" w:cs="Times New Roman"/>
          <w:color w:val="000000" w:themeColor="text1"/>
          <w:sz w:val="28"/>
          <w:szCs w:val="28"/>
        </w:rPr>
        <w:t>аказчик осуществляет анализ рынка для определения планируемой стоимости приобретаемых товаров, работ и услуг.</w:t>
      </w:r>
    </w:p>
    <w:p w:rsidR="002345B2" w:rsidRPr="00460C15" w:rsidRDefault="002345B2"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0</w:t>
      </w:r>
      <w:r w:rsidR="003D59C3" w:rsidRPr="00460C15">
        <w:rPr>
          <w:rFonts w:ascii="Times New Roman" w:hAnsi="Times New Roman" w:cs="Times New Roman"/>
          <w:color w:val="000000" w:themeColor="text1"/>
          <w:sz w:val="28"/>
          <w:szCs w:val="28"/>
        </w:rPr>
        <w:t>.</w:t>
      </w:r>
      <w:r w:rsidR="003D59C3" w:rsidRPr="00460C15">
        <w:rPr>
          <w:rFonts w:ascii="Times New Roman" w:hAnsi="Times New Roman" w:cs="Times New Roman"/>
          <w:color w:val="000000" w:themeColor="text1"/>
          <w:sz w:val="28"/>
          <w:szCs w:val="28"/>
        </w:rPr>
        <w:tab/>
        <w:t xml:space="preserve">План закупок должен содержать </w:t>
      </w:r>
      <w:r w:rsidRPr="00460C15">
        <w:rPr>
          <w:rFonts w:ascii="Times New Roman" w:hAnsi="Times New Roman" w:cs="Times New Roman"/>
          <w:color w:val="000000" w:themeColor="text1"/>
          <w:sz w:val="28"/>
          <w:szCs w:val="28"/>
        </w:rPr>
        <w:t>наименование закупки, включая суммы, выделенные для осуществления закупок</w:t>
      </w:r>
      <w:r w:rsidR="00885D52"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 xml:space="preserve"> и объемы</w:t>
      </w:r>
      <w:r w:rsidR="003D59C3" w:rsidRPr="00460C15">
        <w:rPr>
          <w:rFonts w:ascii="Times New Roman" w:hAnsi="Times New Roman" w:cs="Times New Roman"/>
          <w:color w:val="000000" w:themeColor="text1"/>
          <w:sz w:val="28"/>
          <w:szCs w:val="28"/>
        </w:rPr>
        <w:t>/количество</w:t>
      </w:r>
      <w:r w:rsidRPr="00460C15">
        <w:rPr>
          <w:rFonts w:ascii="Times New Roman" w:hAnsi="Times New Roman" w:cs="Times New Roman"/>
          <w:color w:val="000000" w:themeColor="text1"/>
          <w:sz w:val="28"/>
          <w:szCs w:val="28"/>
        </w:rPr>
        <w:t xml:space="preserve"> товаров, работ и услуг.</w:t>
      </w:r>
    </w:p>
    <w:p w:rsidR="002345B2" w:rsidRPr="00460C15" w:rsidRDefault="002345B2"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1</w:t>
      </w:r>
      <w:r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ab/>
        <w:t xml:space="preserve">Первоначальный план закупок формируется и утверждается на основе первоначального бюджета до конца года, предшествующего периоду планирования. Уточненный план закупок формируется и утверждается </w:t>
      </w:r>
      <w:r w:rsidR="003D59C3" w:rsidRPr="00460C15">
        <w:rPr>
          <w:rFonts w:ascii="Times New Roman" w:hAnsi="Times New Roman" w:cs="Times New Roman"/>
          <w:color w:val="000000" w:themeColor="text1"/>
          <w:sz w:val="28"/>
          <w:szCs w:val="28"/>
        </w:rPr>
        <w:t xml:space="preserve">заказчиком </w:t>
      </w:r>
      <w:r w:rsidRPr="00460C15">
        <w:rPr>
          <w:rFonts w:ascii="Times New Roman" w:hAnsi="Times New Roman" w:cs="Times New Roman"/>
          <w:color w:val="000000" w:themeColor="text1"/>
          <w:sz w:val="28"/>
          <w:szCs w:val="28"/>
        </w:rPr>
        <w:t>в течение 30 (тридцати) календарных дней со дня утверждения бюджета.</w:t>
      </w:r>
    </w:p>
    <w:p w:rsidR="002345B2" w:rsidRPr="00460C15" w:rsidRDefault="002345B2"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2</w:t>
      </w:r>
      <w:r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ab/>
        <w:t xml:space="preserve">Заказчик вправе внести изменения и (или) дополнения в план закупок в любое время в течение года.     </w:t>
      </w:r>
    </w:p>
    <w:p w:rsidR="003D59C3" w:rsidRPr="00460C15" w:rsidRDefault="003D59C3" w:rsidP="006541ED">
      <w:pPr>
        <w:tabs>
          <w:tab w:val="left" w:pos="993"/>
        </w:tabs>
        <w:spacing w:after="0" w:line="240" w:lineRule="auto"/>
        <w:ind w:firstLine="709"/>
        <w:jc w:val="both"/>
        <w:rPr>
          <w:rFonts w:ascii="Times New Roman" w:hAnsi="Times New Roman" w:cs="Times New Roman"/>
          <w:color w:val="000000" w:themeColor="text1"/>
          <w:sz w:val="28"/>
          <w:szCs w:val="28"/>
        </w:rPr>
      </w:pPr>
    </w:p>
    <w:p w:rsidR="006541ED" w:rsidRPr="00460C15" w:rsidRDefault="003D59C3"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Глава </w:t>
      </w:r>
      <w:r w:rsidR="002345B2" w:rsidRPr="00460C15">
        <w:rPr>
          <w:rFonts w:ascii="Times New Roman" w:hAnsi="Times New Roman" w:cs="Times New Roman"/>
          <w:b/>
          <w:color w:val="000000" w:themeColor="text1"/>
          <w:sz w:val="28"/>
          <w:szCs w:val="28"/>
        </w:rPr>
        <w:t>5. Способы осуществления</w:t>
      </w:r>
      <w:r w:rsidR="006541ED" w:rsidRPr="00460C15">
        <w:rPr>
          <w:rFonts w:ascii="Times New Roman" w:hAnsi="Times New Roman" w:cs="Times New Roman"/>
          <w:b/>
          <w:color w:val="000000" w:themeColor="text1"/>
          <w:sz w:val="28"/>
          <w:szCs w:val="28"/>
        </w:rPr>
        <w:t xml:space="preserve"> закупок</w:t>
      </w:r>
      <w:r w:rsidR="002345B2" w:rsidRPr="00460C15">
        <w:rPr>
          <w:rFonts w:ascii="Times New Roman" w:hAnsi="Times New Roman" w:cs="Times New Roman"/>
          <w:b/>
          <w:color w:val="000000" w:themeColor="text1"/>
          <w:sz w:val="28"/>
          <w:szCs w:val="28"/>
        </w:rPr>
        <w:t>,</w:t>
      </w:r>
      <w:r w:rsidR="006541ED" w:rsidRPr="00460C15">
        <w:rPr>
          <w:rFonts w:ascii="Times New Roman" w:hAnsi="Times New Roman" w:cs="Times New Roman"/>
          <w:b/>
          <w:color w:val="000000" w:themeColor="text1"/>
          <w:sz w:val="28"/>
          <w:szCs w:val="28"/>
        </w:rPr>
        <w:t xml:space="preserve"> </w:t>
      </w:r>
    </w:p>
    <w:p w:rsidR="006541ED" w:rsidRPr="00460C15" w:rsidRDefault="006541ED" w:rsidP="006541ED">
      <w:pPr>
        <w:spacing w:after="0" w:line="240" w:lineRule="auto"/>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их</w:t>
      </w:r>
      <w:r w:rsidR="002345B2" w:rsidRPr="00460C15">
        <w:rPr>
          <w:rFonts w:ascii="Times New Roman" w:hAnsi="Times New Roman" w:cs="Times New Roman"/>
          <w:b/>
          <w:color w:val="000000" w:themeColor="text1"/>
          <w:sz w:val="28"/>
          <w:szCs w:val="28"/>
        </w:rPr>
        <w:t xml:space="preserve"> организация и проведени</w:t>
      </w:r>
      <w:r w:rsidRPr="00460C15">
        <w:rPr>
          <w:rFonts w:ascii="Times New Roman" w:hAnsi="Times New Roman" w:cs="Times New Roman"/>
          <w:b/>
          <w:color w:val="000000" w:themeColor="text1"/>
          <w:sz w:val="28"/>
          <w:szCs w:val="28"/>
        </w:rPr>
        <w:t>е</w:t>
      </w:r>
    </w:p>
    <w:p w:rsidR="002345B2" w:rsidRPr="00460C15" w:rsidRDefault="00436260"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3</w:t>
      </w:r>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 xml:space="preserve">Организация процесса закупок товаров, работ и услуг осуществляется отделом по закупкам либо иным лицом, уполномоченным заказчиком. </w:t>
      </w:r>
    </w:p>
    <w:p w:rsidR="003D59C3" w:rsidRPr="00460C15" w:rsidRDefault="00436260"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4</w:t>
      </w:r>
      <w:r w:rsidR="003D59C3" w:rsidRPr="00460C15">
        <w:rPr>
          <w:rFonts w:ascii="Times New Roman" w:hAnsi="Times New Roman" w:cs="Times New Roman"/>
          <w:color w:val="000000" w:themeColor="text1"/>
          <w:sz w:val="28"/>
          <w:szCs w:val="28"/>
        </w:rPr>
        <w:t>. Закупки осуществляются одним из следующих способов:</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ab/>
        <w:t>конкурс (с неограниченным или ограниченным участием)</w:t>
      </w:r>
      <w:r w:rsidR="00CD7B42" w:rsidRPr="00460C15">
        <w:rPr>
          <w:rFonts w:ascii="Times New Roman" w:hAnsi="Times New Roman" w:cs="Times New Roman"/>
          <w:color w:val="000000" w:themeColor="text1"/>
          <w:sz w:val="28"/>
          <w:szCs w:val="28"/>
        </w:rPr>
        <w:t>;</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w:t>
      </w:r>
      <w:r w:rsidRPr="00460C15">
        <w:rPr>
          <w:rFonts w:ascii="Times New Roman" w:hAnsi="Times New Roman" w:cs="Times New Roman"/>
          <w:color w:val="000000" w:themeColor="text1"/>
          <w:sz w:val="28"/>
          <w:szCs w:val="28"/>
        </w:rPr>
        <w:tab/>
        <w:t>простая закупка;</w:t>
      </w:r>
    </w:p>
    <w:p w:rsidR="003D59C3" w:rsidRPr="00460C15" w:rsidRDefault="00CD7B42"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lastRenderedPageBreak/>
        <w:t xml:space="preserve">- </w:t>
      </w:r>
      <w:r w:rsidR="003D59C3" w:rsidRPr="00460C15">
        <w:rPr>
          <w:rFonts w:ascii="Times New Roman" w:hAnsi="Times New Roman" w:cs="Times New Roman"/>
          <w:color w:val="000000" w:themeColor="text1"/>
          <w:sz w:val="28"/>
          <w:szCs w:val="28"/>
        </w:rPr>
        <w:t>прямое заключение договора.</w:t>
      </w:r>
    </w:p>
    <w:p w:rsidR="00436260" w:rsidRPr="00460C15" w:rsidRDefault="00436260" w:rsidP="006541ED">
      <w:pPr>
        <w:spacing w:after="0" w:line="240" w:lineRule="auto"/>
        <w:ind w:firstLine="709"/>
        <w:jc w:val="both"/>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1</w:t>
      </w:r>
      <w:r w:rsidR="00634D3E" w:rsidRPr="00460C15">
        <w:rPr>
          <w:rFonts w:ascii="Times New Roman" w:hAnsi="Times New Roman" w:cs="Times New Roman"/>
          <w:b/>
          <w:color w:val="000000" w:themeColor="text1"/>
          <w:sz w:val="28"/>
          <w:szCs w:val="28"/>
        </w:rPr>
        <w:t>5</w:t>
      </w:r>
      <w:r w:rsidR="003D59C3" w:rsidRPr="00460C15">
        <w:rPr>
          <w:rFonts w:ascii="Times New Roman" w:hAnsi="Times New Roman" w:cs="Times New Roman"/>
          <w:b/>
          <w:color w:val="000000" w:themeColor="text1"/>
          <w:sz w:val="28"/>
          <w:szCs w:val="28"/>
        </w:rPr>
        <w:t>. Кон</w:t>
      </w:r>
      <w:r w:rsidRPr="00460C15">
        <w:rPr>
          <w:rFonts w:ascii="Times New Roman" w:hAnsi="Times New Roman" w:cs="Times New Roman"/>
          <w:b/>
          <w:color w:val="000000" w:themeColor="text1"/>
          <w:sz w:val="28"/>
          <w:szCs w:val="28"/>
        </w:rPr>
        <w:t xml:space="preserve">курс с неограниченным участием. </w:t>
      </w:r>
    </w:p>
    <w:p w:rsidR="003D59C3" w:rsidRPr="00460C15" w:rsidRDefault="00436260" w:rsidP="006541ED">
      <w:pPr>
        <w:spacing w:after="0" w:line="240" w:lineRule="auto"/>
        <w:ind w:firstLine="709"/>
        <w:jc w:val="both"/>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1</w:t>
      </w:r>
      <w:r w:rsidR="00634D3E" w:rsidRPr="00460C15">
        <w:rPr>
          <w:rFonts w:ascii="Times New Roman" w:hAnsi="Times New Roman" w:cs="Times New Roman"/>
          <w:b/>
          <w:color w:val="000000" w:themeColor="text1"/>
          <w:sz w:val="28"/>
          <w:szCs w:val="28"/>
        </w:rPr>
        <w:t>5</w:t>
      </w:r>
      <w:r w:rsidRPr="00460C15">
        <w:rPr>
          <w:rFonts w:ascii="Times New Roman" w:hAnsi="Times New Roman" w:cs="Times New Roman"/>
          <w:b/>
          <w:color w:val="000000" w:themeColor="text1"/>
          <w:sz w:val="28"/>
          <w:szCs w:val="28"/>
        </w:rPr>
        <w:t>.1</w:t>
      </w:r>
      <w:r w:rsidR="003D59C3" w:rsidRPr="00460C15">
        <w:rPr>
          <w:rFonts w:ascii="Times New Roman" w:hAnsi="Times New Roman" w:cs="Times New Roman"/>
          <w:color w:val="000000" w:themeColor="text1"/>
          <w:sz w:val="28"/>
          <w:szCs w:val="28"/>
        </w:rPr>
        <w:t xml:space="preserve"> Конкурс с неогранич</w:t>
      </w:r>
      <w:r w:rsidRPr="00460C15">
        <w:rPr>
          <w:rFonts w:ascii="Times New Roman" w:hAnsi="Times New Roman" w:cs="Times New Roman"/>
          <w:color w:val="000000" w:themeColor="text1"/>
          <w:sz w:val="28"/>
          <w:szCs w:val="28"/>
        </w:rPr>
        <w:t>енным участием может быть проведен</w:t>
      </w:r>
      <w:r w:rsidR="003D59C3" w:rsidRPr="00460C15">
        <w:rPr>
          <w:rFonts w:ascii="Times New Roman" w:hAnsi="Times New Roman" w:cs="Times New Roman"/>
          <w:color w:val="000000" w:themeColor="text1"/>
          <w:sz w:val="28"/>
          <w:szCs w:val="28"/>
        </w:rPr>
        <w:t xml:space="preserve"> заказчиком, если необходимо установить требования к квалификации поставщиков и</w:t>
      </w:r>
      <w:r w:rsidR="00727D83" w:rsidRPr="00460C15">
        <w:rPr>
          <w:rFonts w:ascii="Times New Roman" w:hAnsi="Times New Roman" w:cs="Times New Roman"/>
          <w:color w:val="000000" w:themeColor="text1"/>
          <w:sz w:val="28"/>
          <w:szCs w:val="28"/>
          <w:rPrChange w:id="21" w:author="SE" w:date="2022-05-11T10:44:00Z">
            <w:rPr>
              <w:rFonts w:ascii="Times New Roman" w:hAnsi="Times New Roman" w:cs="Times New Roman"/>
              <w:color w:val="FF0000"/>
              <w:sz w:val="28"/>
              <w:szCs w:val="28"/>
            </w:rPr>
          </w:rPrChange>
        </w:rPr>
        <w:t>/или</w:t>
      </w:r>
      <w:r w:rsidR="003D59C3" w:rsidRPr="00460C15">
        <w:rPr>
          <w:rFonts w:ascii="Times New Roman" w:hAnsi="Times New Roman" w:cs="Times New Roman"/>
          <w:color w:val="000000" w:themeColor="text1"/>
          <w:sz w:val="28"/>
          <w:szCs w:val="28"/>
        </w:rPr>
        <w:t xml:space="preserve"> технические требования к товару, работе, услуге.    </w:t>
      </w:r>
    </w:p>
    <w:p w:rsidR="003D59C3" w:rsidRPr="00460C15" w:rsidRDefault="00436260"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5</w:t>
      </w:r>
      <w:r w:rsidRPr="00460C15">
        <w:rPr>
          <w:rFonts w:ascii="Times New Roman" w:hAnsi="Times New Roman" w:cs="Times New Roman"/>
          <w:color w:val="000000" w:themeColor="text1"/>
          <w:sz w:val="28"/>
          <w:szCs w:val="28"/>
        </w:rPr>
        <w:t>.2.</w:t>
      </w:r>
      <w:r w:rsidR="003D59C3" w:rsidRPr="00460C15">
        <w:rPr>
          <w:rFonts w:ascii="Times New Roman" w:hAnsi="Times New Roman" w:cs="Times New Roman"/>
          <w:color w:val="000000" w:themeColor="text1"/>
          <w:sz w:val="28"/>
          <w:szCs w:val="28"/>
        </w:rPr>
        <w:t xml:space="preserve"> Количество поставщиков, желающих участвовать в конкурсе с неограниченным участием</w:t>
      </w:r>
      <w:r w:rsidR="00727D83" w:rsidRPr="00460C15">
        <w:rPr>
          <w:rFonts w:ascii="Times New Roman" w:hAnsi="Times New Roman" w:cs="Times New Roman"/>
          <w:color w:val="000000" w:themeColor="text1"/>
          <w:sz w:val="28"/>
          <w:szCs w:val="28"/>
        </w:rPr>
        <w:t>,</w:t>
      </w:r>
      <w:r w:rsidR="003D59C3" w:rsidRPr="00460C15">
        <w:rPr>
          <w:rFonts w:ascii="Times New Roman" w:hAnsi="Times New Roman" w:cs="Times New Roman"/>
          <w:color w:val="000000" w:themeColor="text1"/>
          <w:sz w:val="28"/>
          <w:szCs w:val="28"/>
        </w:rPr>
        <w:t xml:space="preserve"> не ограничивается. При этом, конкурс считается состоявшимся, если подана одна заявка, </w:t>
      </w:r>
      <w:r w:rsidR="00727D83" w:rsidRPr="00460C15">
        <w:rPr>
          <w:rFonts w:ascii="Times New Roman" w:hAnsi="Times New Roman" w:cs="Times New Roman"/>
          <w:color w:val="000000" w:themeColor="text1"/>
          <w:sz w:val="28"/>
          <w:szCs w:val="28"/>
        </w:rPr>
        <w:t>соответствующая</w:t>
      </w:r>
      <w:r w:rsidR="003D59C3" w:rsidRPr="00460C15">
        <w:rPr>
          <w:rFonts w:ascii="Times New Roman" w:hAnsi="Times New Roman" w:cs="Times New Roman"/>
          <w:color w:val="000000" w:themeColor="text1"/>
          <w:sz w:val="28"/>
          <w:szCs w:val="28"/>
        </w:rPr>
        <w:t xml:space="preserve"> квалификационным и техническим требованиям.</w:t>
      </w:r>
    </w:p>
    <w:p w:rsidR="003D59C3" w:rsidRPr="00460C15" w:rsidRDefault="00436260"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5</w:t>
      </w:r>
      <w:r w:rsidRPr="00460C15">
        <w:rPr>
          <w:rFonts w:ascii="Times New Roman" w:hAnsi="Times New Roman" w:cs="Times New Roman"/>
          <w:color w:val="000000" w:themeColor="text1"/>
          <w:sz w:val="28"/>
          <w:szCs w:val="28"/>
        </w:rPr>
        <w:t>.3.</w:t>
      </w:r>
      <w:r w:rsidR="003D59C3" w:rsidRPr="00460C15">
        <w:rPr>
          <w:rFonts w:ascii="Times New Roman" w:hAnsi="Times New Roman" w:cs="Times New Roman"/>
          <w:color w:val="000000" w:themeColor="text1"/>
          <w:sz w:val="28"/>
          <w:szCs w:val="28"/>
        </w:rPr>
        <w:t xml:space="preserve"> Порядок проведения конкурса, в т</w:t>
      </w:r>
      <w:r w:rsidR="00727D83" w:rsidRPr="00460C15">
        <w:rPr>
          <w:rFonts w:ascii="Times New Roman" w:hAnsi="Times New Roman" w:cs="Times New Roman"/>
          <w:color w:val="000000" w:themeColor="text1"/>
          <w:sz w:val="28"/>
          <w:szCs w:val="28"/>
        </w:rPr>
        <w:t xml:space="preserve">ом </w:t>
      </w:r>
      <w:r w:rsidR="003D59C3" w:rsidRPr="00460C15">
        <w:rPr>
          <w:rFonts w:ascii="Times New Roman" w:hAnsi="Times New Roman" w:cs="Times New Roman"/>
          <w:color w:val="000000" w:themeColor="text1"/>
          <w:sz w:val="28"/>
          <w:szCs w:val="28"/>
        </w:rPr>
        <w:t>ч</w:t>
      </w:r>
      <w:r w:rsidR="00727D83" w:rsidRPr="00460C15">
        <w:rPr>
          <w:rFonts w:ascii="Times New Roman" w:hAnsi="Times New Roman" w:cs="Times New Roman"/>
          <w:color w:val="000000" w:themeColor="text1"/>
          <w:sz w:val="28"/>
          <w:szCs w:val="28"/>
        </w:rPr>
        <w:t>исле</w:t>
      </w:r>
      <w:r w:rsidR="003D59C3" w:rsidRPr="00460C15">
        <w:rPr>
          <w:rFonts w:ascii="Times New Roman" w:hAnsi="Times New Roman" w:cs="Times New Roman"/>
          <w:color w:val="000000" w:themeColor="text1"/>
          <w:sz w:val="28"/>
          <w:szCs w:val="28"/>
        </w:rPr>
        <w:t xml:space="preserve"> количество его этапов, определяется во внутренних правилах заказчика. По результатам конкурса может быть заключено </w:t>
      </w:r>
      <w:r w:rsidRPr="00460C15">
        <w:rPr>
          <w:rFonts w:ascii="Times New Roman" w:hAnsi="Times New Roman" w:cs="Times New Roman"/>
          <w:color w:val="000000" w:themeColor="text1"/>
          <w:sz w:val="28"/>
          <w:szCs w:val="28"/>
        </w:rPr>
        <w:t xml:space="preserve">рамочное </w:t>
      </w:r>
      <w:r w:rsidR="003D59C3" w:rsidRPr="00460C15">
        <w:rPr>
          <w:rFonts w:ascii="Times New Roman" w:hAnsi="Times New Roman" w:cs="Times New Roman"/>
          <w:color w:val="000000" w:themeColor="text1"/>
          <w:sz w:val="28"/>
          <w:szCs w:val="28"/>
        </w:rPr>
        <w:t xml:space="preserve">соглашение с несколькими поставщиками. </w:t>
      </w:r>
    </w:p>
    <w:p w:rsidR="003D59C3" w:rsidRPr="00460C15" w:rsidRDefault="00436260" w:rsidP="006541ED">
      <w:pPr>
        <w:spacing w:after="0" w:line="240" w:lineRule="auto"/>
        <w:ind w:firstLine="709"/>
        <w:rPr>
          <w:rFonts w:ascii="Times New Roman" w:hAnsi="Times New Roman" w:cs="Times New Roman"/>
          <w:color w:val="000000" w:themeColor="text1"/>
          <w:sz w:val="28"/>
          <w:szCs w:val="28"/>
        </w:rPr>
      </w:pPr>
      <w:r w:rsidRPr="00460C15">
        <w:rPr>
          <w:rFonts w:ascii="Times New Roman" w:hAnsi="Times New Roman" w:cs="Times New Roman"/>
          <w:b/>
          <w:color w:val="000000" w:themeColor="text1"/>
          <w:sz w:val="28"/>
          <w:szCs w:val="28"/>
        </w:rPr>
        <w:t>1</w:t>
      </w:r>
      <w:r w:rsidR="00634D3E" w:rsidRPr="00460C15">
        <w:rPr>
          <w:rFonts w:ascii="Times New Roman" w:hAnsi="Times New Roman" w:cs="Times New Roman"/>
          <w:b/>
          <w:color w:val="000000" w:themeColor="text1"/>
          <w:sz w:val="28"/>
          <w:szCs w:val="28"/>
        </w:rPr>
        <w:t>6</w:t>
      </w:r>
      <w:r w:rsidR="003D59C3" w:rsidRPr="00460C15">
        <w:rPr>
          <w:rFonts w:ascii="Times New Roman" w:hAnsi="Times New Roman" w:cs="Times New Roman"/>
          <w:b/>
          <w:color w:val="000000" w:themeColor="text1"/>
          <w:sz w:val="28"/>
          <w:szCs w:val="28"/>
        </w:rPr>
        <w:t>. Конкурс с ограниченным участием</w:t>
      </w:r>
      <w:r w:rsidR="003D59C3" w:rsidRPr="00460C15">
        <w:rPr>
          <w:rFonts w:ascii="Times New Roman" w:hAnsi="Times New Roman" w:cs="Times New Roman"/>
          <w:color w:val="000000" w:themeColor="text1"/>
          <w:sz w:val="28"/>
          <w:szCs w:val="28"/>
        </w:rPr>
        <w:t>.</w:t>
      </w:r>
    </w:p>
    <w:p w:rsidR="003D59C3" w:rsidRPr="00460C15" w:rsidRDefault="00436260"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6</w:t>
      </w:r>
      <w:r w:rsidRPr="00460C15">
        <w:rPr>
          <w:rFonts w:ascii="Times New Roman" w:hAnsi="Times New Roman" w:cs="Times New Roman"/>
          <w:color w:val="000000" w:themeColor="text1"/>
          <w:sz w:val="28"/>
          <w:szCs w:val="28"/>
        </w:rPr>
        <w:t>.1.</w:t>
      </w:r>
      <w:r w:rsidR="003D59C3" w:rsidRPr="00460C15">
        <w:rPr>
          <w:rFonts w:ascii="Times New Roman" w:hAnsi="Times New Roman" w:cs="Times New Roman"/>
          <w:color w:val="000000" w:themeColor="text1"/>
          <w:sz w:val="28"/>
          <w:szCs w:val="28"/>
        </w:rPr>
        <w:t xml:space="preserve"> Конкурс с ограниченным участием может </w:t>
      </w:r>
      <w:r w:rsidRPr="00460C15">
        <w:rPr>
          <w:rFonts w:ascii="Times New Roman" w:hAnsi="Times New Roman" w:cs="Times New Roman"/>
          <w:color w:val="000000" w:themeColor="text1"/>
          <w:sz w:val="28"/>
          <w:szCs w:val="28"/>
        </w:rPr>
        <w:t xml:space="preserve">быть проведен </w:t>
      </w:r>
      <w:r w:rsidR="003D59C3" w:rsidRPr="00460C15">
        <w:rPr>
          <w:rFonts w:ascii="Times New Roman" w:hAnsi="Times New Roman" w:cs="Times New Roman"/>
          <w:color w:val="000000" w:themeColor="text1"/>
          <w:sz w:val="28"/>
          <w:szCs w:val="28"/>
        </w:rPr>
        <w:t xml:space="preserve">заказчиком в следующих случаях:   </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если закупка является конфиденциальной;</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если необходимо обеспечить совместимость (сопряжение) предмета закупки с имеющимся у заказчика оборудованием, системами и по критериям, установленн</w:t>
      </w:r>
      <w:r w:rsidR="00727D83" w:rsidRPr="00460C15">
        <w:rPr>
          <w:rFonts w:ascii="Times New Roman" w:hAnsi="Times New Roman" w:cs="Times New Roman"/>
          <w:color w:val="000000" w:themeColor="text1"/>
          <w:sz w:val="28"/>
          <w:szCs w:val="28"/>
        </w:rPr>
        <w:t>ым внутренними актами заказчика;</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когда имеется установленный перечень, реестр поставщиков, авторизованных (уполномоченных) обладателем исключительных прав; аккредитованных, аттестованных, сертифицированных поставщиков по предмету закупки.  </w:t>
      </w:r>
    </w:p>
    <w:p w:rsidR="003D59C3" w:rsidRPr="00460C15" w:rsidRDefault="00436260"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6</w:t>
      </w:r>
      <w:r w:rsidR="003D59C3" w:rsidRPr="00460C15">
        <w:rPr>
          <w:rFonts w:ascii="Times New Roman" w:hAnsi="Times New Roman" w:cs="Times New Roman"/>
          <w:color w:val="000000" w:themeColor="text1"/>
          <w:sz w:val="28"/>
          <w:szCs w:val="28"/>
        </w:rPr>
        <w:t>.2. Заказчик вправе определить закупку конфиденциальной, когда приобретаются товары, работы и услуги:</w:t>
      </w:r>
    </w:p>
    <w:p w:rsidR="003D59C3" w:rsidRPr="00460C15" w:rsidRDefault="00A908E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w:t>
      </w:r>
      <w:r w:rsidR="003D59C3" w:rsidRPr="00460C15">
        <w:rPr>
          <w:rFonts w:ascii="Times New Roman" w:hAnsi="Times New Roman" w:cs="Times New Roman"/>
          <w:color w:val="000000" w:themeColor="text1"/>
          <w:sz w:val="28"/>
          <w:szCs w:val="28"/>
        </w:rPr>
        <w:t xml:space="preserve">предназначенные для обеспечения деятельности </w:t>
      </w:r>
      <w:r w:rsidR="00ED08D2" w:rsidRPr="00460C15">
        <w:rPr>
          <w:rFonts w:ascii="Times New Roman" w:hAnsi="Times New Roman" w:cs="Times New Roman"/>
          <w:color w:val="000000" w:themeColor="text1"/>
          <w:sz w:val="28"/>
          <w:szCs w:val="28"/>
        </w:rPr>
        <w:t xml:space="preserve">заказчика </w:t>
      </w:r>
      <w:r w:rsidR="003D59C3" w:rsidRPr="00460C15">
        <w:rPr>
          <w:rFonts w:ascii="Times New Roman" w:hAnsi="Times New Roman" w:cs="Times New Roman"/>
          <w:color w:val="000000" w:themeColor="text1"/>
          <w:sz w:val="28"/>
          <w:szCs w:val="28"/>
        </w:rPr>
        <w:t xml:space="preserve">или основных технологических, производственных процессов, влияющих на конкурентоспособность </w:t>
      </w:r>
      <w:r w:rsidRPr="00460C15">
        <w:rPr>
          <w:rFonts w:ascii="Times New Roman" w:hAnsi="Times New Roman" w:cs="Times New Roman"/>
          <w:color w:val="000000" w:themeColor="text1"/>
          <w:sz w:val="28"/>
          <w:szCs w:val="28"/>
        </w:rPr>
        <w:t>заказчик</w:t>
      </w:r>
      <w:r w:rsidR="00727D83" w:rsidRPr="00460C15">
        <w:rPr>
          <w:rFonts w:ascii="Times New Roman" w:hAnsi="Times New Roman" w:cs="Times New Roman"/>
          <w:color w:val="000000" w:themeColor="text1"/>
          <w:sz w:val="28"/>
          <w:szCs w:val="28"/>
        </w:rPr>
        <w:t>а</w:t>
      </w:r>
      <w:r w:rsidRPr="00460C15">
        <w:rPr>
          <w:rFonts w:ascii="Times New Roman" w:hAnsi="Times New Roman" w:cs="Times New Roman"/>
          <w:color w:val="000000" w:themeColor="text1"/>
          <w:sz w:val="28"/>
          <w:szCs w:val="28"/>
        </w:rPr>
        <w:t xml:space="preserve"> </w:t>
      </w:r>
      <w:r w:rsidR="003D59C3" w:rsidRPr="00460C15">
        <w:rPr>
          <w:rFonts w:ascii="Times New Roman" w:hAnsi="Times New Roman" w:cs="Times New Roman"/>
          <w:color w:val="000000" w:themeColor="text1"/>
          <w:sz w:val="28"/>
          <w:szCs w:val="28"/>
        </w:rPr>
        <w:t>или имеющих стратегическое значение для е</w:t>
      </w:r>
      <w:r w:rsidR="00727D83" w:rsidRPr="00460C15">
        <w:rPr>
          <w:rFonts w:ascii="Times New Roman" w:hAnsi="Times New Roman" w:cs="Times New Roman"/>
          <w:color w:val="000000" w:themeColor="text1"/>
          <w:sz w:val="28"/>
          <w:szCs w:val="28"/>
        </w:rPr>
        <w:t>го</w:t>
      </w:r>
      <w:r w:rsidR="003D59C3" w:rsidRPr="00460C15">
        <w:rPr>
          <w:rFonts w:ascii="Times New Roman" w:hAnsi="Times New Roman" w:cs="Times New Roman"/>
          <w:color w:val="000000" w:themeColor="text1"/>
          <w:sz w:val="28"/>
          <w:szCs w:val="28"/>
        </w:rPr>
        <w:t xml:space="preserve"> развития;</w:t>
      </w:r>
    </w:p>
    <w:p w:rsidR="003D59C3" w:rsidRPr="00460C15" w:rsidRDefault="00A908E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 </w:t>
      </w:r>
      <w:r w:rsidR="003D59C3" w:rsidRPr="00460C15">
        <w:rPr>
          <w:rFonts w:ascii="Times New Roman" w:hAnsi="Times New Roman" w:cs="Times New Roman"/>
          <w:color w:val="000000" w:themeColor="text1"/>
          <w:sz w:val="28"/>
          <w:szCs w:val="28"/>
        </w:rPr>
        <w:t>являющиеся коммерч</w:t>
      </w:r>
      <w:r w:rsidRPr="00460C15">
        <w:rPr>
          <w:rFonts w:ascii="Times New Roman" w:hAnsi="Times New Roman" w:cs="Times New Roman"/>
          <w:color w:val="000000" w:themeColor="text1"/>
          <w:sz w:val="28"/>
          <w:szCs w:val="28"/>
        </w:rPr>
        <w:t>еской тайной или если конкурсная документация</w:t>
      </w:r>
      <w:r w:rsidR="003D59C3" w:rsidRPr="00460C15">
        <w:rPr>
          <w:rFonts w:ascii="Times New Roman" w:hAnsi="Times New Roman" w:cs="Times New Roman"/>
          <w:color w:val="000000" w:themeColor="text1"/>
          <w:sz w:val="28"/>
          <w:szCs w:val="28"/>
        </w:rPr>
        <w:t xml:space="preserve"> </w:t>
      </w:r>
      <w:r w:rsidRPr="00460C15">
        <w:rPr>
          <w:rFonts w:ascii="Times New Roman" w:hAnsi="Times New Roman" w:cs="Times New Roman"/>
          <w:color w:val="000000" w:themeColor="text1"/>
          <w:sz w:val="28"/>
          <w:szCs w:val="28"/>
        </w:rPr>
        <w:t xml:space="preserve">содержит </w:t>
      </w:r>
      <w:r w:rsidR="003D59C3" w:rsidRPr="00460C15">
        <w:rPr>
          <w:rFonts w:ascii="Times New Roman" w:hAnsi="Times New Roman" w:cs="Times New Roman"/>
          <w:color w:val="000000" w:themeColor="text1"/>
          <w:sz w:val="28"/>
          <w:szCs w:val="28"/>
        </w:rPr>
        <w:t>сведения, являющиеся коммерческой тайной.</w:t>
      </w:r>
    </w:p>
    <w:p w:rsidR="003D59C3" w:rsidRPr="00460C15" w:rsidRDefault="00A908E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6</w:t>
      </w:r>
      <w:r w:rsidRPr="00460C15">
        <w:rPr>
          <w:rFonts w:ascii="Times New Roman" w:hAnsi="Times New Roman" w:cs="Times New Roman"/>
          <w:color w:val="000000" w:themeColor="text1"/>
          <w:sz w:val="28"/>
          <w:szCs w:val="28"/>
        </w:rPr>
        <w:t xml:space="preserve">.3. </w:t>
      </w:r>
      <w:r w:rsidR="003D59C3" w:rsidRPr="00460C15">
        <w:rPr>
          <w:rFonts w:ascii="Times New Roman" w:hAnsi="Times New Roman" w:cs="Times New Roman"/>
          <w:color w:val="000000" w:themeColor="text1"/>
          <w:sz w:val="28"/>
          <w:szCs w:val="28"/>
        </w:rPr>
        <w:t xml:space="preserve">При проведении конкурса с ограниченным участием объявление в системе не публикуется, </w:t>
      </w:r>
      <w:r w:rsidRPr="00460C15">
        <w:rPr>
          <w:rFonts w:ascii="Times New Roman" w:hAnsi="Times New Roman" w:cs="Times New Roman"/>
          <w:color w:val="000000" w:themeColor="text1"/>
          <w:sz w:val="28"/>
          <w:szCs w:val="28"/>
        </w:rPr>
        <w:t xml:space="preserve">заказчик </w:t>
      </w:r>
      <w:r w:rsidR="003D59C3" w:rsidRPr="00460C15">
        <w:rPr>
          <w:rFonts w:ascii="Times New Roman" w:hAnsi="Times New Roman" w:cs="Times New Roman"/>
          <w:color w:val="000000" w:themeColor="text1"/>
          <w:sz w:val="28"/>
          <w:szCs w:val="28"/>
        </w:rPr>
        <w:t xml:space="preserve">направляет приглашения определенному </w:t>
      </w:r>
      <w:r w:rsidR="00727D83" w:rsidRPr="00460C15">
        <w:rPr>
          <w:rFonts w:ascii="Times New Roman" w:hAnsi="Times New Roman" w:cs="Times New Roman"/>
          <w:color w:val="000000" w:themeColor="text1"/>
          <w:sz w:val="28"/>
          <w:szCs w:val="28"/>
        </w:rPr>
        <w:t>им</w:t>
      </w:r>
      <w:r w:rsidR="003D59C3" w:rsidRPr="00460C15">
        <w:rPr>
          <w:rFonts w:ascii="Times New Roman" w:hAnsi="Times New Roman" w:cs="Times New Roman"/>
          <w:color w:val="000000" w:themeColor="text1"/>
          <w:sz w:val="28"/>
          <w:szCs w:val="28"/>
        </w:rPr>
        <w:t xml:space="preserve"> кругу поставщиков</w:t>
      </w:r>
      <w:r w:rsidRPr="00460C15">
        <w:rPr>
          <w:rFonts w:ascii="Times New Roman" w:hAnsi="Times New Roman" w:cs="Times New Roman"/>
          <w:color w:val="000000" w:themeColor="text1"/>
          <w:sz w:val="28"/>
          <w:szCs w:val="28"/>
        </w:rPr>
        <w:t>.</w:t>
      </w:r>
      <w:r w:rsidR="003D59C3" w:rsidRPr="00460C15">
        <w:rPr>
          <w:rFonts w:ascii="Times New Roman" w:hAnsi="Times New Roman" w:cs="Times New Roman"/>
          <w:color w:val="000000" w:themeColor="text1"/>
          <w:sz w:val="28"/>
          <w:szCs w:val="28"/>
        </w:rPr>
        <w:t xml:space="preserve"> </w:t>
      </w:r>
    </w:p>
    <w:p w:rsidR="003D59C3" w:rsidRPr="00460C15" w:rsidRDefault="00A908E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r w:rsidR="00634D3E" w:rsidRPr="00460C15">
        <w:rPr>
          <w:rFonts w:ascii="Times New Roman" w:hAnsi="Times New Roman" w:cs="Times New Roman"/>
          <w:color w:val="000000" w:themeColor="text1"/>
          <w:sz w:val="28"/>
          <w:szCs w:val="28"/>
        </w:rPr>
        <w:t>6</w:t>
      </w:r>
      <w:r w:rsidRPr="00460C15">
        <w:rPr>
          <w:rFonts w:ascii="Times New Roman" w:hAnsi="Times New Roman" w:cs="Times New Roman"/>
          <w:color w:val="000000" w:themeColor="text1"/>
          <w:sz w:val="28"/>
          <w:szCs w:val="28"/>
        </w:rPr>
        <w:t xml:space="preserve">.4. </w:t>
      </w:r>
      <w:r w:rsidR="003D59C3" w:rsidRPr="00460C15">
        <w:rPr>
          <w:rFonts w:ascii="Times New Roman" w:hAnsi="Times New Roman" w:cs="Times New Roman"/>
          <w:color w:val="000000" w:themeColor="text1"/>
          <w:sz w:val="28"/>
          <w:szCs w:val="28"/>
        </w:rPr>
        <w:t xml:space="preserve">Конкурс с ограниченным участием считается состоявшимся, если подана одна конкурсная заявка, соответствующая </w:t>
      </w:r>
      <w:r w:rsidR="00727D83" w:rsidRPr="00460C15">
        <w:rPr>
          <w:rFonts w:ascii="Times New Roman" w:hAnsi="Times New Roman" w:cs="Times New Roman"/>
          <w:color w:val="000000" w:themeColor="text1"/>
          <w:sz w:val="28"/>
          <w:szCs w:val="28"/>
        </w:rPr>
        <w:t xml:space="preserve">квалификационным и </w:t>
      </w:r>
      <w:r w:rsidR="003D59C3" w:rsidRPr="00460C15">
        <w:rPr>
          <w:rFonts w:ascii="Times New Roman" w:hAnsi="Times New Roman" w:cs="Times New Roman"/>
          <w:color w:val="000000" w:themeColor="text1"/>
          <w:sz w:val="28"/>
          <w:szCs w:val="28"/>
        </w:rPr>
        <w:t xml:space="preserve">техническим требованиям. </w:t>
      </w:r>
    </w:p>
    <w:p w:rsidR="00A908EE" w:rsidRPr="00460C15" w:rsidRDefault="00A908E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ins w:id="22" w:author="User" w:date="2022-05-02T23:30:00Z">
        <w:r w:rsidR="00814DB2" w:rsidRPr="00460C15">
          <w:rPr>
            <w:rFonts w:ascii="Times New Roman" w:hAnsi="Times New Roman" w:cs="Times New Roman"/>
            <w:color w:val="000000" w:themeColor="text1"/>
            <w:sz w:val="28"/>
            <w:szCs w:val="28"/>
          </w:rPr>
          <w:t>7</w:t>
        </w:r>
      </w:ins>
      <w:ins w:id="23" w:author="Zhusupova N. Y" w:date="2022-05-11T10:09:00Z">
        <w:r w:rsidR="007A7BB7" w:rsidRPr="00460C15">
          <w:rPr>
            <w:rFonts w:ascii="Times New Roman" w:hAnsi="Times New Roman" w:cs="Times New Roman"/>
            <w:color w:val="000000" w:themeColor="text1"/>
            <w:sz w:val="28"/>
            <w:szCs w:val="28"/>
          </w:rPr>
          <w:t>.</w:t>
        </w:r>
      </w:ins>
      <w:del w:id="24" w:author="User" w:date="2022-05-02T23:30:00Z">
        <w:r w:rsidR="00634D3E" w:rsidRPr="00460C15" w:rsidDel="00814DB2">
          <w:rPr>
            <w:rFonts w:ascii="Times New Roman" w:hAnsi="Times New Roman" w:cs="Times New Roman"/>
            <w:color w:val="000000" w:themeColor="text1"/>
            <w:sz w:val="28"/>
            <w:szCs w:val="28"/>
          </w:rPr>
          <w:delText>6</w:delText>
        </w:r>
        <w:r w:rsidRPr="00460C15" w:rsidDel="00814DB2">
          <w:rPr>
            <w:rFonts w:ascii="Times New Roman" w:hAnsi="Times New Roman" w:cs="Times New Roman"/>
            <w:color w:val="000000" w:themeColor="text1"/>
            <w:sz w:val="28"/>
            <w:szCs w:val="28"/>
          </w:rPr>
          <w:delText>.5.</w:delText>
        </w:r>
      </w:del>
      <w:r w:rsidRPr="00460C15">
        <w:rPr>
          <w:rFonts w:ascii="Times New Roman" w:hAnsi="Times New Roman" w:cs="Times New Roman"/>
          <w:color w:val="000000" w:themeColor="text1"/>
          <w:sz w:val="28"/>
          <w:szCs w:val="28"/>
        </w:rPr>
        <w:t xml:space="preserve"> </w:t>
      </w:r>
      <w:r w:rsidR="003D59C3" w:rsidRPr="00460C15">
        <w:rPr>
          <w:rFonts w:ascii="Times New Roman" w:hAnsi="Times New Roman" w:cs="Times New Roman"/>
          <w:color w:val="000000" w:themeColor="text1"/>
          <w:sz w:val="28"/>
          <w:szCs w:val="28"/>
        </w:rPr>
        <w:t xml:space="preserve"> Заказчик при необходимости вправе приобрести у поставщика дополнительное количество товаров, работ, услуг</w:t>
      </w:r>
      <w:r w:rsidR="00727D83" w:rsidRPr="00460C15">
        <w:rPr>
          <w:rFonts w:ascii="Times New Roman" w:hAnsi="Times New Roman" w:cs="Times New Roman"/>
          <w:color w:val="000000" w:themeColor="text1"/>
          <w:sz w:val="28"/>
          <w:szCs w:val="28"/>
        </w:rPr>
        <w:t>,</w:t>
      </w:r>
      <w:r w:rsidR="003D59C3" w:rsidRPr="00460C15">
        <w:rPr>
          <w:rFonts w:ascii="Times New Roman" w:hAnsi="Times New Roman" w:cs="Times New Roman"/>
          <w:color w:val="000000" w:themeColor="text1"/>
          <w:sz w:val="28"/>
          <w:szCs w:val="28"/>
        </w:rPr>
        <w:t xml:space="preserve"> не превышающих 25 процентов стоимости договора, заключенного п</w:t>
      </w:r>
      <w:r w:rsidRPr="00460C15">
        <w:rPr>
          <w:rFonts w:ascii="Times New Roman" w:hAnsi="Times New Roman" w:cs="Times New Roman"/>
          <w:color w:val="000000" w:themeColor="text1"/>
          <w:sz w:val="28"/>
          <w:szCs w:val="28"/>
        </w:rPr>
        <w:t>о результатам конкурса</w:t>
      </w:r>
      <w:r w:rsidR="00814DB2" w:rsidRPr="00460C15">
        <w:rPr>
          <w:rFonts w:ascii="Times New Roman" w:hAnsi="Times New Roman" w:cs="Times New Roman"/>
          <w:color w:val="000000" w:themeColor="text1"/>
          <w:sz w:val="28"/>
          <w:szCs w:val="28"/>
        </w:rPr>
        <w:t>.</w:t>
      </w:r>
      <w:del w:id="25" w:author="User" w:date="2022-05-02T23:29:00Z">
        <w:r w:rsidR="00727D83" w:rsidRPr="00460C15" w:rsidDel="00814DB2">
          <w:rPr>
            <w:rFonts w:ascii="Times New Roman" w:hAnsi="Times New Roman" w:cs="Times New Roman"/>
            <w:color w:val="000000" w:themeColor="text1"/>
            <w:sz w:val="28"/>
            <w:szCs w:val="28"/>
          </w:rPr>
          <w:delText xml:space="preserve"> с ограниченным участием</w:delText>
        </w:r>
      </w:del>
      <w:del w:id="26" w:author="User" w:date="2022-05-02T23:30:00Z">
        <w:r w:rsidRPr="00460C15" w:rsidDel="00814DB2">
          <w:rPr>
            <w:rFonts w:ascii="Times New Roman" w:hAnsi="Times New Roman" w:cs="Times New Roman"/>
            <w:color w:val="000000" w:themeColor="text1"/>
            <w:sz w:val="28"/>
            <w:szCs w:val="28"/>
          </w:rPr>
          <w:delText>.</w:delText>
        </w:r>
      </w:del>
    </w:p>
    <w:p w:rsidR="003D59C3" w:rsidRPr="00460C15" w:rsidRDefault="00A908E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lastRenderedPageBreak/>
        <w:t>1</w:t>
      </w:r>
      <w:ins w:id="27" w:author="User" w:date="2022-05-02T23:30:00Z">
        <w:r w:rsidR="00814DB2" w:rsidRPr="00460C15">
          <w:rPr>
            <w:rFonts w:ascii="Times New Roman" w:hAnsi="Times New Roman" w:cs="Times New Roman"/>
            <w:color w:val="000000" w:themeColor="text1"/>
            <w:sz w:val="28"/>
            <w:szCs w:val="28"/>
          </w:rPr>
          <w:t>8</w:t>
        </w:r>
      </w:ins>
      <w:ins w:id="28" w:author="Zhusupova N. Y" w:date="2022-05-11T10:09:00Z">
        <w:r w:rsidR="007A7BB7" w:rsidRPr="00460C15">
          <w:rPr>
            <w:rFonts w:ascii="Times New Roman" w:hAnsi="Times New Roman" w:cs="Times New Roman"/>
            <w:color w:val="000000" w:themeColor="text1"/>
            <w:sz w:val="28"/>
            <w:szCs w:val="28"/>
          </w:rPr>
          <w:t>.</w:t>
        </w:r>
      </w:ins>
      <w:del w:id="29" w:author="User" w:date="2022-05-02T23:30:00Z">
        <w:r w:rsidR="00634D3E" w:rsidRPr="00460C15" w:rsidDel="00814DB2">
          <w:rPr>
            <w:rFonts w:ascii="Times New Roman" w:hAnsi="Times New Roman" w:cs="Times New Roman"/>
            <w:color w:val="000000" w:themeColor="text1"/>
            <w:sz w:val="28"/>
            <w:szCs w:val="28"/>
          </w:rPr>
          <w:delText>6</w:delText>
        </w:r>
        <w:r w:rsidRPr="00460C15" w:rsidDel="00814DB2">
          <w:rPr>
            <w:rFonts w:ascii="Times New Roman" w:hAnsi="Times New Roman" w:cs="Times New Roman"/>
            <w:color w:val="000000" w:themeColor="text1"/>
            <w:sz w:val="28"/>
            <w:szCs w:val="28"/>
          </w:rPr>
          <w:delText>.6.</w:delText>
        </w:r>
      </w:del>
      <w:r w:rsidR="003D59C3" w:rsidRPr="00460C15">
        <w:rPr>
          <w:rFonts w:ascii="Times New Roman" w:hAnsi="Times New Roman" w:cs="Times New Roman"/>
          <w:color w:val="000000" w:themeColor="text1"/>
          <w:sz w:val="28"/>
          <w:szCs w:val="28"/>
        </w:rPr>
        <w:t xml:space="preserve"> Срок предоставления конкурсных заявок определяется заказчиком, при этом срок не может быть менее 5 рабочих дней с момента объявлени</w:t>
      </w:r>
      <w:r w:rsidR="00005E18" w:rsidRPr="00460C15">
        <w:rPr>
          <w:rFonts w:ascii="Times New Roman" w:hAnsi="Times New Roman" w:cs="Times New Roman"/>
          <w:color w:val="000000" w:themeColor="text1"/>
          <w:sz w:val="28"/>
          <w:szCs w:val="28"/>
        </w:rPr>
        <w:t>я конкурса.</w:t>
      </w:r>
      <w:r w:rsidR="00ED08D2" w:rsidRPr="00460C15">
        <w:rPr>
          <w:rFonts w:ascii="Times New Roman" w:hAnsi="Times New Roman" w:cs="Times New Roman"/>
          <w:color w:val="000000" w:themeColor="text1"/>
          <w:sz w:val="28"/>
          <w:szCs w:val="28"/>
        </w:rPr>
        <w:t xml:space="preserve"> </w:t>
      </w:r>
    </w:p>
    <w:p w:rsidR="003D59C3" w:rsidRPr="00460C15" w:rsidRDefault="00005E18" w:rsidP="006541ED">
      <w:pPr>
        <w:spacing w:after="0" w:line="240" w:lineRule="auto"/>
        <w:ind w:firstLine="709"/>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1</w:t>
      </w:r>
      <w:ins w:id="30" w:author="User" w:date="2022-05-02T23:31:00Z">
        <w:r w:rsidR="00814DB2" w:rsidRPr="00460C15">
          <w:rPr>
            <w:rFonts w:ascii="Times New Roman" w:hAnsi="Times New Roman" w:cs="Times New Roman"/>
            <w:b/>
            <w:color w:val="000000" w:themeColor="text1"/>
            <w:sz w:val="28"/>
            <w:szCs w:val="28"/>
          </w:rPr>
          <w:t>9</w:t>
        </w:r>
      </w:ins>
      <w:del w:id="31" w:author="User" w:date="2022-05-02T23:30:00Z">
        <w:r w:rsidR="00634D3E" w:rsidRPr="00460C15" w:rsidDel="00814DB2">
          <w:rPr>
            <w:rFonts w:ascii="Times New Roman" w:hAnsi="Times New Roman" w:cs="Times New Roman"/>
            <w:b/>
            <w:color w:val="000000" w:themeColor="text1"/>
            <w:sz w:val="28"/>
            <w:szCs w:val="28"/>
          </w:rPr>
          <w:delText>7</w:delText>
        </w:r>
      </w:del>
      <w:r w:rsidR="003D59C3" w:rsidRPr="00460C15">
        <w:rPr>
          <w:rFonts w:ascii="Times New Roman" w:hAnsi="Times New Roman" w:cs="Times New Roman"/>
          <w:b/>
          <w:color w:val="000000" w:themeColor="text1"/>
          <w:sz w:val="28"/>
          <w:szCs w:val="28"/>
        </w:rPr>
        <w:t>. Простая закупка</w:t>
      </w:r>
    </w:p>
    <w:p w:rsidR="003D59C3" w:rsidRPr="00460C15" w:rsidRDefault="00005E18" w:rsidP="006541ED">
      <w:pPr>
        <w:spacing w:after="0" w:line="240" w:lineRule="auto"/>
        <w:ind w:firstLine="709"/>
        <w:jc w:val="both"/>
        <w:rPr>
          <w:rFonts w:ascii="Times New Roman" w:hAnsi="Times New Roman" w:cs="Times New Roman"/>
          <w:color w:val="000000" w:themeColor="text1"/>
          <w:sz w:val="28"/>
          <w:szCs w:val="28"/>
          <w:rPrChange w:id="32" w:author="SE" w:date="2022-05-11T10:44:00Z">
            <w:rPr>
              <w:rFonts w:ascii="Times New Roman" w:hAnsi="Times New Roman" w:cs="Times New Roman"/>
              <w:color w:val="FF0000"/>
              <w:sz w:val="28"/>
              <w:szCs w:val="28"/>
            </w:rPr>
          </w:rPrChange>
        </w:rPr>
      </w:pPr>
      <w:r w:rsidRPr="00460C15">
        <w:rPr>
          <w:rFonts w:ascii="Times New Roman" w:hAnsi="Times New Roman" w:cs="Times New Roman"/>
          <w:color w:val="000000" w:themeColor="text1"/>
          <w:sz w:val="28"/>
          <w:szCs w:val="28"/>
          <w:rPrChange w:id="33" w:author="SE" w:date="2022-05-11T10:44:00Z">
            <w:rPr>
              <w:rFonts w:ascii="Times New Roman" w:hAnsi="Times New Roman" w:cs="Times New Roman"/>
              <w:color w:val="FF0000"/>
              <w:sz w:val="28"/>
              <w:szCs w:val="28"/>
            </w:rPr>
          </w:rPrChange>
        </w:rPr>
        <w:t>1</w:t>
      </w:r>
      <w:ins w:id="34" w:author="User" w:date="2022-05-02T23:31:00Z">
        <w:r w:rsidR="00814DB2" w:rsidRPr="00460C15">
          <w:rPr>
            <w:rFonts w:ascii="Times New Roman" w:hAnsi="Times New Roman" w:cs="Times New Roman"/>
            <w:color w:val="000000" w:themeColor="text1"/>
            <w:sz w:val="28"/>
            <w:szCs w:val="28"/>
            <w:rPrChange w:id="35" w:author="SE" w:date="2022-05-11T10:44:00Z">
              <w:rPr>
                <w:rFonts w:ascii="Times New Roman" w:hAnsi="Times New Roman" w:cs="Times New Roman"/>
                <w:color w:val="FF0000"/>
                <w:sz w:val="28"/>
                <w:szCs w:val="28"/>
              </w:rPr>
            </w:rPrChange>
          </w:rPr>
          <w:t>9</w:t>
        </w:r>
      </w:ins>
      <w:del w:id="36" w:author="User" w:date="2022-05-02T23:30:00Z">
        <w:r w:rsidR="00634D3E" w:rsidRPr="00460C15" w:rsidDel="00814DB2">
          <w:rPr>
            <w:rFonts w:ascii="Times New Roman" w:hAnsi="Times New Roman" w:cs="Times New Roman"/>
            <w:color w:val="000000" w:themeColor="text1"/>
            <w:sz w:val="28"/>
            <w:szCs w:val="28"/>
            <w:rPrChange w:id="37" w:author="SE" w:date="2022-05-11T10:44:00Z">
              <w:rPr>
                <w:rFonts w:ascii="Times New Roman" w:hAnsi="Times New Roman" w:cs="Times New Roman"/>
                <w:color w:val="FF0000"/>
                <w:sz w:val="28"/>
                <w:szCs w:val="28"/>
              </w:rPr>
            </w:rPrChange>
          </w:rPr>
          <w:delText>7</w:delText>
        </w:r>
      </w:del>
      <w:r w:rsidR="003D59C3" w:rsidRPr="00460C15">
        <w:rPr>
          <w:rFonts w:ascii="Times New Roman" w:hAnsi="Times New Roman" w:cs="Times New Roman"/>
          <w:color w:val="000000" w:themeColor="text1"/>
          <w:sz w:val="28"/>
          <w:szCs w:val="28"/>
          <w:rPrChange w:id="38" w:author="SE" w:date="2022-05-11T10:44:00Z">
            <w:rPr>
              <w:rFonts w:ascii="Times New Roman" w:hAnsi="Times New Roman" w:cs="Times New Roman"/>
              <w:color w:val="FF0000"/>
              <w:sz w:val="28"/>
              <w:szCs w:val="28"/>
            </w:rPr>
          </w:rPrChange>
        </w:rPr>
        <w:t xml:space="preserve">.1. Простая закупка </w:t>
      </w:r>
      <w:r w:rsidRPr="00460C15">
        <w:rPr>
          <w:rFonts w:ascii="Times New Roman" w:hAnsi="Times New Roman" w:cs="Times New Roman"/>
          <w:color w:val="000000" w:themeColor="text1"/>
          <w:sz w:val="28"/>
          <w:szCs w:val="28"/>
          <w:rPrChange w:id="39" w:author="SE" w:date="2022-05-11T10:44:00Z">
            <w:rPr>
              <w:rFonts w:ascii="Times New Roman" w:hAnsi="Times New Roman" w:cs="Times New Roman"/>
              <w:color w:val="FF0000"/>
              <w:sz w:val="28"/>
              <w:szCs w:val="28"/>
            </w:rPr>
          </w:rPrChange>
        </w:rPr>
        <w:t xml:space="preserve">может быть применена </w:t>
      </w:r>
      <w:r w:rsidR="003D59C3" w:rsidRPr="00460C15">
        <w:rPr>
          <w:rFonts w:ascii="Times New Roman" w:hAnsi="Times New Roman" w:cs="Times New Roman"/>
          <w:color w:val="000000" w:themeColor="text1"/>
          <w:sz w:val="28"/>
          <w:szCs w:val="28"/>
          <w:rPrChange w:id="40" w:author="SE" w:date="2022-05-11T10:44:00Z">
            <w:rPr>
              <w:rFonts w:ascii="Times New Roman" w:hAnsi="Times New Roman" w:cs="Times New Roman"/>
              <w:color w:val="FF0000"/>
              <w:sz w:val="28"/>
              <w:szCs w:val="28"/>
            </w:rPr>
          </w:rPrChange>
        </w:rPr>
        <w:t xml:space="preserve">в случае осуществления закупок </w:t>
      </w:r>
      <w:r w:rsidRPr="00460C15">
        <w:rPr>
          <w:rFonts w:ascii="Times New Roman" w:hAnsi="Times New Roman" w:cs="Times New Roman"/>
          <w:color w:val="000000" w:themeColor="text1"/>
          <w:sz w:val="28"/>
          <w:szCs w:val="28"/>
          <w:rPrChange w:id="41" w:author="SE" w:date="2022-05-11T10:44:00Z">
            <w:rPr>
              <w:rFonts w:ascii="Times New Roman" w:hAnsi="Times New Roman" w:cs="Times New Roman"/>
              <w:color w:val="FF0000"/>
              <w:sz w:val="28"/>
              <w:szCs w:val="28"/>
            </w:rPr>
          </w:rPrChange>
        </w:rPr>
        <w:t xml:space="preserve">на сумму до 3 000 000 сомов по каждой статье плана закупок в отношении </w:t>
      </w:r>
      <w:r w:rsidR="003D59C3" w:rsidRPr="00460C15">
        <w:rPr>
          <w:rFonts w:ascii="Times New Roman" w:hAnsi="Times New Roman" w:cs="Times New Roman"/>
          <w:color w:val="000000" w:themeColor="text1"/>
          <w:sz w:val="28"/>
          <w:szCs w:val="28"/>
          <w:rPrChange w:id="42" w:author="SE" w:date="2022-05-11T10:44:00Z">
            <w:rPr>
              <w:rFonts w:ascii="Times New Roman" w:hAnsi="Times New Roman" w:cs="Times New Roman"/>
              <w:color w:val="FF0000"/>
              <w:sz w:val="28"/>
              <w:szCs w:val="28"/>
            </w:rPr>
          </w:rPrChange>
        </w:rPr>
        <w:t>готовых товаров, не треб</w:t>
      </w:r>
      <w:r w:rsidRPr="00460C15">
        <w:rPr>
          <w:rFonts w:ascii="Times New Roman" w:hAnsi="Times New Roman" w:cs="Times New Roman"/>
          <w:color w:val="000000" w:themeColor="text1"/>
          <w:sz w:val="28"/>
          <w:szCs w:val="28"/>
          <w:rPrChange w:id="43" w:author="SE" w:date="2022-05-11T10:44:00Z">
            <w:rPr>
              <w:rFonts w:ascii="Times New Roman" w:hAnsi="Times New Roman" w:cs="Times New Roman"/>
              <w:color w:val="FF0000"/>
              <w:sz w:val="28"/>
              <w:szCs w:val="28"/>
            </w:rPr>
          </w:rPrChange>
        </w:rPr>
        <w:t>ующих специального изготовления</w:t>
      </w:r>
      <w:r w:rsidR="003D59C3" w:rsidRPr="00460C15">
        <w:rPr>
          <w:rFonts w:ascii="Times New Roman" w:hAnsi="Times New Roman" w:cs="Times New Roman"/>
          <w:color w:val="000000" w:themeColor="text1"/>
          <w:sz w:val="28"/>
          <w:szCs w:val="28"/>
          <w:rPrChange w:id="44" w:author="SE" w:date="2022-05-11T10:44:00Z">
            <w:rPr>
              <w:rFonts w:ascii="Times New Roman" w:hAnsi="Times New Roman" w:cs="Times New Roman"/>
              <w:color w:val="FF0000"/>
              <w:sz w:val="28"/>
              <w:szCs w:val="28"/>
            </w:rPr>
          </w:rPrChange>
        </w:rPr>
        <w:t xml:space="preserve"> или работ и услуг с конкретным описанием, без предъявления квалификационных требований.</w:t>
      </w:r>
    </w:p>
    <w:p w:rsidR="003D59C3" w:rsidRPr="00460C15" w:rsidRDefault="00005E18" w:rsidP="006541ED">
      <w:pPr>
        <w:spacing w:after="0" w:line="240" w:lineRule="auto"/>
        <w:ind w:firstLine="709"/>
        <w:jc w:val="both"/>
        <w:rPr>
          <w:rFonts w:ascii="Times New Roman" w:hAnsi="Times New Roman" w:cs="Times New Roman"/>
          <w:color w:val="000000" w:themeColor="text1"/>
          <w:sz w:val="28"/>
          <w:szCs w:val="28"/>
          <w:rPrChange w:id="45" w:author="SE" w:date="2022-05-11T10:44:00Z">
            <w:rPr>
              <w:rFonts w:ascii="Times New Roman" w:hAnsi="Times New Roman" w:cs="Times New Roman"/>
              <w:color w:val="FF0000"/>
              <w:sz w:val="28"/>
              <w:szCs w:val="28"/>
            </w:rPr>
          </w:rPrChange>
        </w:rPr>
      </w:pPr>
      <w:r w:rsidRPr="00460C15">
        <w:rPr>
          <w:rFonts w:ascii="Times New Roman" w:hAnsi="Times New Roman" w:cs="Times New Roman"/>
          <w:color w:val="000000" w:themeColor="text1"/>
          <w:sz w:val="28"/>
          <w:szCs w:val="28"/>
          <w:rPrChange w:id="46" w:author="SE" w:date="2022-05-11T10:44:00Z">
            <w:rPr>
              <w:rFonts w:ascii="Times New Roman" w:hAnsi="Times New Roman" w:cs="Times New Roman"/>
              <w:color w:val="FF0000"/>
              <w:sz w:val="28"/>
              <w:szCs w:val="28"/>
            </w:rPr>
          </w:rPrChange>
        </w:rPr>
        <w:t>1</w:t>
      </w:r>
      <w:ins w:id="47" w:author="User" w:date="2022-05-02T23:31:00Z">
        <w:r w:rsidR="00814DB2" w:rsidRPr="00460C15">
          <w:rPr>
            <w:rFonts w:ascii="Times New Roman" w:hAnsi="Times New Roman" w:cs="Times New Roman"/>
            <w:color w:val="000000" w:themeColor="text1"/>
            <w:sz w:val="28"/>
            <w:szCs w:val="28"/>
            <w:rPrChange w:id="48" w:author="SE" w:date="2022-05-11T10:44:00Z">
              <w:rPr>
                <w:rFonts w:ascii="Times New Roman" w:hAnsi="Times New Roman" w:cs="Times New Roman"/>
                <w:color w:val="FF0000"/>
                <w:sz w:val="28"/>
                <w:szCs w:val="28"/>
              </w:rPr>
            </w:rPrChange>
          </w:rPr>
          <w:t>9</w:t>
        </w:r>
      </w:ins>
      <w:del w:id="49" w:author="User" w:date="2022-05-02T23:30:00Z">
        <w:r w:rsidR="00634D3E" w:rsidRPr="00460C15" w:rsidDel="00814DB2">
          <w:rPr>
            <w:rFonts w:ascii="Times New Roman" w:hAnsi="Times New Roman" w:cs="Times New Roman"/>
            <w:color w:val="000000" w:themeColor="text1"/>
            <w:sz w:val="28"/>
            <w:szCs w:val="28"/>
            <w:rPrChange w:id="50" w:author="SE" w:date="2022-05-11T10:44:00Z">
              <w:rPr>
                <w:rFonts w:ascii="Times New Roman" w:hAnsi="Times New Roman" w:cs="Times New Roman"/>
                <w:color w:val="FF0000"/>
                <w:sz w:val="28"/>
                <w:szCs w:val="28"/>
              </w:rPr>
            </w:rPrChange>
          </w:rPr>
          <w:delText>7</w:delText>
        </w:r>
      </w:del>
      <w:r w:rsidRPr="00460C15">
        <w:rPr>
          <w:rFonts w:ascii="Times New Roman" w:hAnsi="Times New Roman" w:cs="Times New Roman"/>
          <w:color w:val="000000" w:themeColor="text1"/>
          <w:sz w:val="28"/>
          <w:szCs w:val="28"/>
          <w:rPrChange w:id="51" w:author="SE" w:date="2022-05-11T10:44:00Z">
            <w:rPr>
              <w:rFonts w:ascii="Times New Roman" w:hAnsi="Times New Roman" w:cs="Times New Roman"/>
              <w:color w:val="FF0000"/>
              <w:sz w:val="28"/>
              <w:szCs w:val="28"/>
            </w:rPr>
          </w:rPrChange>
        </w:rPr>
        <w:t>.2.</w:t>
      </w:r>
      <w:r w:rsidR="003D59C3" w:rsidRPr="00460C15">
        <w:rPr>
          <w:rFonts w:ascii="Times New Roman" w:hAnsi="Times New Roman" w:cs="Times New Roman"/>
          <w:color w:val="000000" w:themeColor="text1"/>
          <w:sz w:val="28"/>
          <w:szCs w:val="28"/>
          <w:rPrChange w:id="52" w:author="SE" w:date="2022-05-11T10:44:00Z">
            <w:rPr>
              <w:rFonts w:ascii="Times New Roman" w:hAnsi="Times New Roman" w:cs="Times New Roman"/>
              <w:color w:val="FF0000"/>
              <w:sz w:val="28"/>
              <w:szCs w:val="28"/>
            </w:rPr>
          </w:rPrChange>
        </w:rPr>
        <w:t xml:space="preserve"> При проведении закупок для обеспечения конкуренции и эффективного отбора </w:t>
      </w:r>
      <w:r w:rsidRPr="00460C15">
        <w:rPr>
          <w:rFonts w:ascii="Times New Roman" w:hAnsi="Times New Roman" w:cs="Times New Roman"/>
          <w:color w:val="000000" w:themeColor="text1"/>
          <w:sz w:val="28"/>
          <w:szCs w:val="28"/>
          <w:rPrChange w:id="53" w:author="SE" w:date="2022-05-11T10:44:00Z">
            <w:rPr>
              <w:rFonts w:ascii="Times New Roman" w:hAnsi="Times New Roman" w:cs="Times New Roman"/>
              <w:color w:val="FF0000"/>
              <w:sz w:val="28"/>
              <w:szCs w:val="28"/>
            </w:rPr>
          </w:rPrChange>
        </w:rPr>
        <w:t xml:space="preserve">заказчик </w:t>
      </w:r>
      <w:r w:rsidR="003D59C3" w:rsidRPr="00460C15">
        <w:rPr>
          <w:rFonts w:ascii="Times New Roman" w:hAnsi="Times New Roman" w:cs="Times New Roman"/>
          <w:color w:val="000000" w:themeColor="text1"/>
          <w:sz w:val="28"/>
          <w:szCs w:val="28"/>
          <w:rPrChange w:id="54" w:author="SE" w:date="2022-05-11T10:44:00Z">
            <w:rPr>
              <w:rFonts w:ascii="Times New Roman" w:hAnsi="Times New Roman" w:cs="Times New Roman"/>
              <w:color w:val="FF0000"/>
              <w:sz w:val="28"/>
              <w:szCs w:val="28"/>
            </w:rPr>
          </w:rPrChange>
        </w:rPr>
        <w:t>рассматривает более двух предложений, полученных от потенциальных поставщиков или путем анализа р</w:t>
      </w:r>
      <w:r w:rsidRPr="00460C15">
        <w:rPr>
          <w:rFonts w:ascii="Times New Roman" w:hAnsi="Times New Roman" w:cs="Times New Roman"/>
          <w:color w:val="000000" w:themeColor="text1"/>
          <w:sz w:val="28"/>
          <w:szCs w:val="28"/>
          <w:rPrChange w:id="55" w:author="SE" w:date="2022-05-11T10:44:00Z">
            <w:rPr>
              <w:rFonts w:ascii="Times New Roman" w:hAnsi="Times New Roman" w:cs="Times New Roman"/>
              <w:color w:val="FF0000"/>
              <w:sz w:val="28"/>
              <w:szCs w:val="28"/>
            </w:rPr>
          </w:rPrChange>
        </w:rPr>
        <w:t>ынка.</w:t>
      </w:r>
      <w:r w:rsidR="003D59C3" w:rsidRPr="00460C15">
        <w:rPr>
          <w:rFonts w:ascii="Times New Roman" w:hAnsi="Times New Roman" w:cs="Times New Roman"/>
          <w:color w:val="000000" w:themeColor="text1"/>
          <w:sz w:val="28"/>
          <w:szCs w:val="28"/>
          <w:rPrChange w:id="56" w:author="SE" w:date="2022-05-11T10:44:00Z">
            <w:rPr>
              <w:rFonts w:ascii="Times New Roman" w:hAnsi="Times New Roman" w:cs="Times New Roman"/>
              <w:color w:val="FF0000"/>
              <w:sz w:val="28"/>
              <w:szCs w:val="28"/>
            </w:rPr>
          </w:rPrChange>
        </w:rPr>
        <w:t xml:space="preserve"> Победителем определяется поставщик</w:t>
      </w:r>
      <w:r w:rsidR="00634D3E" w:rsidRPr="00460C15">
        <w:rPr>
          <w:rFonts w:ascii="Times New Roman" w:hAnsi="Times New Roman" w:cs="Times New Roman"/>
          <w:color w:val="000000" w:themeColor="text1"/>
          <w:sz w:val="28"/>
          <w:szCs w:val="28"/>
          <w:rPrChange w:id="57" w:author="SE" w:date="2022-05-11T10:44:00Z">
            <w:rPr>
              <w:rFonts w:ascii="Times New Roman" w:hAnsi="Times New Roman" w:cs="Times New Roman"/>
              <w:color w:val="FF0000"/>
              <w:sz w:val="28"/>
              <w:szCs w:val="28"/>
            </w:rPr>
          </w:rPrChange>
        </w:rPr>
        <w:t>,</w:t>
      </w:r>
      <w:r w:rsidR="003D59C3" w:rsidRPr="00460C15">
        <w:rPr>
          <w:rFonts w:ascii="Times New Roman" w:hAnsi="Times New Roman" w:cs="Times New Roman"/>
          <w:color w:val="000000" w:themeColor="text1"/>
          <w:sz w:val="28"/>
          <w:szCs w:val="28"/>
          <w:rPrChange w:id="58" w:author="SE" w:date="2022-05-11T10:44:00Z">
            <w:rPr>
              <w:rFonts w:ascii="Times New Roman" w:hAnsi="Times New Roman" w:cs="Times New Roman"/>
              <w:color w:val="FF0000"/>
              <w:sz w:val="28"/>
              <w:szCs w:val="28"/>
            </w:rPr>
          </w:rPrChange>
        </w:rPr>
        <w:t xml:space="preserve"> предложение которого отвечает требованиям </w:t>
      </w:r>
      <w:r w:rsidR="00481A86" w:rsidRPr="00460C15">
        <w:rPr>
          <w:rFonts w:ascii="Times New Roman" w:hAnsi="Times New Roman" w:cs="Times New Roman"/>
          <w:color w:val="000000" w:themeColor="text1"/>
          <w:sz w:val="28"/>
          <w:szCs w:val="28"/>
          <w:rPrChange w:id="59" w:author="SE" w:date="2022-05-11T10:44:00Z">
            <w:rPr>
              <w:rFonts w:ascii="Times New Roman" w:hAnsi="Times New Roman" w:cs="Times New Roman"/>
              <w:color w:val="FF0000"/>
              <w:sz w:val="28"/>
              <w:szCs w:val="28"/>
            </w:rPr>
          </w:rPrChange>
        </w:rPr>
        <w:t xml:space="preserve">заказчика </w:t>
      </w:r>
      <w:r w:rsidR="003D59C3" w:rsidRPr="00460C15">
        <w:rPr>
          <w:rFonts w:ascii="Times New Roman" w:hAnsi="Times New Roman" w:cs="Times New Roman"/>
          <w:color w:val="000000" w:themeColor="text1"/>
          <w:sz w:val="28"/>
          <w:szCs w:val="28"/>
          <w:rPrChange w:id="60" w:author="SE" w:date="2022-05-11T10:44:00Z">
            <w:rPr>
              <w:rFonts w:ascii="Times New Roman" w:hAnsi="Times New Roman" w:cs="Times New Roman"/>
              <w:color w:val="FF0000"/>
              <w:sz w:val="28"/>
              <w:szCs w:val="28"/>
            </w:rPr>
          </w:rPrChange>
        </w:rPr>
        <w:t xml:space="preserve">по качеству, техническим требованиям и имеет наименьшую цену. </w:t>
      </w:r>
    </w:p>
    <w:p w:rsidR="00D0484F" w:rsidRPr="00460C15" w:rsidRDefault="00D0484F"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ins w:id="61" w:author="User" w:date="2022-05-02T23:31:00Z">
        <w:r w:rsidR="00814DB2" w:rsidRPr="00460C15">
          <w:rPr>
            <w:rFonts w:ascii="Times New Roman" w:hAnsi="Times New Roman" w:cs="Times New Roman"/>
            <w:color w:val="000000" w:themeColor="text1"/>
            <w:sz w:val="28"/>
            <w:szCs w:val="28"/>
          </w:rPr>
          <w:t>9</w:t>
        </w:r>
      </w:ins>
      <w:del w:id="62" w:author="User" w:date="2022-05-02T23:30:00Z">
        <w:r w:rsidR="00634D3E" w:rsidRPr="00460C15" w:rsidDel="00814DB2">
          <w:rPr>
            <w:rFonts w:ascii="Times New Roman" w:hAnsi="Times New Roman" w:cs="Times New Roman"/>
            <w:color w:val="000000" w:themeColor="text1"/>
            <w:sz w:val="28"/>
            <w:szCs w:val="28"/>
          </w:rPr>
          <w:delText>7</w:delText>
        </w:r>
      </w:del>
      <w:r w:rsidRPr="00460C15">
        <w:rPr>
          <w:rFonts w:ascii="Times New Roman" w:hAnsi="Times New Roman" w:cs="Times New Roman"/>
          <w:color w:val="000000" w:themeColor="text1"/>
          <w:sz w:val="28"/>
          <w:szCs w:val="28"/>
        </w:rPr>
        <w:t>.3. Порядок проведения анализа рынка</w:t>
      </w:r>
      <w:r w:rsidR="00DD0A88" w:rsidRPr="00460C15">
        <w:rPr>
          <w:rFonts w:ascii="Times New Roman" w:hAnsi="Times New Roman" w:cs="Times New Roman"/>
          <w:color w:val="000000" w:themeColor="text1"/>
          <w:sz w:val="28"/>
          <w:szCs w:val="28"/>
        </w:rPr>
        <w:t xml:space="preserve"> и запроса предложений </w:t>
      </w:r>
      <w:r w:rsidR="003D2F99" w:rsidRPr="00460C15">
        <w:rPr>
          <w:rFonts w:ascii="Times New Roman" w:hAnsi="Times New Roman" w:cs="Times New Roman"/>
          <w:color w:val="000000" w:themeColor="text1"/>
          <w:sz w:val="28"/>
          <w:szCs w:val="28"/>
        </w:rPr>
        <w:t xml:space="preserve">при простой закупке </w:t>
      </w:r>
      <w:r w:rsidR="00DD0A88" w:rsidRPr="00460C15">
        <w:rPr>
          <w:rFonts w:ascii="Times New Roman" w:hAnsi="Times New Roman" w:cs="Times New Roman"/>
          <w:color w:val="000000" w:themeColor="text1"/>
          <w:sz w:val="28"/>
          <w:szCs w:val="28"/>
        </w:rPr>
        <w:t xml:space="preserve">устанавливается во внутренних </w:t>
      </w:r>
      <w:del w:id="63" w:author="SE" w:date="2022-05-11T10:41:00Z">
        <w:r w:rsidR="00DD0A88" w:rsidRPr="00460C15" w:rsidDel="00DA1675">
          <w:rPr>
            <w:rFonts w:ascii="Times New Roman" w:hAnsi="Times New Roman" w:cs="Times New Roman"/>
            <w:color w:val="000000" w:themeColor="text1"/>
            <w:sz w:val="28"/>
            <w:szCs w:val="28"/>
          </w:rPr>
          <w:delText xml:space="preserve">регламентах </w:delText>
        </w:r>
      </w:del>
      <w:ins w:id="64" w:author="SE" w:date="2022-05-11T10:41:00Z">
        <w:r w:rsidR="00DA1675" w:rsidRPr="00460C15">
          <w:rPr>
            <w:rFonts w:ascii="Times New Roman" w:hAnsi="Times New Roman" w:cs="Times New Roman"/>
            <w:color w:val="000000" w:themeColor="text1"/>
            <w:sz w:val="28"/>
            <w:szCs w:val="28"/>
          </w:rPr>
          <w:t xml:space="preserve">правилах </w:t>
        </w:r>
      </w:ins>
      <w:r w:rsidR="00DD0A88" w:rsidRPr="00460C15">
        <w:rPr>
          <w:rFonts w:ascii="Times New Roman" w:hAnsi="Times New Roman" w:cs="Times New Roman"/>
          <w:color w:val="000000" w:themeColor="text1"/>
          <w:sz w:val="28"/>
          <w:szCs w:val="28"/>
        </w:rPr>
        <w:t xml:space="preserve">заказчика с учетом принципов настоящих Правил. По результатам процесса простой закупки заказчик составляет протокол процесса закупки. </w:t>
      </w:r>
      <w:r w:rsidRPr="00460C15">
        <w:rPr>
          <w:rFonts w:ascii="Times New Roman" w:hAnsi="Times New Roman" w:cs="Times New Roman"/>
          <w:color w:val="000000" w:themeColor="text1"/>
          <w:sz w:val="28"/>
          <w:szCs w:val="28"/>
        </w:rPr>
        <w:t xml:space="preserve"> </w:t>
      </w:r>
    </w:p>
    <w:p w:rsidR="00481A86" w:rsidRPr="00460C15" w:rsidRDefault="00DD0A88"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ins w:id="65" w:author="User" w:date="2022-05-02T23:31:00Z">
        <w:r w:rsidR="00814DB2" w:rsidRPr="00460C15">
          <w:rPr>
            <w:rFonts w:ascii="Times New Roman" w:hAnsi="Times New Roman" w:cs="Times New Roman"/>
            <w:color w:val="000000" w:themeColor="text1"/>
            <w:sz w:val="28"/>
            <w:szCs w:val="28"/>
          </w:rPr>
          <w:t>9</w:t>
        </w:r>
      </w:ins>
      <w:del w:id="66" w:author="User" w:date="2022-05-02T23:30:00Z">
        <w:r w:rsidR="00634D3E" w:rsidRPr="00460C15" w:rsidDel="00814DB2">
          <w:rPr>
            <w:rFonts w:ascii="Times New Roman" w:hAnsi="Times New Roman" w:cs="Times New Roman"/>
            <w:color w:val="000000" w:themeColor="text1"/>
            <w:sz w:val="28"/>
            <w:szCs w:val="28"/>
          </w:rPr>
          <w:delText>7</w:delText>
        </w:r>
      </w:del>
      <w:r w:rsidRPr="00460C15">
        <w:rPr>
          <w:rFonts w:ascii="Times New Roman" w:hAnsi="Times New Roman" w:cs="Times New Roman"/>
          <w:color w:val="000000" w:themeColor="text1"/>
          <w:sz w:val="28"/>
          <w:szCs w:val="28"/>
        </w:rPr>
        <w:t>.4</w:t>
      </w:r>
      <w:r w:rsidR="003D59C3" w:rsidRPr="00460C15">
        <w:rPr>
          <w:rFonts w:ascii="Times New Roman" w:hAnsi="Times New Roman" w:cs="Times New Roman"/>
          <w:color w:val="000000" w:themeColor="text1"/>
          <w:sz w:val="28"/>
          <w:szCs w:val="28"/>
        </w:rPr>
        <w:t>. Заказчик при необходимости вправе приобрести у поставщика дополнительное количество товаров, работ, услуг</w:t>
      </w:r>
      <w:r w:rsidR="00634D3E" w:rsidRPr="00460C15">
        <w:rPr>
          <w:rFonts w:ascii="Times New Roman" w:hAnsi="Times New Roman" w:cs="Times New Roman"/>
          <w:color w:val="000000" w:themeColor="text1"/>
          <w:sz w:val="28"/>
          <w:szCs w:val="28"/>
        </w:rPr>
        <w:t>,</w:t>
      </w:r>
      <w:r w:rsidR="003D59C3" w:rsidRPr="00460C15">
        <w:rPr>
          <w:rFonts w:ascii="Times New Roman" w:hAnsi="Times New Roman" w:cs="Times New Roman"/>
          <w:color w:val="000000" w:themeColor="text1"/>
          <w:sz w:val="28"/>
          <w:szCs w:val="28"/>
        </w:rPr>
        <w:t xml:space="preserve"> не превышающих 25 процентов стоимости договора, заключенного </w:t>
      </w:r>
      <w:r w:rsidRPr="00460C15">
        <w:rPr>
          <w:rFonts w:ascii="Times New Roman" w:hAnsi="Times New Roman" w:cs="Times New Roman"/>
          <w:color w:val="000000" w:themeColor="text1"/>
          <w:sz w:val="28"/>
          <w:szCs w:val="28"/>
        </w:rPr>
        <w:t xml:space="preserve">по результатам простой закупки </w:t>
      </w:r>
    </w:p>
    <w:p w:rsidR="003D59C3" w:rsidRPr="00460C15" w:rsidRDefault="00634D3E"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w:t>
      </w:r>
      <w:ins w:id="67" w:author="User" w:date="2022-05-02T23:31:00Z">
        <w:r w:rsidR="00814DB2" w:rsidRPr="00460C15">
          <w:rPr>
            <w:rFonts w:ascii="Times New Roman" w:hAnsi="Times New Roman" w:cs="Times New Roman"/>
            <w:color w:val="000000" w:themeColor="text1"/>
            <w:sz w:val="28"/>
            <w:szCs w:val="28"/>
          </w:rPr>
          <w:t>9</w:t>
        </w:r>
      </w:ins>
      <w:del w:id="68" w:author="User" w:date="2022-05-02T23:30:00Z">
        <w:r w:rsidRPr="00460C15" w:rsidDel="00814DB2">
          <w:rPr>
            <w:rFonts w:ascii="Times New Roman" w:hAnsi="Times New Roman" w:cs="Times New Roman"/>
            <w:color w:val="000000" w:themeColor="text1"/>
            <w:sz w:val="28"/>
            <w:szCs w:val="28"/>
          </w:rPr>
          <w:delText>7</w:delText>
        </w:r>
      </w:del>
      <w:r w:rsidR="00DD0A88" w:rsidRPr="00460C15">
        <w:rPr>
          <w:rFonts w:ascii="Times New Roman" w:hAnsi="Times New Roman" w:cs="Times New Roman"/>
          <w:color w:val="000000" w:themeColor="text1"/>
          <w:sz w:val="28"/>
          <w:szCs w:val="28"/>
        </w:rPr>
        <w:t>.5</w:t>
      </w:r>
      <w:r w:rsidR="00481A86" w:rsidRPr="00460C15">
        <w:rPr>
          <w:rFonts w:ascii="Times New Roman" w:hAnsi="Times New Roman" w:cs="Times New Roman"/>
          <w:color w:val="000000" w:themeColor="text1"/>
          <w:sz w:val="28"/>
          <w:szCs w:val="28"/>
        </w:rPr>
        <w:t>.</w:t>
      </w:r>
      <w:r w:rsidR="003D59C3" w:rsidRPr="00460C15">
        <w:rPr>
          <w:rFonts w:ascii="Times New Roman" w:hAnsi="Times New Roman" w:cs="Times New Roman"/>
          <w:color w:val="000000" w:themeColor="text1"/>
          <w:sz w:val="28"/>
          <w:szCs w:val="28"/>
        </w:rPr>
        <w:t xml:space="preserve"> При проведении простой закупки объяв</w:t>
      </w:r>
      <w:r w:rsidR="00ED08D2" w:rsidRPr="00460C15">
        <w:rPr>
          <w:rFonts w:ascii="Times New Roman" w:hAnsi="Times New Roman" w:cs="Times New Roman"/>
          <w:color w:val="000000" w:themeColor="text1"/>
          <w:sz w:val="28"/>
          <w:szCs w:val="28"/>
        </w:rPr>
        <w:t>ление в системе не публикуется.</w:t>
      </w:r>
    </w:p>
    <w:p w:rsidR="003D59C3" w:rsidRPr="00460C15" w:rsidRDefault="00814DB2" w:rsidP="006541ED">
      <w:pPr>
        <w:spacing w:after="0" w:line="240" w:lineRule="auto"/>
        <w:ind w:firstLine="709"/>
        <w:rPr>
          <w:rFonts w:ascii="Times New Roman" w:hAnsi="Times New Roman" w:cs="Times New Roman"/>
          <w:b/>
          <w:color w:val="000000" w:themeColor="text1"/>
          <w:sz w:val="28"/>
          <w:szCs w:val="28"/>
        </w:rPr>
      </w:pPr>
      <w:ins w:id="69" w:author="User" w:date="2022-05-02T23:32:00Z">
        <w:r w:rsidRPr="00460C15">
          <w:rPr>
            <w:rFonts w:ascii="Times New Roman" w:hAnsi="Times New Roman" w:cs="Times New Roman"/>
            <w:b/>
            <w:color w:val="000000" w:themeColor="text1"/>
            <w:sz w:val="28"/>
            <w:szCs w:val="28"/>
          </w:rPr>
          <w:t>20</w:t>
        </w:r>
      </w:ins>
      <w:del w:id="70" w:author="User" w:date="2022-05-02T23:32:00Z">
        <w:r w:rsidR="00634D3E" w:rsidRPr="00460C15" w:rsidDel="00814DB2">
          <w:rPr>
            <w:rFonts w:ascii="Times New Roman" w:hAnsi="Times New Roman" w:cs="Times New Roman"/>
            <w:b/>
            <w:color w:val="000000" w:themeColor="text1"/>
            <w:sz w:val="28"/>
            <w:szCs w:val="28"/>
          </w:rPr>
          <w:delText>1</w:delText>
        </w:r>
      </w:del>
      <w:del w:id="71" w:author="User" w:date="2022-05-02T23:31:00Z">
        <w:r w:rsidR="00634D3E" w:rsidRPr="00460C15" w:rsidDel="00814DB2">
          <w:rPr>
            <w:rFonts w:ascii="Times New Roman" w:hAnsi="Times New Roman" w:cs="Times New Roman"/>
            <w:b/>
            <w:color w:val="000000" w:themeColor="text1"/>
            <w:sz w:val="28"/>
            <w:szCs w:val="28"/>
          </w:rPr>
          <w:delText>8</w:delText>
        </w:r>
      </w:del>
      <w:r w:rsidR="003D59C3" w:rsidRPr="00460C15">
        <w:rPr>
          <w:rFonts w:ascii="Times New Roman" w:hAnsi="Times New Roman" w:cs="Times New Roman"/>
          <w:b/>
          <w:color w:val="000000" w:themeColor="text1"/>
          <w:sz w:val="28"/>
          <w:szCs w:val="28"/>
        </w:rPr>
        <w:t>. Прямое заключение договора.</w:t>
      </w:r>
    </w:p>
    <w:p w:rsidR="003D59C3" w:rsidRPr="00460C15" w:rsidRDefault="00814DB2" w:rsidP="006541ED">
      <w:pPr>
        <w:spacing w:after="0" w:line="240" w:lineRule="auto"/>
        <w:ind w:firstLine="709"/>
        <w:jc w:val="both"/>
        <w:rPr>
          <w:rFonts w:ascii="Times New Roman" w:hAnsi="Times New Roman" w:cs="Times New Roman"/>
          <w:color w:val="000000" w:themeColor="text1"/>
          <w:sz w:val="28"/>
          <w:szCs w:val="28"/>
        </w:rPr>
      </w:pPr>
      <w:ins w:id="72" w:author="User" w:date="2022-05-02T23:32:00Z">
        <w:r w:rsidRPr="00460C15">
          <w:rPr>
            <w:rFonts w:ascii="Times New Roman" w:hAnsi="Times New Roman" w:cs="Times New Roman"/>
            <w:color w:val="000000" w:themeColor="text1"/>
            <w:sz w:val="28"/>
            <w:szCs w:val="28"/>
          </w:rPr>
          <w:t>20</w:t>
        </w:r>
      </w:ins>
      <w:del w:id="73" w:author="User" w:date="2022-05-02T23:32:00Z">
        <w:r w:rsidR="00634D3E" w:rsidRPr="00460C15" w:rsidDel="00814DB2">
          <w:rPr>
            <w:rFonts w:ascii="Times New Roman" w:hAnsi="Times New Roman" w:cs="Times New Roman"/>
            <w:color w:val="000000" w:themeColor="text1"/>
            <w:sz w:val="28"/>
            <w:szCs w:val="28"/>
          </w:rPr>
          <w:delText>1</w:delText>
        </w:r>
      </w:del>
      <w:del w:id="74" w:author="User" w:date="2022-05-02T23:31:00Z">
        <w:r w:rsidR="00634D3E" w:rsidRPr="00460C15" w:rsidDel="00814DB2">
          <w:rPr>
            <w:rFonts w:ascii="Times New Roman" w:hAnsi="Times New Roman" w:cs="Times New Roman"/>
            <w:color w:val="000000" w:themeColor="text1"/>
            <w:sz w:val="28"/>
            <w:szCs w:val="28"/>
          </w:rPr>
          <w:delText>8</w:delText>
        </w:r>
      </w:del>
      <w:r w:rsidR="00481A86" w:rsidRPr="00460C15">
        <w:rPr>
          <w:rFonts w:ascii="Times New Roman" w:hAnsi="Times New Roman" w:cs="Times New Roman"/>
          <w:color w:val="000000" w:themeColor="text1"/>
          <w:sz w:val="28"/>
          <w:szCs w:val="28"/>
        </w:rPr>
        <w:t>.1</w:t>
      </w:r>
      <w:r w:rsidR="003D59C3" w:rsidRPr="00460C15">
        <w:rPr>
          <w:rFonts w:ascii="Times New Roman" w:hAnsi="Times New Roman" w:cs="Times New Roman"/>
          <w:color w:val="000000" w:themeColor="text1"/>
          <w:sz w:val="28"/>
          <w:szCs w:val="28"/>
        </w:rPr>
        <w:t>. Закупка посредством прямого заключения договора осуществляется в случаях:</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1) приобретения товаров, работ и услуг у производителей или у конкретного поставщика (подрядчика), который обладает интеллектуальными, исключительными или эксклюзивными правами (авторизация, дилерство) в отношении данных товаров, работ и услуг, или является единственным поставщиком товаров, работ и услуг;</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 приобретения товаров, работ и услуг для локализации последствий форс-мажорных обстоятельств или</w:t>
      </w:r>
      <w:r w:rsidR="00481A86" w:rsidRPr="00460C15">
        <w:rPr>
          <w:rFonts w:ascii="Times New Roman" w:hAnsi="Times New Roman" w:cs="Times New Roman"/>
          <w:color w:val="000000" w:themeColor="text1"/>
          <w:sz w:val="28"/>
          <w:szCs w:val="28"/>
        </w:rPr>
        <w:t xml:space="preserve"> аварий</w:t>
      </w:r>
      <w:r w:rsidRPr="00460C15">
        <w:rPr>
          <w:rFonts w:ascii="Times New Roman" w:hAnsi="Times New Roman" w:cs="Times New Roman"/>
          <w:color w:val="000000" w:themeColor="text1"/>
          <w:sz w:val="28"/>
          <w:szCs w:val="28"/>
        </w:rPr>
        <w:t>, осуществления аварийно-восстановительных работ, требующих незамедлительного восстановления и ремонта либо ситуациях, которая повлияла на частичную или полную остановку деятельности заказчика;</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3) возникновения срочной необходимости в проведении закупок ежедневно потребляемых товаров в связи с обстоятельствами, которые не предвидел заказчик;</w:t>
      </w:r>
    </w:p>
    <w:p w:rsidR="003D59C3" w:rsidRPr="00460C15" w:rsidRDefault="003D59C3"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 xml:space="preserve">4) приобретения ежедневно потребляемых товаров, работ, услуг необходимых для обеспечения производственной деятельности </w:t>
      </w:r>
      <w:r w:rsidRPr="00460C15">
        <w:rPr>
          <w:rFonts w:ascii="Times New Roman" w:hAnsi="Times New Roman" w:cs="Times New Roman"/>
          <w:color w:val="000000" w:themeColor="text1"/>
          <w:sz w:val="28"/>
          <w:szCs w:val="28"/>
        </w:rPr>
        <w:lastRenderedPageBreak/>
        <w:t>заказчика. Перечень таких товаров, работ, услуг, утверждается заказчик</w:t>
      </w:r>
      <w:r w:rsidR="00634D3E" w:rsidRPr="00460C15">
        <w:rPr>
          <w:rFonts w:ascii="Times New Roman" w:hAnsi="Times New Roman" w:cs="Times New Roman"/>
          <w:color w:val="000000" w:themeColor="text1"/>
          <w:sz w:val="28"/>
          <w:szCs w:val="28"/>
        </w:rPr>
        <w:t>ом</w:t>
      </w:r>
      <w:r w:rsidRPr="00460C15">
        <w:rPr>
          <w:rFonts w:ascii="Times New Roman" w:hAnsi="Times New Roman" w:cs="Times New Roman"/>
          <w:color w:val="000000" w:themeColor="text1"/>
          <w:sz w:val="28"/>
          <w:szCs w:val="28"/>
        </w:rPr>
        <w:t xml:space="preserve">; </w:t>
      </w:r>
    </w:p>
    <w:p w:rsidR="003D59C3" w:rsidRPr="00460C15" w:rsidRDefault="00415C08"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5</w:t>
      </w:r>
      <w:r w:rsidR="003D59C3" w:rsidRPr="00460C15">
        <w:rPr>
          <w:rFonts w:ascii="Times New Roman" w:hAnsi="Times New Roman" w:cs="Times New Roman"/>
          <w:color w:val="000000" w:themeColor="text1"/>
          <w:sz w:val="28"/>
          <w:szCs w:val="28"/>
        </w:rPr>
        <w:t>) приобретени</w:t>
      </w:r>
      <w:r w:rsidR="00634D3E" w:rsidRPr="00460C15">
        <w:rPr>
          <w:rFonts w:ascii="Times New Roman" w:hAnsi="Times New Roman" w:cs="Times New Roman"/>
          <w:color w:val="000000" w:themeColor="text1"/>
          <w:sz w:val="28"/>
          <w:szCs w:val="28"/>
        </w:rPr>
        <w:t>я</w:t>
      </w:r>
      <w:r w:rsidR="003D59C3" w:rsidRPr="00460C15">
        <w:rPr>
          <w:rFonts w:ascii="Times New Roman" w:hAnsi="Times New Roman" w:cs="Times New Roman"/>
          <w:color w:val="000000" w:themeColor="text1"/>
          <w:sz w:val="28"/>
          <w:szCs w:val="28"/>
        </w:rPr>
        <w:t xml:space="preserve"> товаров, работ, услуг у поставщиков внутригрупповой кооперации;</w:t>
      </w:r>
    </w:p>
    <w:p w:rsidR="003C4E54" w:rsidRPr="00460C15" w:rsidRDefault="00415C08"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6</w:t>
      </w:r>
      <w:r w:rsidR="003D59C3" w:rsidRPr="00460C15">
        <w:rPr>
          <w:rFonts w:ascii="Times New Roman" w:hAnsi="Times New Roman" w:cs="Times New Roman"/>
          <w:color w:val="000000" w:themeColor="text1"/>
          <w:sz w:val="28"/>
          <w:szCs w:val="28"/>
        </w:rPr>
        <w:t xml:space="preserve">) </w:t>
      </w:r>
      <w:r w:rsidR="00456A2A" w:rsidRPr="00460C15">
        <w:rPr>
          <w:rFonts w:ascii="Times New Roman" w:hAnsi="Times New Roman" w:cs="Times New Roman"/>
          <w:color w:val="000000" w:themeColor="text1"/>
          <w:sz w:val="28"/>
          <w:szCs w:val="28"/>
        </w:rPr>
        <w:t>приобретени</w:t>
      </w:r>
      <w:r w:rsidR="00634D3E" w:rsidRPr="00460C15">
        <w:rPr>
          <w:rFonts w:ascii="Times New Roman" w:hAnsi="Times New Roman" w:cs="Times New Roman"/>
          <w:color w:val="000000" w:themeColor="text1"/>
          <w:sz w:val="28"/>
          <w:szCs w:val="28"/>
        </w:rPr>
        <w:t>я</w:t>
      </w:r>
      <w:r w:rsidR="00456A2A" w:rsidRPr="00460C15">
        <w:rPr>
          <w:rFonts w:ascii="Times New Roman" w:hAnsi="Times New Roman" w:cs="Times New Roman"/>
          <w:color w:val="000000" w:themeColor="text1"/>
          <w:sz w:val="28"/>
          <w:szCs w:val="28"/>
        </w:rPr>
        <w:t xml:space="preserve"> </w:t>
      </w:r>
      <w:r w:rsidR="00BB572A" w:rsidRPr="00460C15">
        <w:rPr>
          <w:rFonts w:ascii="Times New Roman" w:hAnsi="Times New Roman" w:cs="Times New Roman"/>
          <w:color w:val="000000" w:themeColor="text1"/>
          <w:sz w:val="28"/>
          <w:szCs w:val="28"/>
        </w:rPr>
        <w:t xml:space="preserve">товаров, работ и </w:t>
      </w:r>
      <w:r w:rsidR="00456A2A" w:rsidRPr="00460C15">
        <w:rPr>
          <w:rFonts w:ascii="Times New Roman" w:hAnsi="Times New Roman" w:cs="Times New Roman"/>
          <w:color w:val="000000" w:themeColor="text1"/>
          <w:sz w:val="28"/>
          <w:szCs w:val="28"/>
        </w:rPr>
        <w:t>услуг</w:t>
      </w:r>
      <w:r w:rsidR="00BB572A" w:rsidRPr="00460C15">
        <w:rPr>
          <w:rFonts w:ascii="Times New Roman" w:hAnsi="Times New Roman" w:cs="Times New Roman"/>
          <w:color w:val="000000" w:themeColor="text1"/>
          <w:sz w:val="28"/>
          <w:szCs w:val="28"/>
        </w:rPr>
        <w:t xml:space="preserve"> </w:t>
      </w:r>
      <w:r w:rsidR="00EE1822" w:rsidRPr="00460C15">
        <w:rPr>
          <w:rFonts w:ascii="Times New Roman" w:hAnsi="Times New Roman" w:cs="Times New Roman"/>
          <w:color w:val="000000" w:themeColor="text1"/>
          <w:sz w:val="28"/>
          <w:szCs w:val="28"/>
        </w:rPr>
        <w:t xml:space="preserve">с использованием интернет-платформ </w:t>
      </w:r>
      <w:r w:rsidR="00456A2A" w:rsidRPr="00460C15">
        <w:rPr>
          <w:rFonts w:ascii="Times New Roman" w:hAnsi="Times New Roman" w:cs="Times New Roman"/>
          <w:color w:val="000000" w:themeColor="text1"/>
          <w:sz w:val="28"/>
          <w:szCs w:val="28"/>
        </w:rPr>
        <w:t xml:space="preserve">путем принятия условий </w:t>
      </w:r>
      <w:r w:rsidR="00A73715" w:rsidRPr="00460C15">
        <w:rPr>
          <w:rFonts w:ascii="Times New Roman" w:hAnsi="Times New Roman" w:cs="Times New Roman"/>
          <w:color w:val="000000" w:themeColor="text1"/>
          <w:sz w:val="28"/>
          <w:szCs w:val="28"/>
        </w:rPr>
        <w:t>публичной оферты</w:t>
      </w:r>
      <w:r w:rsidR="00456A2A" w:rsidRPr="00460C15">
        <w:rPr>
          <w:rFonts w:ascii="Times New Roman" w:hAnsi="Times New Roman" w:cs="Times New Roman"/>
          <w:color w:val="000000" w:themeColor="text1"/>
          <w:sz w:val="28"/>
          <w:szCs w:val="28"/>
        </w:rPr>
        <w:t>;</w:t>
      </w:r>
    </w:p>
    <w:p w:rsidR="003D59C3" w:rsidRPr="00460C15" w:rsidRDefault="00A73715"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7</w:t>
      </w:r>
      <w:r w:rsidR="003D59C3" w:rsidRPr="00460C15">
        <w:rPr>
          <w:rFonts w:ascii="Times New Roman" w:hAnsi="Times New Roman" w:cs="Times New Roman"/>
          <w:color w:val="000000" w:themeColor="text1"/>
          <w:sz w:val="28"/>
          <w:szCs w:val="28"/>
        </w:rPr>
        <w:t>) приобретения жилья уполномоченным органом в сфере ипотечного жилищного кредитования для участников жилищных програ</w:t>
      </w:r>
      <w:r w:rsidR="00456A2A" w:rsidRPr="00460C15">
        <w:rPr>
          <w:rFonts w:ascii="Times New Roman" w:hAnsi="Times New Roman" w:cs="Times New Roman"/>
          <w:color w:val="000000" w:themeColor="text1"/>
          <w:sz w:val="28"/>
          <w:szCs w:val="28"/>
        </w:rPr>
        <w:t>мм по их заявлению/ходатайству;</w:t>
      </w:r>
    </w:p>
    <w:p w:rsidR="00A908EE" w:rsidRPr="00460C15" w:rsidRDefault="00A73715"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8</w:t>
      </w:r>
      <w:r w:rsidR="003D59C3" w:rsidRPr="00460C15">
        <w:rPr>
          <w:rFonts w:ascii="Times New Roman" w:hAnsi="Times New Roman" w:cs="Times New Roman"/>
          <w:color w:val="000000" w:themeColor="text1"/>
          <w:sz w:val="28"/>
          <w:szCs w:val="28"/>
        </w:rPr>
        <w:t xml:space="preserve">) </w:t>
      </w:r>
      <w:r w:rsidR="00415C08" w:rsidRPr="00460C15">
        <w:rPr>
          <w:rFonts w:ascii="Times New Roman" w:hAnsi="Times New Roman" w:cs="Times New Roman"/>
          <w:color w:val="000000" w:themeColor="text1"/>
          <w:sz w:val="28"/>
          <w:szCs w:val="28"/>
        </w:rPr>
        <w:t>приобретения то</w:t>
      </w:r>
      <w:r w:rsidR="00BB572A" w:rsidRPr="00460C15">
        <w:rPr>
          <w:rFonts w:ascii="Times New Roman" w:hAnsi="Times New Roman" w:cs="Times New Roman"/>
          <w:color w:val="000000" w:themeColor="text1"/>
          <w:sz w:val="28"/>
          <w:szCs w:val="28"/>
        </w:rPr>
        <w:t xml:space="preserve">варов, работ и услуг в области </w:t>
      </w:r>
      <w:del w:id="75" w:author="Zhusupova N. Y" w:date="2022-05-11T15:17:00Z">
        <w:r w:rsidR="000705B4" w:rsidRPr="00460C15" w:rsidDel="00976FAD">
          <w:rPr>
            <w:rFonts w:ascii="Times New Roman" w:hAnsi="Times New Roman" w:cs="Times New Roman"/>
            <w:color w:val="000000" w:themeColor="text1"/>
            <w:sz w:val="28"/>
            <w:szCs w:val="28"/>
          </w:rPr>
          <w:delText xml:space="preserve">медицины, </w:delText>
        </w:r>
      </w:del>
      <w:r w:rsidR="00415C08" w:rsidRPr="00460C15">
        <w:rPr>
          <w:rFonts w:ascii="Times New Roman" w:hAnsi="Times New Roman" w:cs="Times New Roman"/>
          <w:color w:val="000000" w:themeColor="text1"/>
          <w:sz w:val="28"/>
          <w:szCs w:val="28"/>
        </w:rPr>
        <w:t xml:space="preserve">обороны, </w:t>
      </w:r>
      <w:r w:rsidR="00BB572A" w:rsidRPr="00460C15">
        <w:rPr>
          <w:rFonts w:ascii="Times New Roman" w:hAnsi="Times New Roman" w:cs="Times New Roman"/>
          <w:color w:val="000000" w:themeColor="text1"/>
          <w:sz w:val="28"/>
          <w:szCs w:val="28"/>
        </w:rPr>
        <w:t xml:space="preserve">военной, </w:t>
      </w:r>
      <w:r w:rsidR="00415C08" w:rsidRPr="00460C15">
        <w:rPr>
          <w:rFonts w:ascii="Times New Roman" w:hAnsi="Times New Roman" w:cs="Times New Roman"/>
          <w:color w:val="000000" w:themeColor="text1"/>
          <w:sz w:val="28"/>
          <w:szCs w:val="28"/>
        </w:rPr>
        <w:t>национальной</w:t>
      </w:r>
      <w:r w:rsidR="003D2F99" w:rsidRPr="00460C15">
        <w:rPr>
          <w:rFonts w:ascii="Times New Roman" w:hAnsi="Times New Roman" w:cs="Times New Roman"/>
          <w:color w:val="000000" w:themeColor="text1"/>
          <w:sz w:val="28"/>
          <w:szCs w:val="28"/>
        </w:rPr>
        <w:t>, авиационной</w:t>
      </w:r>
      <w:r w:rsidR="00415C08" w:rsidRPr="00460C15">
        <w:rPr>
          <w:rFonts w:ascii="Times New Roman" w:hAnsi="Times New Roman" w:cs="Times New Roman"/>
          <w:color w:val="000000" w:themeColor="text1"/>
          <w:sz w:val="28"/>
          <w:szCs w:val="28"/>
        </w:rPr>
        <w:t xml:space="preserve"> безопасности, </w:t>
      </w:r>
      <w:r w:rsidR="003D2F99" w:rsidRPr="00460C15">
        <w:rPr>
          <w:rFonts w:ascii="Times New Roman" w:hAnsi="Times New Roman" w:cs="Times New Roman"/>
          <w:color w:val="000000" w:themeColor="text1"/>
          <w:sz w:val="28"/>
          <w:szCs w:val="28"/>
        </w:rPr>
        <w:t xml:space="preserve">безопасности полетов, </w:t>
      </w:r>
      <w:r w:rsidR="00415C08" w:rsidRPr="00460C15">
        <w:rPr>
          <w:rFonts w:ascii="Times New Roman" w:hAnsi="Times New Roman" w:cs="Times New Roman"/>
          <w:color w:val="000000" w:themeColor="text1"/>
          <w:sz w:val="28"/>
          <w:szCs w:val="28"/>
        </w:rPr>
        <w:t>защиты государственных секретов</w:t>
      </w:r>
      <w:r w:rsidR="00D0484F" w:rsidRPr="00460C15">
        <w:rPr>
          <w:rFonts w:ascii="Times New Roman" w:hAnsi="Times New Roman" w:cs="Times New Roman"/>
          <w:color w:val="000000" w:themeColor="text1"/>
          <w:sz w:val="28"/>
          <w:szCs w:val="28"/>
        </w:rPr>
        <w:t>, научно-исследовательских, опытно-констукторских работ</w:t>
      </w:r>
      <w:r w:rsidR="00873B91" w:rsidRPr="00460C15">
        <w:rPr>
          <w:rFonts w:ascii="Times New Roman" w:hAnsi="Times New Roman" w:cs="Times New Roman"/>
          <w:color w:val="000000" w:themeColor="text1"/>
          <w:sz w:val="28"/>
          <w:szCs w:val="28"/>
        </w:rPr>
        <w:t xml:space="preserve">, также </w:t>
      </w:r>
      <w:r w:rsidR="008D4C00" w:rsidRPr="00460C15">
        <w:rPr>
          <w:rFonts w:ascii="Times New Roman" w:hAnsi="Times New Roman" w:cs="Times New Roman"/>
          <w:color w:val="000000" w:themeColor="text1"/>
          <w:sz w:val="28"/>
          <w:szCs w:val="28"/>
        </w:rPr>
        <w:t>товаров, работ и услуг</w:t>
      </w:r>
      <w:r w:rsidR="00634D3E" w:rsidRPr="00460C15">
        <w:rPr>
          <w:rFonts w:ascii="Times New Roman" w:hAnsi="Times New Roman" w:cs="Times New Roman"/>
          <w:color w:val="000000" w:themeColor="text1"/>
          <w:sz w:val="28"/>
          <w:szCs w:val="28"/>
        </w:rPr>
        <w:t>,</w:t>
      </w:r>
      <w:r w:rsidR="008D4C00" w:rsidRPr="00460C15">
        <w:rPr>
          <w:rFonts w:ascii="Times New Roman" w:hAnsi="Times New Roman" w:cs="Times New Roman"/>
          <w:color w:val="000000" w:themeColor="text1"/>
          <w:sz w:val="28"/>
          <w:szCs w:val="28"/>
        </w:rPr>
        <w:t xml:space="preserve"> </w:t>
      </w:r>
      <w:r w:rsidR="00873B91" w:rsidRPr="00460C15">
        <w:rPr>
          <w:rFonts w:ascii="Times New Roman" w:hAnsi="Times New Roman" w:cs="Times New Roman"/>
          <w:color w:val="000000" w:themeColor="text1"/>
          <w:sz w:val="28"/>
          <w:szCs w:val="28"/>
        </w:rPr>
        <w:t>связанных с</w:t>
      </w:r>
      <w:r w:rsidR="00BB572A" w:rsidRPr="00460C15">
        <w:rPr>
          <w:rFonts w:ascii="Times New Roman" w:hAnsi="Times New Roman" w:cs="Times New Roman"/>
          <w:color w:val="000000" w:themeColor="text1"/>
          <w:sz w:val="28"/>
          <w:szCs w:val="28"/>
        </w:rPr>
        <w:t xml:space="preserve"> производством,</w:t>
      </w:r>
      <w:r w:rsidR="00873B91" w:rsidRPr="00460C15">
        <w:rPr>
          <w:rFonts w:ascii="Times New Roman" w:hAnsi="Times New Roman" w:cs="Times New Roman"/>
          <w:color w:val="000000" w:themeColor="text1"/>
          <w:sz w:val="28"/>
          <w:szCs w:val="28"/>
        </w:rPr>
        <w:t xml:space="preserve"> эксплуатацией</w:t>
      </w:r>
      <w:r w:rsidR="008D4C00" w:rsidRPr="00460C15">
        <w:rPr>
          <w:rFonts w:ascii="Times New Roman" w:hAnsi="Times New Roman" w:cs="Times New Roman"/>
          <w:color w:val="000000" w:themeColor="text1"/>
          <w:sz w:val="28"/>
          <w:szCs w:val="28"/>
        </w:rPr>
        <w:t>, обслуживанием</w:t>
      </w:r>
      <w:r w:rsidR="00873B91" w:rsidRPr="00460C15">
        <w:rPr>
          <w:rFonts w:ascii="Times New Roman" w:hAnsi="Times New Roman" w:cs="Times New Roman"/>
          <w:color w:val="000000" w:themeColor="text1"/>
          <w:sz w:val="28"/>
          <w:szCs w:val="28"/>
        </w:rPr>
        <w:t xml:space="preserve"> и модернизацией специальных конструкций, </w:t>
      </w:r>
      <w:r w:rsidR="008D4C00" w:rsidRPr="00460C15">
        <w:rPr>
          <w:rFonts w:ascii="Times New Roman" w:hAnsi="Times New Roman" w:cs="Times New Roman"/>
          <w:color w:val="000000" w:themeColor="text1"/>
          <w:sz w:val="28"/>
          <w:szCs w:val="28"/>
        </w:rPr>
        <w:t xml:space="preserve">комплексов, воздушных судов, </w:t>
      </w:r>
      <w:r w:rsidR="00873B91" w:rsidRPr="00460C15">
        <w:rPr>
          <w:rFonts w:ascii="Times New Roman" w:hAnsi="Times New Roman" w:cs="Times New Roman"/>
          <w:color w:val="000000" w:themeColor="text1"/>
          <w:sz w:val="28"/>
          <w:szCs w:val="28"/>
        </w:rPr>
        <w:t>сооружений</w:t>
      </w:r>
      <w:r w:rsidRPr="00460C15">
        <w:rPr>
          <w:rFonts w:ascii="Times New Roman" w:hAnsi="Times New Roman" w:cs="Times New Roman"/>
          <w:color w:val="000000" w:themeColor="text1"/>
          <w:sz w:val="28"/>
          <w:szCs w:val="28"/>
        </w:rPr>
        <w:t>, оборудования</w:t>
      </w:r>
      <w:r w:rsidR="00873B91" w:rsidRPr="00460C15">
        <w:rPr>
          <w:rFonts w:ascii="Times New Roman" w:hAnsi="Times New Roman" w:cs="Times New Roman"/>
          <w:color w:val="000000" w:themeColor="text1"/>
          <w:sz w:val="28"/>
          <w:szCs w:val="28"/>
        </w:rPr>
        <w:t xml:space="preserve"> и техники, используемых для достижения производственных задач заказчика</w:t>
      </w:r>
      <w:r w:rsidR="00415C08" w:rsidRPr="00460C15">
        <w:rPr>
          <w:rFonts w:ascii="Times New Roman" w:hAnsi="Times New Roman" w:cs="Times New Roman"/>
          <w:color w:val="000000" w:themeColor="text1"/>
          <w:sz w:val="28"/>
          <w:szCs w:val="28"/>
        </w:rPr>
        <w:t>;</w:t>
      </w:r>
    </w:p>
    <w:p w:rsidR="00415C08" w:rsidRPr="00460C15" w:rsidRDefault="00A73715" w:rsidP="006541ED">
      <w:pPr>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9</w:t>
      </w:r>
      <w:r w:rsidR="00084708" w:rsidRPr="00460C15">
        <w:rPr>
          <w:rFonts w:ascii="Times New Roman" w:hAnsi="Times New Roman" w:cs="Times New Roman"/>
          <w:color w:val="000000" w:themeColor="text1"/>
          <w:sz w:val="28"/>
          <w:szCs w:val="28"/>
        </w:rPr>
        <w:t>) если конкурс не состоялся.</w:t>
      </w:r>
    </w:p>
    <w:p w:rsidR="002345B2" w:rsidRPr="00460C15" w:rsidRDefault="002345B2" w:rsidP="006541ED">
      <w:pPr>
        <w:spacing w:after="0" w:line="240" w:lineRule="auto"/>
        <w:ind w:firstLine="709"/>
        <w:rPr>
          <w:rFonts w:ascii="Times New Roman" w:hAnsi="Times New Roman" w:cs="Times New Roman"/>
          <w:color w:val="000000" w:themeColor="text1"/>
          <w:sz w:val="28"/>
          <w:szCs w:val="28"/>
        </w:rPr>
      </w:pPr>
    </w:p>
    <w:p w:rsidR="002345B2" w:rsidRPr="00460C15" w:rsidRDefault="00415C08" w:rsidP="006541ED">
      <w:pPr>
        <w:spacing w:after="0" w:line="240" w:lineRule="auto"/>
        <w:ind w:firstLine="709"/>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Глава 6. Общие положения о закупках</w:t>
      </w:r>
    </w:p>
    <w:p w:rsidR="00E17401" w:rsidRPr="00460C15" w:rsidRDefault="00814DB2" w:rsidP="006541ED">
      <w:pPr>
        <w:tabs>
          <w:tab w:val="left" w:pos="993"/>
        </w:tabs>
        <w:spacing w:after="0" w:line="240" w:lineRule="auto"/>
        <w:ind w:firstLine="709"/>
        <w:jc w:val="both"/>
        <w:rPr>
          <w:rFonts w:ascii="Times New Roman" w:hAnsi="Times New Roman" w:cs="Times New Roman"/>
          <w:color w:val="000000" w:themeColor="text1"/>
          <w:sz w:val="28"/>
          <w:szCs w:val="28"/>
        </w:rPr>
      </w:pPr>
      <w:ins w:id="76" w:author="User" w:date="2022-05-02T23:32:00Z">
        <w:r w:rsidRPr="00460C15">
          <w:rPr>
            <w:rFonts w:ascii="Times New Roman" w:hAnsi="Times New Roman" w:cs="Times New Roman"/>
            <w:color w:val="000000" w:themeColor="text1"/>
            <w:sz w:val="28"/>
            <w:szCs w:val="28"/>
          </w:rPr>
          <w:t>21</w:t>
        </w:r>
      </w:ins>
      <w:del w:id="77" w:author="User" w:date="2022-05-02T23:32:00Z">
        <w:r w:rsidR="00634D3E" w:rsidRPr="00460C15" w:rsidDel="00814DB2">
          <w:rPr>
            <w:rFonts w:ascii="Times New Roman" w:hAnsi="Times New Roman" w:cs="Times New Roman"/>
            <w:color w:val="000000" w:themeColor="text1"/>
            <w:sz w:val="28"/>
            <w:szCs w:val="28"/>
          </w:rPr>
          <w:delText>19</w:delText>
        </w:r>
      </w:del>
      <w:r w:rsidR="006B2767" w:rsidRPr="00460C15">
        <w:rPr>
          <w:rFonts w:ascii="Times New Roman" w:hAnsi="Times New Roman" w:cs="Times New Roman"/>
          <w:color w:val="000000" w:themeColor="text1"/>
          <w:sz w:val="28"/>
          <w:szCs w:val="28"/>
        </w:rPr>
        <w:t>.</w:t>
      </w:r>
      <w:r w:rsidR="006B2767" w:rsidRPr="00460C15">
        <w:rPr>
          <w:rFonts w:ascii="Times New Roman" w:hAnsi="Times New Roman" w:cs="Times New Roman"/>
          <w:color w:val="000000" w:themeColor="text1"/>
          <w:sz w:val="28"/>
          <w:szCs w:val="28"/>
        </w:rPr>
        <w:tab/>
        <w:t xml:space="preserve"> </w:t>
      </w:r>
      <w:r w:rsidR="002345B2" w:rsidRPr="00460C15">
        <w:rPr>
          <w:rFonts w:ascii="Times New Roman" w:hAnsi="Times New Roman" w:cs="Times New Roman"/>
          <w:color w:val="000000" w:themeColor="text1"/>
          <w:sz w:val="28"/>
          <w:szCs w:val="28"/>
        </w:rPr>
        <w:t>Заказчик вправе устанавливать требования к минимальному уровню квалификации потенциальных поставщиков, а также требования к приобретаемым товарам, работам и услугам</w:t>
      </w:r>
      <w:r w:rsidR="00E17401" w:rsidRPr="00460C15">
        <w:rPr>
          <w:rFonts w:ascii="Times New Roman" w:hAnsi="Times New Roman" w:cs="Times New Roman"/>
          <w:color w:val="000000" w:themeColor="text1"/>
          <w:sz w:val="28"/>
          <w:szCs w:val="28"/>
        </w:rPr>
        <w:t>, а также требования о предоставлении гарантийного обеспечения конкурсной заявки в размере не более 2% от стоимости заявки.</w:t>
      </w:r>
      <w:r w:rsidR="002345B2" w:rsidRPr="00460C15">
        <w:rPr>
          <w:rFonts w:ascii="Times New Roman" w:hAnsi="Times New Roman" w:cs="Times New Roman"/>
          <w:color w:val="000000" w:themeColor="text1"/>
          <w:sz w:val="28"/>
          <w:szCs w:val="28"/>
        </w:rPr>
        <w:t xml:space="preserve"> </w:t>
      </w:r>
    </w:p>
    <w:p w:rsidR="002345B2" w:rsidRPr="00460C15" w:rsidRDefault="00E17401"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78" w:author="User" w:date="2022-05-02T23:32:00Z">
        <w:r w:rsidR="00814DB2" w:rsidRPr="00460C15">
          <w:rPr>
            <w:rFonts w:ascii="Times New Roman" w:hAnsi="Times New Roman" w:cs="Times New Roman"/>
            <w:color w:val="000000" w:themeColor="text1"/>
            <w:sz w:val="28"/>
            <w:szCs w:val="28"/>
          </w:rPr>
          <w:t>2</w:t>
        </w:r>
      </w:ins>
      <w:del w:id="79" w:author="User" w:date="2022-05-02T23:32:00Z">
        <w:r w:rsidR="00CF28D3" w:rsidRPr="00460C15" w:rsidDel="00814DB2">
          <w:rPr>
            <w:rFonts w:ascii="Times New Roman" w:hAnsi="Times New Roman" w:cs="Times New Roman"/>
            <w:color w:val="000000" w:themeColor="text1"/>
            <w:sz w:val="28"/>
            <w:szCs w:val="28"/>
          </w:rPr>
          <w:delText>0</w:delText>
        </w:r>
      </w:del>
      <w:r w:rsidRPr="00460C15">
        <w:rPr>
          <w:rFonts w:ascii="Times New Roman" w:hAnsi="Times New Roman" w:cs="Times New Roman"/>
          <w:color w:val="000000" w:themeColor="text1"/>
          <w:sz w:val="28"/>
          <w:szCs w:val="28"/>
        </w:rPr>
        <w:t xml:space="preserve">. </w:t>
      </w:r>
      <w:r w:rsidR="002345B2" w:rsidRPr="00460C15">
        <w:rPr>
          <w:rFonts w:ascii="Times New Roman" w:hAnsi="Times New Roman" w:cs="Times New Roman"/>
          <w:color w:val="000000" w:themeColor="text1"/>
          <w:sz w:val="28"/>
          <w:szCs w:val="28"/>
        </w:rPr>
        <w:t xml:space="preserve">При необходимости, заказчик вправе также устанавливать требования к безопасности, надежности и эксплуатационной комплектности для удовлетворения потребностей заказчика. </w:t>
      </w:r>
    </w:p>
    <w:p w:rsidR="002345B2" w:rsidRPr="00460C15" w:rsidRDefault="00DD0A88"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80" w:author="User" w:date="2022-05-02T23:33:00Z">
        <w:r w:rsidR="00814DB2" w:rsidRPr="00460C15">
          <w:rPr>
            <w:rFonts w:ascii="Times New Roman" w:hAnsi="Times New Roman" w:cs="Times New Roman"/>
            <w:color w:val="000000" w:themeColor="text1"/>
            <w:sz w:val="28"/>
            <w:szCs w:val="28"/>
          </w:rPr>
          <w:t>3</w:t>
        </w:r>
      </w:ins>
      <w:del w:id="81" w:author="User" w:date="2022-05-02T23:33:00Z">
        <w:r w:rsidR="00CF28D3" w:rsidRPr="00460C15" w:rsidDel="00814DB2">
          <w:rPr>
            <w:rFonts w:ascii="Times New Roman" w:hAnsi="Times New Roman" w:cs="Times New Roman"/>
            <w:color w:val="000000" w:themeColor="text1"/>
            <w:sz w:val="28"/>
            <w:szCs w:val="28"/>
          </w:rPr>
          <w:delText>1</w:delText>
        </w:r>
      </w:del>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 xml:space="preserve">Заказчик вправе по итогам имеющихся правоотношений с поставщиком формировать </w:t>
      </w:r>
      <w:r w:rsidR="006B2767" w:rsidRPr="00460C15">
        <w:rPr>
          <w:rFonts w:ascii="Times New Roman" w:hAnsi="Times New Roman" w:cs="Times New Roman"/>
          <w:color w:val="000000" w:themeColor="text1"/>
          <w:sz w:val="28"/>
          <w:szCs w:val="28"/>
        </w:rPr>
        <w:t xml:space="preserve">внутренние </w:t>
      </w:r>
      <w:r w:rsidR="002345B2" w:rsidRPr="00460C15">
        <w:rPr>
          <w:rFonts w:ascii="Times New Roman" w:hAnsi="Times New Roman" w:cs="Times New Roman"/>
          <w:color w:val="000000" w:themeColor="text1"/>
          <w:sz w:val="28"/>
          <w:szCs w:val="28"/>
        </w:rPr>
        <w:t xml:space="preserve">реестры товаропроизводителей, аттестованных (квалифицированных) поставщиков и недобросовестных поставщиков. Порядок ведения данных реестров определяется во внутренних правилах заказчика. </w:t>
      </w:r>
    </w:p>
    <w:p w:rsidR="004B421F" w:rsidRPr="00460C15" w:rsidRDefault="00DD0A88"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82" w:author="User" w:date="2022-05-02T23:33:00Z">
        <w:r w:rsidR="00814DB2" w:rsidRPr="00460C15">
          <w:rPr>
            <w:rFonts w:ascii="Times New Roman" w:hAnsi="Times New Roman" w:cs="Times New Roman"/>
            <w:color w:val="000000" w:themeColor="text1"/>
            <w:sz w:val="28"/>
            <w:szCs w:val="28"/>
          </w:rPr>
          <w:t>4</w:t>
        </w:r>
      </w:ins>
      <w:del w:id="83" w:author="User" w:date="2022-05-02T23:33:00Z">
        <w:r w:rsidR="00CF28D3" w:rsidRPr="00460C15" w:rsidDel="00814DB2">
          <w:rPr>
            <w:rFonts w:ascii="Times New Roman" w:hAnsi="Times New Roman" w:cs="Times New Roman"/>
            <w:color w:val="000000" w:themeColor="text1"/>
            <w:sz w:val="28"/>
            <w:szCs w:val="28"/>
          </w:rPr>
          <w:delText>2</w:delText>
        </w:r>
      </w:del>
      <w:r w:rsidR="004B421F" w:rsidRPr="00460C15">
        <w:rPr>
          <w:rFonts w:ascii="Times New Roman" w:hAnsi="Times New Roman" w:cs="Times New Roman"/>
          <w:color w:val="000000" w:themeColor="text1"/>
          <w:sz w:val="28"/>
          <w:szCs w:val="28"/>
        </w:rPr>
        <w:t xml:space="preserve">. Для проведения конкурса заказчик </w:t>
      </w:r>
      <w:r w:rsidR="00CF28D3" w:rsidRPr="00460C15">
        <w:rPr>
          <w:rFonts w:ascii="Times New Roman" w:hAnsi="Times New Roman" w:cs="Times New Roman"/>
          <w:color w:val="000000" w:themeColor="text1"/>
          <w:sz w:val="28"/>
          <w:szCs w:val="28"/>
        </w:rPr>
        <w:t xml:space="preserve">своим приказом </w:t>
      </w:r>
      <w:r w:rsidR="004B421F" w:rsidRPr="00460C15">
        <w:rPr>
          <w:rFonts w:ascii="Times New Roman" w:hAnsi="Times New Roman" w:cs="Times New Roman"/>
          <w:color w:val="000000" w:themeColor="text1"/>
          <w:sz w:val="28"/>
          <w:szCs w:val="28"/>
        </w:rPr>
        <w:t xml:space="preserve">создает конкурсную комиссию, которая действует до определения итогов по конкурсу. </w:t>
      </w:r>
    </w:p>
    <w:p w:rsidR="002345B2" w:rsidRPr="00460C15" w:rsidRDefault="00DD0A88"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84" w:author="User" w:date="2022-05-02T23:33:00Z">
        <w:r w:rsidR="00814DB2" w:rsidRPr="00460C15">
          <w:rPr>
            <w:rFonts w:ascii="Times New Roman" w:hAnsi="Times New Roman" w:cs="Times New Roman"/>
            <w:color w:val="000000" w:themeColor="text1"/>
            <w:sz w:val="28"/>
            <w:szCs w:val="28"/>
          </w:rPr>
          <w:t>5</w:t>
        </w:r>
      </w:ins>
      <w:del w:id="85" w:author="User" w:date="2022-05-02T23:33:00Z">
        <w:r w:rsidR="00CF28D3" w:rsidRPr="00460C15" w:rsidDel="00814DB2">
          <w:rPr>
            <w:rFonts w:ascii="Times New Roman" w:hAnsi="Times New Roman" w:cs="Times New Roman"/>
            <w:color w:val="000000" w:themeColor="text1"/>
            <w:sz w:val="28"/>
            <w:szCs w:val="28"/>
          </w:rPr>
          <w:delText>3</w:delText>
        </w:r>
      </w:del>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Объявление о проведении конкурса</w:t>
      </w:r>
      <w:r w:rsidR="006B2767" w:rsidRPr="00460C15">
        <w:rPr>
          <w:rFonts w:ascii="Times New Roman" w:hAnsi="Times New Roman" w:cs="Times New Roman"/>
          <w:color w:val="000000" w:themeColor="text1"/>
          <w:sz w:val="28"/>
          <w:szCs w:val="28"/>
        </w:rPr>
        <w:t xml:space="preserve"> </w:t>
      </w:r>
      <w:r w:rsidR="00BB5093" w:rsidRPr="00460C15">
        <w:rPr>
          <w:rFonts w:ascii="Times New Roman" w:hAnsi="Times New Roman" w:cs="Times New Roman"/>
          <w:color w:val="000000" w:themeColor="text1"/>
          <w:sz w:val="28"/>
          <w:szCs w:val="28"/>
        </w:rPr>
        <w:t xml:space="preserve">с приложением конкурсной документации </w:t>
      </w:r>
      <w:r w:rsidR="006B2767" w:rsidRPr="00460C15">
        <w:rPr>
          <w:rFonts w:ascii="Times New Roman" w:hAnsi="Times New Roman" w:cs="Times New Roman"/>
          <w:color w:val="000000" w:themeColor="text1"/>
          <w:sz w:val="28"/>
          <w:szCs w:val="28"/>
        </w:rPr>
        <w:t>размещается в системе и</w:t>
      </w:r>
      <w:r w:rsidR="002345B2" w:rsidRPr="00460C15">
        <w:rPr>
          <w:rFonts w:ascii="Times New Roman" w:hAnsi="Times New Roman" w:cs="Times New Roman"/>
          <w:color w:val="000000" w:themeColor="text1"/>
          <w:sz w:val="28"/>
          <w:szCs w:val="28"/>
        </w:rPr>
        <w:t xml:space="preserve"> должно содержать: предмет, срок окончания приема заявок, </w:t>
      </w:r>
      <w:r w:rsidR="00BB5093" w:rsidRPr="00460C15">
        <w:rPr>
          <w:rFonts w:ascii="Times New Roman" w:hAnsi="Times New Roman" w:cs="Times New Roman"/>
          <w:color w:val="000000" w:themeColor="text1"/>
          <w:sz w:val="28"/>
          <w:szCs w:val="28"/>
        </w:rPr>
        <w:t xml:space="preserve">контактные данные </w:t>
      </w:r>
      <w:r w:rsidR="002345B2" w:rsidRPr="00460C15">
        <w:rPr>
          <w:rFonts w:ascii="Times New Roman" w:hAnsi="Times New Roman" w:cs="Times New Roman"/>
          <w:color w:val="000000" w:themeColor="text1"/>
          <w:sz w:val="28"/>
          <w:szCs w:val="28"/>
        </w:rPr>
        <w:t>и</w:t>
      </w:r>
      <w:r w:rsidR="00CF28D3"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 xml:space="preserve"> при необходи</w:t>
      </w:r>
      <w:r w:rsidR="00BB5093" w:rsidRPr="00460C15">
        <w:rPr>
          <w:rFonts w:ascii="Times New Roman" w:hAnsi="Times New Roman" w:cs="Times New Roman"/>
          <w:color w:val="000000" w:themeColor="text1"/>
          <w:sz w:val="28"/>
          <w:szCs w:val="28"/>
        </w:rPr>
        <w:t>мости</w:t>
      </w:r>
      <w:r w:rsidR="00CF28D3" w:rsidRPr="00460C15">
        <w:rPr>
          <w:rFonts w:ascii="Times New Roman" w:hAnsi="Times New Roman" w:cs="Times New Roman"/>
          <w:color w:val="000000" w:themeColor="text1"/>
          <w:sz w:val="28"/>
          <w:szCs w:val="28"/>
        </w:rPr>
        <w:t>,</w:t>
      </w:r>
      <w:r w:rsidR="00BB5093" w:rsidRPr="00460C15">
        <w:rPr>
          <w:rFonts w:ascii="Times New Roman" w:hAnsi="Times New Roman" w:cs="Times New Roman"/>
          <w:color w:val="000000" w:themeColor="text1"/>
          <w:sz w:val="28"/>
          <w:szCs w:val="28"/>
        </w:rPr>
        <w:t xml:space="preserve"> планируемую сумму закупки.</w:t>
      </w:r>
    </w:p>
    <w:p w:rsidR="00BB5093" w:rsidRPr="00460C15" w:rsidRDefault="00DD0A88"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86" w:author="User" w:date="2022-05-02T23:33:00Z">
        <w:r w:rsidR="00814DB2" w:rsidRPr="00460C15">
          <w:rPr>
            <w:rFonts w:ascii="Times New Roman" w:hAnsi="Times New Roman" w:cs="Times New Roman"/>
            <w:color w:val="000000" w:themeColor="text1"/>
            <w:sz w:val="28"/>
            <w:szCs w:val="28"/>
          </w:rPr>
          <w:t>6</w:t>
        </w:r>
      </w:ins>
      <w:del w:id="87" w:author="User" w:date="2022-05-02T23:33:00Z">
        <w:r w:rsidR="00CF28D3" w:rsidRPr="00460C15" w:rsidDel="00814DB2">
          <w:rPr>
            <w:rFonts w:ascii="Times New Roman" w:hAnsi="Times New Roman" w:cs="Times New Roman"/>
            <w:color w:val="000000" w:themeColor="text1"/>
            <w:sz w:val="28"/>
            <w:szCs w:val="28"/>
          </w:rPr>
          <w:delText>4</w:delText>
        </w:r>
      </w:del>
      <w:r w:rsidR="00BB5093" w:rsidRPr="00460C15">
        <w:rPr>
          <w:rFonts w:ascii="Times New Roman" w:hAnsi="Times New Roman" w:cs="Times New Roman"/>
          <w:color w:val="000000" w:themeColor="text1"/>
          <w:sz w:val="28"/>
          <w:szCs w:val="28"/>
        </w:rPr>
        <w:t xml:space="preserve">. Для приглашения поставщиков </w:t>
      </w:r>
      <w:r w:rsidR="00641335" w:rsidRPr="00460C15">
        <w:rPr>
          <w:rFonts w:ascii="Times New Roman" w:hAnsi="Times New Roman" w:cs="Times New Roman"/>
          <w:color w:val="000000" w:themeColor="text1"/>
          <w:sz w:val="28"/>
          <w:szCs w:val="28"/>
        </w:rPr>
        <w:t>к участию</w:t>
      </w:r>
      <w:r w:rsidR="00BB5093" w:rsidRPr="00460C15">
        <w:rPr>
          <w:rFonts w:ascii="Times New Roman" w:hAnsi="Times New Roman" w:cs="Times New Roman"/>
          <w:color w:val="000000" w:themeColor="text1"/>
          <w:sz w:val="28"/>
          <w:szCs w:val="28"/>
        </w:rPr>
        <w:t xml:space="preserve"> в конкурсе, заказчик </w:t>
      </w:r>
      <w:r w:rsidR="003D2F99" w:rsidRPr="00460C15">
        <w:rPr>
          <w:rFonts w:ascii="Times New Roman" w:hAnsi="Times New Roman" w:cs="Times New Roman"/>
          <w:color w:val="000000" w:themeColor="text1"/>
          <w:sz w:val="28"/>
          <w:szCs w:val="28"/>
        </w:rPr>
        <w:t xml:space="preserve">самостоятельно </w:t>
      </w:r>
      <w:r w:rsidR="00BB5093" w:rsidRPr="00460C15">
        <w:rPr>
          <w:rFonts w:ascii="Times New Roman" w:hAnsi="Times New Roman" w:cs="Times New Roman"/>
          <w:color w:val="000000" w:themeColor="text1"/>
          <w:sz w:val="28"/>
          <w:szCs w:val="28"/>
        </w:rPr>
        <w:t>разрабатывает конкурсную документацию на каждый проводимый конкурс.</w:t>
      </w:r>
    </w:p>
    <w:p w:rsidR="00BB5093" w:rsidRPr="00460C15" w:rsidRDefault="00DD0A88"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lastRenderedPageBreak/>
        <w:t>2</w:t>
      </w:r>
      <w:ins w:id="88" w:author="User" w:date="2022-05-02T23:33:00Z">
        <w:r w:rsidR="00814DB2" w:rsidRPr="00460C15">
          <w:rPr>
            <w:rFonts w:ascii="Times New Roman" w:hAnsi="Times New Roman" w:cs="Times New Roman"/>
            <w:color w:val="000000" w:themeColor="text1"/>
            <w:sz w:val="28"/>
            <w:szCs w:val="28"/>
          </w:rPr>
          <w:t>7</w:t>
        </w:r>
      </w:ins>
      <w:del w:id="89" w:author="User" w:date="2022-05-02T23:33:00Z">
        <w:r w:rsidR="00CF28D3" w:rsidRPr="00460C15" w:rsidDel="00814DB2">
          <w:rPr>
            <w:rFonts w:ascii="Times New Roman" w:hAnsi="Times New Roman" w:cs="Times New Roman"/>
            <w:color w:val="000000" w:themeColor="text1"/>
            <w:sz w:val="28"/>
            <w:szCs w:val="28"/>
          </w:rPr>
          <w:delText>5</w:delText>
        </w:r>
      </w:del>
      <w:r w:rsidR="00E82D69" w:rsidRPr="00460C15">
        <w:rPr>
          <w:rFonts w:ascii="Times New Roman" w:hAnsi="Times New Roman" w:cs="Times New Roman"/>
          <w:color w:val="000000" w:themeColor="text1"/>
          <w:sz w:val="28"/>
          <w:szCs w:val="28"/>
        </w:rPr>
        <w:t xml:space="preserve">. </w:t>
      </w:r>
      <w:r w:rsidR="00BB5093" w:rsidRPr="00460C15">
        <w:rPr>
          <w:rFonts w:ascii="Times New Roman" w:hAnsi="Times New Roman" w:cs="Times New Roman"/>
          <w:color w:val="000000" w:themeColor="text1"/>
          <w:sz w:val="28"/>
          <w:szCs w:val="28"/>
        </w:rPr>
        <w:t xml:space="preserve">До разработки конкурсной документации </w:t>
      </w:r>
      <w:r w:rsidR="00E82D69" w:rsidRPr="00460C15">
        <w:rPr>
          <w:rFonts w:ascii="Times New Roman" w:hAnsi="Times New Roman" w:cs="Times New Roman"/>
          <w:color w:val="000000" w:themeColor="text1"/>
          <w:sz w:val="28"/>
          <w:szCs w:val="28"/>
        </w:rPr>
        <w:t>заказчик</w:t>
      </w:r>
      <w:r w:rsidR="00BB5093" w:rsidRPr="00460C15">
        <w:rPr>
          <w:rFonts w:ascii="Times New Roman" w:hAnsi="Times New Roman" w:cs="Times New Roman"/>
          <w:color w:val="000000" w:themeColor="text1"/>
          <w:sz w:val="28"/>
          <w:szCs w:val="28"/>
        </w:rPr>
        <w:t>, руководствуясь принципом эффективности закупки, принимает решение о разделении/объединении предмета закупки на лоты.</w:t>
      </w:r>
    </w:p>
    <w:p w:rsidR="00CF28D3" w:rsidRPr="00460C15" w:rsidRDefault="003D2F99"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90" w:author="User" w:date="2022-05-02T23:33:00Z">
        <w:r w:rsidR="00814DB2" w:rsidRPr="00460C15">
          <w:rPr>
            <w:rFonts w:ascii="Times New Roman" w:hAnsi="Times New Roman" w:cs="Times New Roman"/>
            <w:color w:val="000000" w:themeColor="text1"/>
            <w:sz w:val="28"/>
            <w:szCs w:val="28"/>
          </w:rPr>
          <w:t>8</w:t>
        </w:r>
      </w:ins>
      <w:del w:id="91" w:author="User" w:date="2022-05-02T23:33:00Z">
        <w:r w:rsidR="00CF28D3" w:rsidRPr="00460C15" w:rsidDel="00814DB2">
          <w:rPr>
            <w:rFonts w:ascii="Times New Roman" w:hAnsi="Times New Roman" w:cs="Times New Roman"/>
            <w:color w:val="000000" w:themeColor="text1"/>
            <w:sz w:val="28"/>
            <w:szCs w:val="28"/>
          </w:rPr>
          <w:delText>6</w:delText>
        </w:r>
      </w:del>
      <w:r w:rsidR="00DD0A88" w:rsidRPr="00460C15">
        <w:rPr>
          <w:rFonts w:ascii="Times New Roman" w:hAnsi="Times New Roman" w:cs="Times New Roman"/>
          <w:color w:val="000000" w:themeColor="text1"/>
          <w:sz w:val="28"/>
          <w:szCs w:val="28"/>
        </w:rPr>
        <w:t xml:space="preserve">. </w:t>
      </w:r>
      <w:r w:rsidR="00E82D69" w:rsidRPr="00460C15">
        <w:rPr>
          <w:rFonts w:ascii="Times New Roman" w:hAnsi="Times New Roman" w:cs="Times New Roman"/>
          <w:color w:val="000000" w:themeColor="text1"/>
          <w:sz w:val="28"/>
          <w:szCs w:val="28"/>
        </w:rPr>
        <w:t xml:space="preserve">В случае внесения изменений в конкурсную документацию, </w:t>
      </w:r>
      <w:r w:rsidR="00641335" w:rsidRPr="00460C15">
        <w:rPr>
          <w:rFonts w:ascii="Times New Roman" w:hAnsi="Times New Roman" w:cs="Times New Roman"/>
          <w:color w:val="000000" w:themeColor="text1"/>
          <w:sz w:val="28"/>
          <w:szCs w:val="28"/>
        </w:rPr>
        <w:t xml:space="preserve">заказчик </w:t>
      </w:r>
      <w:r w:rsidR="00E82D69" w:rsidRPr="00460C15">
        <w:rPr>
          <w:rFonts w:ascii="Times New Roman" w:hAnsi="Times New Roman" w:cs="Times New Roman"/>
          <w:color w:val="000000" w:themeColor="text1"/>
          <w:sz w:val="28"/>
          <w:szCs w:val="28"/>
        </w:rPr>
        <w:t xml:space="preserve">направляет </w:t>
      </w:r>
      <w:r w:rsidR="00641335" w:rsidRPr="00460C15">
        <w:rPr>
          <w:rFonts w:ascii="Times New Roman" w:hAnsi="Times New Roman" w:cs="Times New Roman"/>
          <w:color w:val="000000" w:themeColor="text1"/>
          <w:sz w:val="28"/>
          <w:szCs w:val="28"/>
        </w:rPr>
        <w:t xml:space="preserve">изменения </w:t>
      </w:r>
      <w:r w:rsidR="00E82D69" w:rsidRPr="00460C15">
        <w:rPr>
          <w:rFonts w:ascii="Times New Roman" w:hAnsi="Times New Roman" w:cs="Times New Roman"/>
          <w:color w:val="000000" w:themeColor="text1"/>
          <w:sz w:val="28"/>
          <w:szCs w:val="28"/>
        </w:rPr>
        <w:t>аналогичным способом, при этом изменения не могут быть внесены позднее чем за 3 рабочих дня до окончательного срока подачи</w:t>
      </w:r>
      <w:r w:rsidR="00641335" w:rsidRPr="00460C15">
        <w:rPr>
          <w:rFonts w:ascii="Times New Roman" w:hAnsi="Times New Roman" w:cs="Times New Roman"/>
          <w:color w:val="000000" w:themeColor="text1"/>
          <w:sz w:val="28"/>
          <w:szCs w:val="28"/>
        </w:rPr>
        <w:t xml:space="preserve"> конкурсных заявок</w:t>
      </w:r>
      <w:r w:rsidR="00E82D69" w:rsidRPr="00460C15">
        <w:rPr>
          <w:rFonts w:ascii="Times New Roman" w:hAnsi="Times New Roman" w:cs="Times New Roman"/>
          <w:color w:val="000000" w:themeColor="text1"/>
          <w:sz w:val="28"/>
          <w:szCs w:val="28"/>
        </w:rPr>
        <w:t>.</w:t>
      </w:r>
    </w:p>
    <w:p w:rsidR="009273BB" w:rsidRPr="00460C15" w:rsidRDefault="00CF28D3"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2</w:t>
      </w:r>
      <w:ins w:id="92" w:author="User" w:date="2022-05-02T23:33:00Z">
        <w:r w:rsidR="00814DB2" w:rsidRPr="00460C15">
          <w:rPr>
            <w:rFonts w:ascii="Times New Roman" w:hAnsi="Times New Roman" w:cs="Times New Roman"/>
            <w:color w:val="000000" w:themeColor="text1"/>
            <w:sz w:val="28"/>
            <w:szCs w:val="28"/>
          </w:rPr>
          <w:t>9</w:t>
        </w:r>
      </w:ins>
      <w:del w:id="93" w:author="User" w:date="2022-05-02T23:33:00Z">
        <w:r w:rsidRPr="00460C15" w:rsidDel="00814DB2">
          <w:rPr>
            <w:rFonts w:ascii="Times New Roman" w:hAnsi="Times New Roman" w:cs="Times New Roman"/>
            <w:color w:val="000000" w:themeColor="text1"/>
            <w:sz w:val="28"/>
            <w:szCs w:val="28"/>
          </w:rPr>
          <w:delText>7</w:delText>
        </w:r>
      </w:del>
      <w:r w:rsidRPr="00460C15">
        <w:rPr>
          <w:rFonts w:ascii="Times New Roman" w:hAnsi="Times New Roman" w:cs="Times New Roman"/>
          <w:color w:val="000000" w:themeColor="text1"/>
          <w:sz w:val="28"/>
          <w:szCs w:val="28"/>
        </w:rPr>
        <w:t xml:space="preserve">. </w:t>
      </w:r>
      <w:r w:rsidR="009273BB" w:rsidRPr="00460C15">
        <w:rPr>
          <w:rFonts w:ascii="Times New Roman" w:hAnsi="Times New Roman" w:cs="Times New Roman"/>
          <w:color w:val="000000" w:themeColor="text1"/>
          <w:sz w:val="28"/>
          <w:szCs w:val="28"/>
        </w:rPr>
        <w:t>Не позднее срока</w:t>
      </w:r>
      <w:r w:rsidRPr="00460C15">
        <w:rPr>
          <w:rFonts w:ascii="Times New Roman" w:hAnsi="Times New Roman" w:cs="Times New Roman"/>
          <w:color w:val="000000" w:themeColor="text1"/>
          <w:sz w:val="28"/>
          <w:szCs w:val="28"/>
        </w:rPr>
        <w:t>,</w:t>
      </w:r>
      <w:r w:rsidR="009273BB" w:rsidRPr="00460C15">
        <w:rPr>
          <w:rFonts w:ascii="Times New Roman" w:hAnsi="Times New Roman" w:cs="Times New Roman"/>
          <w:color w:val="000000" w:themeColor="text1"/>
          <w:sz w:val="28"/>
          <w:szCs w:val="28"/>
        </w:rPr>
        <w:t xml:space="preserve"> установленного заказчиком, поставщик подает конкурсную заявку в системе, при наличии в системе такой функции, или по электронной почте с установлением пароля доступа к файлу. Пароль от файла направляется также не позднее срока, установленного </w:t>
      </w:r>
      <w:r w:rsidRPr="00460C15">
        <w:rPr>
          <w:rFonts w:ascii="Times New Roman" w:hAnsi="Times New Roman" w:cs="Times New Roman"/>
          <w:color w:val="000000" w:themeColor="text1"/>
          <w:sz w:val="28"/>
          <w:szCs w:val="28"/>
        </w:rPr>
        <w:t>заказчиком,</w:t>
      </w:r>
      <w:r w:rsidR="009273BB" w:rsidRPr="00460C15">
        <w:rPr>
          <w:rFonts w:ascii="Times New Roman" w:hAnsi="Times New Roman" w:cs="Times New Roman"/>
          <w:color w:val="000000" w:themeColor="text1"/>
          <w:sz w:val="28"/>
          <w:szCs w:val="28"/>
        </w:rPr>
        <w:t xml:space="preserve"> для обеспечения вскрытия предложения в установленный срок.  Порядок подачи </w:t>
      </w:r>
      <w:r w:rsidR="00913929" w:rsidRPr="00460C15">
        <w:rPr>
          <w:rFonts w:ascii="Times New Roman" w:hAnsi="Times New Roman" w:cs="Times New Roman"/>
          <w:color w:val="000000" w:themeColor="text1"/>
          <w:sz w:val="28"/>
          <w:szCs w:val="28"/>
        </w:rPr>
        <w:t xml:space="preserve">конкурсной </w:t>
      </w:r>
      <w:r w:rsidR="009273BB" w:rsidRPr="00460C15">
        <w:rPr>
          <w:rFonts w:ascii="Times New Roman" w:hAnsi="Times New Roman" w:cs="Times New Roman"/>
          <w:color w:val="000000" w:themeColor="text1"/>
          <w:sz w:val="28"/>
          <w:szCs w:val="28"/>
        </w:rPr>
        <w:t>заявки</w:t>
      </w:r>
      <w:r w:rsidR="00913929" w:rsidRPr="00460C15">
        <w:rPr>
          <w:rFonts w:ascii="Times New Roman" w:hAnsi="Times New Roman" w:cs="Times New Roman"/>
          <w:color w:val="000000" w:themeColor="text1"/>
          <w:sz w:val="28"/>
          <w:szCs w:val="28"/>
        </w:rPr>
        <w:t xml:space="preserve"> заказчик определяет в конкурсной документации. </w:t>
      </w:r>
      <w:r w:rsidR="009273BB" w:rsidRPr="00460C15">
        <w:rPr>
          <w:rFonts w:ascii="Times New Roman" w:hAnsi="Times New Roman" w:cs="Times New Roman"/>
          <w:color w:val="000000" w:themeColor="text1"/>
          <w:sz w:val="28"/>
          <w:szCs w:val="28"/>
        </w:rPr>
        <w:t xml:space="preserve"> </w:t>
      </w:r>
    </w:p>
    <w:p w:rsidR="00CF28D3" w:rsidRPr="00460C15" w:rsidRDefault="00CF28D3" w:rsidP="006541ED">
      <w:pPr>
        <w:tabs>
          <w:tab w:val="left" w:pos="993"/>
        </w:tabs>
        <w:spacing w:after="0" w:line="240" w:lineRule="auto"/>
        <w:ind w:firstLine="709"/>
        <w:jc w:val="both"/>
        <w:rPr>
          <w:rFonts w:ascii="Times New Roman" w:hAnsi="Times New Roman" w:cs="Times New Roman"/>
          <w:color w:val="000000" w:themeColor="text1"/>
          <w:sz w:val="28"/>
          <w:szCs w:val="28"/>
        </w:rPr>
      </w:pPr>
      <w:del w:id="94" w:author="User" w:date="2022-05-02T23:33:00Z">
        <w:r w:rsidRPr="00460C15" w:rsidDel="00814DB2">
          <w:rPr>
            <w:rFonts w:ascii="Times New Roman" w:hAnsi="Times New Roman" w:cs="Times New Roman"/>
            <w:color w:val="000000" w:themeColor="text1"/>
            <w:sz w:val="28"/>
            <w:szCs w:val="28"/>
          </w:rPr>
          <w:delText>28</w:delText>
        </w:r>
      </w:del>
      <w:ins w:id="95" w:author="User" w:date="2022-05-02T23:33:00Z">
        <w:r w:rsidR="00814DB2" w:rsidRPr="00460C15">
          <w:rPr>
            <w:rFonts w:ascii="Times New Roman" w:hAnsi="Times New Roman" w:cs="Times New Roman"/>
            <w:color w:val="000000" w:themeColor="text1"/>
            <w:sz w:val="28"/>
            <w:szCs w:val="28"/>
          </w:rPr>
          <w:t>30</w:t>
        </w:r>
      </w:ins>
      <w:r w:rsidRPr="00460C15">
        <w:rPr>
          <w:rFonts w:ascii="Times New Roman" w:hAnsi="Times New Roman" w:cs="Times New Roman"/>
          <w:color w:val="000000" w:themeColor="text1"/>
          <w:sz w:val="28"/>
          <w:szCs w:val="28"/>
        </w:rPr>
        <w:t xml:space="preserve">. </w:t>
      </w:r>
      <w:r w:rsidR="00913929" w:rsidRPr="00460C15">
        <w:rPr>
          <w:rFonts w:ascii="Times New Roman" w:hAnsi="Times New Roman" w:cs="Times New Roman"/>
          <w:color w:val="000000" w:themeColor="text1"/>
          <w:sz w:val="28"/>
          <w:szCs w:val="28"/>
        </w:rPr>
        <w:t>На процедуре вскрытия конкурсны</w:t>
      </w:r>
      <w:r w:rsidRPr="00460C15">
        <w:rPr>
          <w:rFonts w:ascii="Times New Roman" w:hAnsi="Times New Roman" w:cs="Times New Roman"/>
          <w:color w:val="000000" w:themeColor="text1"/>
          <w:sz w:val="28"/>
          <w:szCs w:val="28"/>
        </w:rPr>
        <w:t>х</w:t>
      </w:r>
      <w:r w:rsidR="00913929" w:rsidRPr="00460C15">
        <w:rPr>
          <w:rFonts w:ascii="Times New Roman" w:hAnsi="Times New Roman" w:cs="Times New Roman"/>
          <w:color w:val="000000" w:themeColor="text1"/>
          <w:sz w:val="28"/>
          <w:szCs w:val="28"/>
        </w:rPr>
        <w:t xml:space="preserve"> заявок поставщики принимают участие по желанию.</w:t>
      </w:r>
    </w:p>
    <w:p w:rsidR="00CF28D3" w:rsidRPr="00460C15" w:rsidRDefault="00CF28D3" w:rsidP="006541ED">
      <w:pPr>
        <w:tabs>
          <w:tab w:val="left" w:pos="993"/>
        </w:tabs>
        <w:spacing w:after="0" w:line="240" w:lineRule="auto"/>
        <w:ind w:firstLine="709"/>
        <w:jc w:val="both"/>
        <w:rPr>
          <w:rFonts w:ascii="Times New Roman" w:hAnsi="Times New Roman" w:cs="Times New Roman"/>
          <w:color w:val="000000" w:themeColor="text1"/>
          <w:sz w:val="28"/>
          <w:szCs w:val="28"/>
        </w:rPr>
      </w:pPr>
      <w:del w:id="96" w:author="User" w:date="2022-05-02T23:33:00Z">
        <w:r w:rsidRPr="00460C15" w:rsidDel="00814DB2">
          <w:rPr>
            <w:rFonts w:ascii="Times New Roman" w:hAnsi="Times New Roman" w:cs="Times New Roman"/>
            <w:color w:val="000000" w:themeColor="text1"/>
            <w:sz w:val="28"/>
            <w:szCs w:val="28"/>
          </w:rPr>
          <w:delText>29</w:delText>
        </w:r>
      </w:del>
      <w:ins w:id="97" w:author="User" w:date="2022-05-02T23:33:00Z">
        <w:r w:rsidR="00814DB2" w:rsidRPr="00460C15">
          <w:rPr>
            <w:rFonts w:ascii="Times New Roman" w:hAnsi="Times New Roman" w:cs="Times New Roman"/>
            <w:color w:val="000000" w:themeColor="text1"/>
            <w:sz w:val="28"/>
            <w:szCs w:val="28"/>
          </w:rPr>
          <w:t>31</w:t>
        </w:r>
      </w:ins>
      <w:r w:rsidRPr="00460C15">
        <w:rPr>
          <w:rFonts w:ascii="Times New Roman" w:hAnsi="Times New Roman" w:cs="Times New Roman"/>
          <w:color w:val="000000" w:themeColor="text1"/>
          <w:sz w:val="28"/>
          <w:szCs w:val="28"/>
        </w:rPr>
        <w:t xml:space="preserve">. </w:t>
      </w:r>
      <w:r w:rsidR="00913929" w:rsidRPr="00460C15">
        <w:rPr>
          <w:rFonts w:ascii="Times New Roman" w:hAnsi="Times New Roman" w:cs="Times New Roman"/>
          <w:color w:val="000000" w:themeColor="text1"/>
          <w:sz w:val="28"/>
          <w:szCs w:val="28"/>
        </w:rPr>
        <w:t xml:space="preserve">Вскрытие конкурсных заявок осуществляется конкурсной комиссией </w:t>
      </w:r>
      <w:del w:id="98" w:author="Zhusupova N. Y" w:date="2022-05-11T10:11:00Z">
        <w:r w:rsidR="00913929" w:rsidRPr="00460C15" w:rsidDel="0097513D">
          <w:rPr>
            <w:rFonts w:ascii="Times New Roman" w:hAnsi="Times New Roman" w:cs="Times New Roman"/>
            <w:color w:val="000000" w:themeColor="text1"/>
            <w:sz w:val="28"/>
            <w:szCs w:val="28"/>
          </w:rPr>
          <w:delText xml:space="preserve"> </w:delText>
        </w:r>
      </w:del>
      <w:r w:rsidR="00913929" w:rsidRPr="00460C15">
        <w:rPr>
          <w:rFonts w:ascii="Times New Roman" w:hAnsi="Times New Roman" w:cs="Times New Roman"/>
          <w:color w:val="000000" w:themeColor="text1"/>
          <w:sz w:val="28"/>
          <w:szCs w:val="28"/>
        </w:rPr>
        <w:t xml:space="preserve">в срок (час и день) и месте, которые определены в конкурсной документации.  </w:t>
      </w:r>
      <w:r w:rsidR="003D2F99" w:rsidRPr="00460C15">
        <w:rPr>
          <w:rFonts w:ascii="Times New Roman" w:hAnsi="Times New Roman" w:cs="Times New Roman"/>
          <w:color w:val="000000" w:themeColor="text1"/>
          <w:sz w:val="28"/>
          <w:szCs w:val="28"/>
        </w:rPr>
        <w:t>По результатам вскрытия конкурсных заявок составляется протокол по форме заказчика.</w:t>
      </w:r>
    </w:p>
    <w:p w:rsidR="00641335" w:rsidRPr="00460C15" w:rsidDel="0097513D" w:rsidRDefault="00CF28D3">
      <w:pPr>
        <w:tabs>
          <w:tab w:val="left" w:pos="993"/>
        </w:tabs>
        <w:spacing w:after="0" w:line="240" w:lineRule="auto"/>
        <w:ind w:firstLine="709"/>
        <w:jc w:val="both"/>
        <w:rPr>
          <w:del w:id="99" w:author="Zhusupova N. Y" w:date="2022-05-11T10:11:00Z"/>
          <w:rFonts w:ascii="Times New Roman" w:hAnsi="Times New Roman" w:cs="Times New Roman"/>
          <w:color w:val="000000" w:themeColor="text1"/>
          <w:sz w:val="28"/>
          <w:szCs w:val="28"/>
        </w:rPr>
        <w:pPrChange w:id="100" w:author="Zhusupova N. Y" w:date="2022-05-11T10:11:00Z">
          <w:pPr>
            <w:tabs>
              <w:tab w:val="left" w:pos="993"/>
            </w:tabs>
            <w:spacing w:after="0" w:line="240" w:lineRule="auto"/>
            <w:ind w:left="568"/>
            <w:jc w:val="both"/>
          </w:pPr>
        </w:pPrChange>
      </w:pPr>
      <w:del w:id="101" w:author="User" w:date="2022-05-02T23:33:00Z">
        <w:r w:rsidRPr="00460C15" w:rsidDel="00814DB2">
          <w:rPr>
            <w:rFonts w:ascii="Times New Roman" w:hAnsi="Times New Roman" w:cs="Times New Roman"/>
            <w:color w:val="000000" w:themeColor="text1"/>
            <w:sz w:val="28"/>
            <w:szCs w:val="28"/>
          </w:rPr>
          <w:delText>30</w:delText>
        </w:r>
      </w:del>
      <w:ins w:id="102" w:author="User" w:date="2022-05-02T23:33:00Z">
        <w:r w:rsidR="00814DB2" w:rsidRPr="00460C15">
          <w:rPr>
            <w:rFonts w:ascii="Times New Roman" w:hAnsi="Times New Roman" w:cs="Times New Roman"/>
            <w:color w:val="000000" w:themeColor="text1"/>
            <w:sz w:val="28"/>
            <w:szCs w:val="28"/>
          </w:rPr>
          <w:t>32</w:t>
        </w:r>
      </w:ins>
      <w:r w:rsidRPr="00460C15">
        <w:rPr>
          <w:rFonts w:ascii="Times New Roman" w:hAnsi="Times New Roman" w:cs="Times New Roman"/>
          <w:color w:val="000000" w:themeColor="text1"/>
          <w:sz w:val="28"/>
          <w:szCs w:val="28"/>
        </w:rPr>
        <w:t xml:space="preserve">. </w:t>
      </w:r>
      <w:r w:rsidR="004B421F" w:rsidRPr="00460C15">
        <w:rPr>
          <w:rFonts w:ascii="Times New Roman" w:hAnsi="Times New Roman" w:cs="Times New Roman"/>
          <w:color w:val="000000" w:themeColor="text1"/>
          <w:sz w:val="28"/>
          <w:szCs w:val="28"/>
        </w:rPr>
        <w:t xml:space="preserve">Порядок и подходы </w:t>
      </w:r>
      <w:r w:rsidR="00641335" w:rsidRPr="00460C15">
        <w:rPr>
          <w:rFonts w:ascii="Times New Roman" w:hAnsi="Times New Roman" w:cs="Times New Roman"/>
          <w:color w:val="000000" w:themeColor="text1"/>
          <w:sz w:val="28"/>
          <w:szCs w:val="28"/>
        </w:rPr>
        <w:t>оценки</w:t>
      </w:r>
      <w:r w:rsidR="00E17401" w:rsidRPr="00460C15">
        <w:rPr>
          <w:rFonts w:ascii="Times New Roman" w:hAnsi="Times New Roman" w:cs="Times New Roman"/>
          <w:color w:val="000000" w:themeColor="text1"/>
          <w:sz w:val="28"/>
          <w:szCs w:val="28"/>
        </w:rPr>
        <w:t xml:space="preserve"> конкурсных заявок, </w:t>
      </w:r>
      <w:r w:rsidR="009946E7" w:rsidRPr="00460C15">
        <w:rPr>
          <w:rFonts w:ascii="Times New Roman" w:hAnsi="Times New Roman" w:cs="Times New Roman"/>
          <w:color w:val="000000" w:themeColor="text1"/>
          <w:sz w:val="28"/>
          <w:szCs w:val="28"/>
        </w:rPr>
        <w:t xml:space="preserve">присуждения договора, </w:t>
      </w:r>
      <w:r w:rsidR="00E17401" w:rsidRPr="00460C15">
        <w:rPr>
          <w:rFonts w:ascii="Times New Roman" w:hAnsi="Times New Roman" w:cs="Times New Roman"/>
          <w:color w:val="000000" w:themeColor="text1"/>
          <w:sz w:val="28"/>
          <w:szCs w:val="28"/>
        </w:rPr>
        <w:t xml:space="preserve">основания для </w:t>
      </w:r>
      <w:r w:rsidR="00ED08D2" w:rsidRPr="00460C15">
        <w:rPr>
          <w:rFonts w:ascii="Times New Roman" w:hAnsi="Times New Roman" w:cs="Times New Roman"/>
          <w:color w:val="000000" w:themeColor="text1"/>
          <w:sz w:val="28"/>
          <w:szCs w:val="28"/>
        </w:rPr>
        <w:t xml:space="preserve">их </w:t>
      </w:r>
      <w:r w:rsidR="00E17401" w:rsidRPr="00460C15">
        <w:rPr>
          <w:rFonts w:ascii="Times New Roman" w:hAnsi="Times New Roman" w:cs="Times New Roman"/>
          <w:color w:val="000000" w:themeColor="text1"/>
          <w:sz w:val="28"/>
          <w:szCs w:val="28"/>
        </w:rPr>
        <w:t xml:space="preserve">отклонения, признания конкурса не состоявшимся, </w:t>
      </w:r>
      <w:r w:rsidR="00641335" w:rsidRPr="00460C15">
        <w:rPr>
          <w:rFonts w:ascii="Times New Roman" w:hAnsi="Times New Roman" w:cs="Times New Roman"/>
          <w:color w:val="000000" w:themeColor="text1"/>
          <w:sz w:val="28"/>
          <w:szCs w:val="28"/>
        </w:rPr>
        <w:t xml:space="preserve">заказчик утверждает в своих внутренних </w:t>
      </w:r>
      <w:del w:id="103" w:author="SE" w:date="2022-05-11T10:42:00Z">
        <w:r w:rsidR="00641335" w:rsidRPr="00460C15" w:rsidDel="00DA1675">
          <w:rPr>
            <w:rFonts w:ascii="Times New Roman" w:hAnsi="Times New Roman" w:cs="Times New Roman"/>
            <w:color w:val="000000" w:themeColor="text1"/>
            <w:sz w:val="28"/>
            <w:szCs w:val="28"/>
          </w:rPr>
          <w:delText>регламентах</w:delText>
        </w:r>
      </w:del>
      <w:ins w:id="104" w:author="SE" w:date="2022-05-11T10:42:00Z">
        <w:r w:rsidR="00DA1675" w:rsidRPr="00460C15">
          <w:rPr>
            <w:rFonts w:ascii="Times New Roman" w:hAnsi="Times New Roman" w:cs="Times New Roman"/>
            <w:color w:val="000000" w:themeColor="text1"/>
            <w:sz w:val="28"/>
            <w:szCs w:val="28"/>
          </w:rPr>
          <w:t>правилах</w:t>
        </w:r>
      </w:ins>
      <w:r w:rsidR="00641335" w:rsidRPr="00460C15">
        <w:rPr>
          <w:rFonts w:ascii="Times New Roman" w:hAnsi="Times New Roman" w:cs="Times New Roman"/>
          <w:color w:val="000000" w:themeColor="text1"/>
          <w:sz w:val="28"/>
          <w:szCs w:val="28"/>
        </w:rPr>
        <w:t xml:space="preserve">. </w:t>
      </w:r>
      <w:r w:rsidR="00ED08D2" w:rsidRPr="00460C15">
        <w:rPr>
          <w:rFonts w:ascii="Times New Roman" w:hAnsi="Times New Roman" w:cs="Times New Roman"/>
          <w:color w:val="000000" w:themeColor="text1"/>
          <w:sz w:val="28"/>
          <w:szCs w:val="28"/>
        </w:rPr>
        <w:t xml:space="preserve"> </w:t>
      </w:r>
    </w:p>
    <w:p w:rsidR="0097513D" w:rsidRPr="00460C15" w:rsidDel="00DA1675" w:rsidRDefault="0097513D" w:rsidP="00DA1675">
      <w:pPr>
        <w:tabs>
          <w:tab w:val="left" w:pos="993"/>
        </w:tabs>
        <w:spacing w:after="0" w:line="240" w:lineRule="auto"/>
        <w:ind w:firstLine="709"/>
        <w:jc w:val="both"/>
        <w:rPr>
          <w:ins w:id="105" w:author="Zhusupova N. Y" w:date="2022-05-11T10:11:00Z"/>
          <w:del w:id="106" w:author="SE" w:date="2022-05-11T10:43:00Z"/>
          <w:rFonts w:ascii="Times New Roman" w:hAnsi="Times New Roman" w:cs="Times New Roman"/>
          <w:color w:val="000000" w:themeColor="text1"/>
          <w:sz w:val="28"/>
          <w:szCs w:val="28"/>
        </w:rPr>
      </w:pPr>
    </w:p>
    <w:p w:rsidR="000A7F25" w:rsidRPr="00460C15" w:rsidDel="0097513D" w:rsidRDefault="0097513D">
      <w:pPr>
        <w:tabs>
          <w:tab w:val="left" w:pos="709"/>
        </w:tabs>
        <w:spacing w:after="0" w:line="240" w:lineRule="auto"/>
        <w:ind w:firstLine="709"/>
        <w:jc w:val="both"/>
        <w:rPr>
          <w:del w:id="107" w:author="Zhusupova N. Y" w:date="2022-05-11T10:11:00Z"/>
          <w:rFonts w:ascii="Times New Roman" w:hAnsi="Times New Roman" w:cs="Times New Roman"/>
          <w:color w:val="000000" w:themeColor="text1"/>
          <w:sz w:val="28"/>
          <w:szCs w:val="28"/>
        </w:rPr>
        <w:pPrChange w:id="108" w:author="Zhusupova N. Y" w:date="2022-05-11T10:11:00Z">
          <w:pPr>
            <w:tabs>
              <w:tab w:val="left" w:pos="993"/>
            </w:tabs>
            <w:spacing w:after="0" w:line="240" w:lineRule="auto"/>
            <w:ind w:left="568"/>
            <w:jc w:val="both"/>
          </w:pPr>
        </w:pPrChange>
      </w:pPr>
      <w:ins w:id="109" w:author="Zhusupova N. Y" w:date="2022-05-11T10:11:00Z">
        <w:r w:rsidRPr="00460C15">
          <w:rPr>
            <w:rFonts w:ascii="Times New Roman" w:hAnsi="Times New Roman" w:cs="Times New Roman"/>
            <w:color w:val="000000" w:themeColor="text1"/>
            <w:sz w:val="28"/>
            <w:szCs w:val="28"/>
          </w:rPr>
          <w:tab/>
        </w:r>
      </w:ins>
      <w:ins w:id="110" w:author="User" w:date="2022-05-02T23:34:00Z">
        <w:r w:rsidR="00814DB2" w:rsidRPr="00460C15">
          <w:rPr>
            <w:rFonts w:ascii="Times New Roman" w:hAnsi="Times New Roman" w:cs="Times New Roman"/>
            <w:color w:val="000000" w:themeColor="text1"/>
            <w:sz w:val="28"/>
            <w:szCs w:val="28"/>
          </w:rPr>
          <w:t>33.</w:t>
        </w:r>
      </w:ins>
      <w:ins w:id="111" w:author="Zhusupova N. Y" w:date="2022-05-11T10:11:00Z">
        <w:r w:rsidRPr="00460C15">
          <w:rPr>
            <w:rFonts w:ascii="Times New Roman" w:hAnsi="Times New Roman" w:cs="Times New Roman"/>
            <w:color w:val="000000" w:themeColor="text1"/>
            <w:sz w:val="28"/>
            <w:szCs w:val="28"/>
          </w:rPr>
          <w:t xml:space="preserve"> </w:t>
        </w:r>
      </w:ins>
      <w:r w:rsidR="000A7F25" w:rsidRPr="00460C15">
        <w:rPr>
          <w:rFonts w:ascii="Times New Roman" w:hAnsi="Times New Roman" w:cs="Times New Roman"/>
          <w:color w:val="000000" w:themeColor="text1"/>
          <w:sz w:val="28"/>
          <w:szCs w:val="28"/>
          <w:rPrChange w:id="112" w:author="SE" w:date="2022-05-11T10:44:00Z">
            <w:rPr/>
          </w:rPrChange>
        </w:rPr>
        <w:t xml:space="preserve">Заказчик по результатам процесса закупок по конкурсу составляет протокол процесса закупок. </w:t>
      </w:r>
    </w:p>
    <w:p w:rsidR="0097513D" w:rsidRPr="00460C15" w:rsidRDefault="0097513D">
      <w:pPr>
        <w:tabs>
          <w:tab w:val="left" w:pos="709"/>
        </w:tabs>
        <w:spacing w:after="0" w:line="240" w:lineRule="auto"/>
        <w:ind w:firstLine="709"/>
        <w:jc w:val="both"/>
        <w:rPr>
          <w:ins w:id="113" w:author="Zhusupova N. Y" w:date="2022-05-11T10:11:00Z"/>
          <w:rFonts w:ascii="Times New Roman" w:hAnsi="Times New Roman" w:cs="Times New Roman"/>
          <w:color w:val="000000" w:themeColor="text1"/>
          <w:sz w:val="28"/>
          <w:szCs w:val="28"/>
        </w:rPr>
        <w:pPrChange w:id="114" w:author="Zhusupova N. Y" w:date="2022-05-11T10:11:00Z">
          <w:pPr>
            <w:tabs>
              <w:tab w:val="left" w:pos="993"/>
            </w:tabs>
            <w:spacing w:after="0" w:line="240" w:lineRule="auto"/>
            <w:ind w:left="568"/>
            <w:jc w:val="both"/>
          </w:pPr>
        </w:pPrChange>
      </w:pPr>
    </w:p>
    <w:p w:rsidR="00913929" w:rsidRPr="00460C15" w:rsidRDefault="0097513D">
      <w:pPr>
        <w:tabs>
          <w:tab w:val="left" w:pos="709"/>
        </w:tabs>
        <w:spacing w:after="0" w:line="240" w:lineRule="auto"/>
        <w:jc w:val="both"/>
        <w:rPr>
          <w:rFonts w:ascii="Times New Roman" w:hAnsi="Times New Roman" w:cs="Times New Roman"/>
          <w:color w:val="000000" w:themeColor="text1"/>
          <w:sz w:val="28"/>
          <w:szCs w:val="28"/>
          <w:rPrChange w:id="115" w:author="SE" w:date="2022-05-11T10:44:00Z">
            <w:rPr/>
          </w:rPrChange>
        </w:rPr>
        <w:pPrChange w:id="116" w:author="Zhusupova N. Y" w:date="2022-05-11T10:11:00Z">
          <w:pPr>
            <w:tabs>
              <w:tab w:val="left" w:pos="993"/>
            </w:tabs>
            <w:spacing w:after="0" w:line="240" w:lineRule="auto"/>
            <w:ind w:left="568"/>
            <w:jc w:val="both"/>
          </w:pPr>
        </w:pPrChange>
      </w:pPr>
      <w:ins w:id="117" w:author="Zhusupova N. Y" w:date="2022-05-11T10:11:00Z">
        <w:r w:rsidRPr="00460C15">
          <w:rPr>
            <w:rFonts w:ascii="Times New Roman" w:hAnsi="Times New Roman" w:cs="Times New Roman"/>
            <w:color w:val="000000" w:themeColor="text1"/>
            <w:sz w:val="28"/>
            <w:szCs w:val="28"/>
          </w:rPr>
          <w:tab/>
        </w:r>
      </w:ins>
      <w:ins w:id="118" w:author="User" w:date="2022-05-02T23:34:00Z">
        <w:r w:rsidR="00814DB2" w:rsidRPr="00460C15">
          <w:rPr>
            <w:rFonts w:ascii="Times New Roman" w:hAnsi="Times New Roman" w:cs="Times New Roman"/>
            <w:color w:val="000000" w:themeColor="text1"/>
            <w:sz w:val="28"/>
            <w:szCs w:val="28"/>
          </w:rPr>
          <w:t>34.</w:t>
        </w:r>
      </w:ins>
      <w:ins w:id="119" w:author="Zhusupova N. Y" w:date="2022-05-11T10:11:00Z">
        <w:r w:rsidRPr="00460C15">
          <w:rPr>
            <w:rFonts w:ascii="Times New Roman" w:hAnsi="Times New Roman" w:cs="Times New Roman"/>
            <w:color w:val="000000" w:themeColor="text1"/>
            <w:sz w:val="28"/>
            <w:szCs w:val="28"/>
          </w:rPr>
          <w:t xml:space="preserve"> </w:t>
        </w:r>
      </w:ins>
      <w:r w:rsidR="00CF28D3" w:rsidRPr="00460C15">
        <w:rPr>
          <w:rFonts w:ascii="Times New Roman" w:hAnsi="Times New Roman" w:cs="Times New Roman"/>
          <w:color w:val="000000" w:themeColor="text1"/>
          <w:sz w:val="28"/>
          <w:szCs w:val="28"/>
          <w:rPrChange w:id="120" w:author="SE" w:date="2022-05-11T10:44:00Z">
            <w:rPr/>
          </w:rPrChange>
        </w:rPr>
        <w:t>Заказчик</w:t>
      </w:r>
      <w:r w:rsidR="00913929" w:rsidRPr="00460C15">
        <w:rPr>
          <w:rFonts w:ascii="Times New Roman" w:hAnsi="Times New Roman" w:cs="Times New Roman"/>
          <w:color w:val="000000" w:themeColor="text1"/>
          <w:sz w:val="28"/>
          <w:szCs w:val="28"/>
          <w:rPrChange w:id="121" w:author="SE" w:date="2022-05-11T10:44:00Z">
            <w:rPr/>
          </w:rPrChange>
        </w:rPr>
        <w:t xml:space="preserve"> осуществляет хранение всей документации по конкурсу в электронном формате (сканированные копии документов) в течение </w:t>
      </w:r>
      <w:r w:rsidR="00CF28D3" w:rsidRPr="00460C15">
        <w:rPr>
          <w:rFonts w:ascii="Times New Roman" w:hAnsi="Times New Roman" w:cs="Times New Roman"/>
          <w:color w:val="000000" w:themeColor="text1"/>
          <w:sz w:val="28"/>
          <w:szCs w:val="28"/>
          <w:rPrChange w:id="122" w:author="SE" w:date="2022-05-11T10:44:00Z">
            <w:rPr/>
          </w:rPrChange>
        </w:rPr>
        <w:t>тре</w:t>
      </w:r>
      <w:r w:rsidR="00913929" w:rsidRPr="00460C15">
        <w:rPr>
          <w:rFonts w:ascii="Times New Roman" w:hAnsi="Times New Roman" w:cs="Times New Roman"/>
          <w:color w:val="000000" w:themeColor="text1"/>
          <w:sz w:val="28"/>
          <w:szCs w:val="28"/>
          <w:rPrChange w:id="123" w:author="SE" w:date="2022-05-11T10:44:00Z">
            <w:rPr/>
          </w:rPrChange>
        </w:rPr>
        <w:t xml:space="preserve">х лет с момента исполнения договора о закупках. </w:t>
      </w:r>
    </w:p>
    <w:p w:rsidR="00913929" w:rsidRPr="00460C15" w:rsidRDefault="00913929" w:rsidP="006541ED">
      <w:pPr>
        <w:pStyle w:val="a4"/>
        <w:tabs>
          <w:tab w:val="left" w:pos="993"/>
        </w:tabs>
        <w:spacing w:after="0" w:line="240" w:lineRule="auto"/>
        <w:ind w:left="0" w:firstLine="709"/>
        <w:jc w:val="both"/>
        <w:rPr>
          <w:rFonts w:ascii="Times New Roman" w:hAnsi="Times New Roman" w:cs="Times New Roman"/>
          <w:color w:val="000000" w:themeColor="text1"/>
          <w:sz w:val="28"/>
          <w:szCs w:val="28"/>
        </w:rPr>
      </w:pPr>
    </w:p>
    <w:p w:rsidR="002345B2" w:rsidRPr="00460C15" w:rsidRDefault="005311D3" w:rsidP="006541ED">
      <w:pPr>
        <w:spacing w:after="0" w:line="240" w:lineRule="auto"/>
        <w:ind w:firstLine="709"/>
        <w:jc w:val="center"/>
        <w:rPr>
          <w:rFonts w:ascii="Times New Roman" w:hAnsi="Times New Roman" w:cs="Times New Roman"/>
          <w:b/>
          <w:color w:val="000000" w:themeColor="text1"/>
          <w:sz w:val="28"/>
          <w:szCs w:val="28"/>
        </w:rPr>
      </w:pPr>
      <w:r w:rsidRPr="00460C15">
        <w:rPr>
          <w:rFonts w:ascii="Times New Roman" w:hAnsi="Times New Roman" w:cs="Times New Roman"/>
          <w:b/>
          <w:color w:val="000000" w:themeColor="text1"/>
          <w:sz w:val="28"/>
          <w:szCs w:val="28"/>
        </w:rPr>
        <w:t xml:space="preserve">Глава </w:t>
      </w:r>
      <w:r w:rsidR="002345B2" w:rsidRPr="00460C15">
        <w:rPr>
          <w:rFonts w:ascii="Times New Roman" w:hAnsi="Times New Roman" w:cs="Times New Roman"/>
          <w:b/>
          <w:color w:val="000000" w:themeColor="text1"/>
          <w:sz w:val="28"/>
          <w:szCs w:val="28"/>
        </w:rPr>
        <w:t>6. Заключительные положения</w:t>
      </w:r>
    </w:p>
    <w:p w:rsidR="005311D3" w:rsidRPr="00460C15" w:rsidRDefault="003D2F99"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3</w:t>
      </w:r>
      <w:ins w:id="124" w:author="User" w:date="2022-05-02T23:34:00Z">
        <w:r w:rsidR="00814DB2" w:rsidRPr="00460C15">
          <w:rPr>
            <w:rFonts w:ascii="Times New Roman" w:hAnsi="Times New Roman" w:cs="Times New Roman"/>
            <w:color w:val="000000" w:themeColor="text1"/>
            <w:sz w:val="28"/>
            <w:szCs w:val="28"/>
          </w:rPr>
          <w:t>5</w:t>
        </w:r>
      </w:ins>
      <w:del w:id="125" w:author="User" w:date="2022-05-02T23:34:00Z">
        <w:r w:rsidR="00CF28D3" w:rsidRPr="00460C15" w:rsidDel="00814DB2">
          <w:rPr>
            <w:rFonts w:ascii="Times New Roman" w:hAnsi="Times New Roman" w:cs="Times New Roman"/>
            <w:color w:val="000000" w:themeColor="text1"/>
            <w:sz w:val="28"/>
            <w:szCs w:val="28"/>
          </w:rPr>
          <w:delText>3</w:delText>
        </w:r>
      </w:del>
      <w:r w:rsidR="005311D3" w:rsidRPr="00460C15">
        <w:rPr>
          <w:rFonts w:ascii="Times New Roman" w:hAnsi="Times New Roman" w:cs="Times New Roman"/>
          <w:color w:val="000000" w:themeColor="text1"/>
          <w:sz w:val="28"/>
          <w:szCs w:val="28"/>
        </w:rPr>
        <w:t>. Участник конкурса имеет право подать жалобу заказчику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комиссией заказчика по жалобам либо лицом, уполномоченным заказчиком</w:t>
      </w:r>
      <w:r w:rsidR="00CF28D3" w:rsidRPr="00460C15">
        <w:rPr>
          <w:rFonts w:ascii="Times New Roman" w:hAnsi="Times New Roman" w:cs="Times New Roman"/>
          <w:color w:val="000000" w:themeColor="text1"/>
          <w:sz w:val="28"/>
          <w:szCs w:val="28"/>
        </w:rPr>
        <w:t>,</w:t>
      </w:r>
      <w:r w:rsidR="005311D3" w:rsidRPr="00460C15">
        <w:rPr>
          <w:rFonts w:ascii="Times New Roman" w:hAnsi="Times New Roman" w:cs="Times New Roman"/>
          <w:color w:val="000000" w:themeColor="text1"/>
          <w:sz w:val="28"/>
          <w:szCs w:val="28"/>
        </w:rPr>
        <w:t xml:space="preserve"> в срок до </w:t>
      </w:r>
      <w:r w:rsidR="00CF28D3" w:rsidRPr="00460C15">
        <w:rPr>
          <w:rFonts w:ascii="Times New Roman" w:hAnsi="Times New Roman" w:cs="Times New Roman"/>
          <w:color w:val="000000" w:themeColor="text1"/>
          <w:sz w:val="28"/>
          <w:szCs w:val="28"/>
        </w:rPr>
        <w:t>тре</w:t>
      </w:r>
      <w:r w:rsidR="005311D3" w:rsidRPr="00460C15">
        <w:rPr>
          <w:rFonts w:ascii="Times New Roman" w:hAnsi="Times New Roman" w:cs="Times New Roman"/>
          <w:color w:val="000000" w:themeColor="text1"/>
          <w:sz w:val="28"/>
          <w:szCs w:val="28"/>
        </w:rPr>
        <w:t xml:space="preserve">х рабочих дней.  В случае несогласия поставщика с решением заказчика по жалобе, поставщик вправе обратиться в судебные органы.  </w:t>
      </w:r>
    </w:p>
    <w:p w:rsidR="002345B2" w:rsidRPr="00460C15" w:rsidRDefault="003D2F99"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3</w:t>
      </w:r>
      <w:ins w:id="126" w:author="User" w:date="2022-05-02T23:34:00Z">
        <w:r w:rsidR="00814DB2" w:rsidRPr="00460C15">
          <w:rPr>
            <w:rFonts w:ascii="Times New Roman" w:hAnsi="Times New Roman" w:cs="Times New Roman"/>
            <w:color w:val="000000" w:themeColor="text1"/>
            <w:sz w:val="28"/>
            <w:szCs w:val="28"/>
          </w:rPr>
          <w:t>6</w:t>
        </w:r>
      </w:ins>
      <w:del w:id="127" w:author="User" w:date="2022-05-02T23:34:00Z">
        <w:r w:rsidR="00CF28D3" w:rsidRPr="00460C15" w:rsidDel="00814DB2">
          <w:rPr>
            <w:rFonts w:ascii="Times New Roman" w:hAnsi="Times New Roman" w:cs="Times New Roman"/>
            <w:color w:val="000000" w:themeColor="text1"/>
            <w:sz w:val="28"/>
            <w:szCs w:val="28"/>
          </w:rPr>
          <w:delText>4</w:delText>
        </w:r>
      </w:del>
      <w:r w:rsidR="005311D3" w:rsidRPr="00460C15">
        <w:rPr>
          <w:rFonts w:ascii="Times New Roman" w:hAnsi="Times New Roman" w:cs="Times New Roman"/>
          <w:color w:val="000000" w:themeColor="text1"/>
          <w:sz w:val="28"/>
          <w:szCs w:val="28"/>
        </w:rPr>
        <w:t>. Заказчик имеет право включить в реестр ненадежных поставщиков, поставщика, с которым расторгнут договор по инициативе заказчика ввиду неисполнения или ненадлежащего ис</w:t>
      </w:r>
      <w:r w:rsidR="00CF28D3" w:rsidRPr="00460C15">
        <w:rPr>
          <w:rFonts w:ascii="Times New Roman" w:hAnsi="Times New Roman" w:cs="Times New Roman"/>
          <w:color w:val="000000" w:themeColor="text1"/>
          <w:sz w:val="28"/>
          <w:szCs w:val="28"/>
        </w:rPr>
        <w:t>полнения поставщиком договора.</w:t>
      </w:r>
    </w:p>
    <w:p w:rsidR="002345B2" w:rsidRPr="00460C15" w:rsidRDefault="003D2F99"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lastRenderedPageBreak/>
        <w:t>3</w:t>
      </w:r>
      <w:ins w:id="128" w:author="User" w:date="2022-05-02T23:35:00Z">
        <w:r w:rsidR="00814DB2" w:rsidRPr="00460C15">
          <w:rPr>
            <w:rFonts w:ascii="Times New Roman" w:hAnsi="Times New Roman" w:cs="Times New Roman"/>
            <w:color w:val="000000" w:themeColor="text1"/>
            <w:sz w:val="28"/>
            <w:szCs w:val="28"/>
          </w:rPr>
          <w:t>7</w:t>
        </w:r>
      </w:ins>
      <w:del w:id="129" w:author="User" w:date="2022-05-02T23:35:00Z">
        <w:r w:rsidR="00CF28D3" w:rsidRPr="00460C15" w:rsidDel="00814DB2">
          <w:rPr>
            <w:rFonts w:ascii="Times New Roman" w:hAnsi="Times New Roman" w:cs="Times New Roman"/>
            <w:color w:val="000000" w:themeColor="text1"/>
            <w:sz w:val="28"/>
            <w:szCs w:val="28"/>
          </w:rPr>
          <w:delText>5</w:delText>
        </w:r>
      </w:del>
      <w:r w:rsidR="002345B2" w:rsidRPr="00460C15">
        <w:rPr>
          <w:rFonts w:ascii="Times New Roman" w:hAnsi="Times New Roman" w:cs="Times New Roman"/>
          <w:color w:val="000000" w:themeColor="text1"/>
          <w:sz w:val="28"/>
          <w:szCs w:val="28"/>
        </w:rPr>
        <w:t>.</w:t>
      </w:r>
      <w:r w:rsidR="002345B2" w:rsidRPr="00460C15">
        <w:rPr>
          <w:rFonts w:ascii="Times New Roman" w:hAnsi="Times New Roman" w:cs="Times New Roman"/>
          <w:color w:val="000000" w:themeColor="text1"/>
          <w:sz w:val="28"/>
          <w:szCs w:val="28"/>
        </w:rPr>
        <w:tab/>
        <w:t>Заказчик вправе запросить у потенциального поставщика (подрядчика) обеспечение исполнения договора до 10 процентов от цены договора, при условии установления данного требования в конкурсной документации.</w:t>
      </w:r>
    </w:p>
    <w:p w:rsidR="00436260" w:rsidRPr="00460C15" w:rsidRDefault="003D2F99" w:rsidP="006541ED">
      <w:pPr>
        <w:tabs>
          <w:tab w:val="left" w:pos="993"/>
        </w:tabs>
        <w:spacing w:after="0" w:line="240" w:lineRule="auto"/>
        <w:ind w:firstLine="709"/>
        <w:jc w:val="both"/>
        <w:rPr>
          <w:rFonts w:ascii="Times New Roman" w:hAnsi="Times New Roman" w:cs="Times New Roman"/>
          <w:color w:val="000000" w:themeColor="text1"/>
          <w:sz w:val="28"/>
          <w:szCs w:val="28"/>
        </w:rPr>
      </w:pPr>
      <w:r w:rsidRPr="00460C15">
        <w:rPr>
          <w:rFonts w:ascii="Times New Roman" w:hAnsi="Times New Roman" w:cs="Times New Roman"/>
          <w:color w:val="000000" w:themeColor="text1"/>
          <w:sz w:val="28"/>
          <w:szCs w:val="28"/>
        </w:rPr>
        <w:t>3</w:t>
      </w:r>
      <w:ins w:id="130" w:author="User" w:date="2022-05-02T23:35:00Z">
        <w:r w:rsidR="00814DB2" w:rsidRPr="00460C15">
          <w:rPr>
            <w:rFonts w:ascii="Times New Roman" w:hAnsi="Times New Roman" w:cs="Times New Roman"/>
            <w:color w:val="000000" w:themeColor="text1"/>
            <w:sz w:val="28"/>
            <w:szCs w:val="28"/>
          </w:rPr>
          <w:t>8</w:t>
        </w:r>
      </w:ins>
      <w:del w:id="131" w:author="User" w:date="2022-05-02T23:35:00Z">
        <w:r w:rsidR="00CF28D3" w:rsidRPr="00460C15" w:rsidDel="00814DB2">
          <w:rPr>
            <w:rFonts w:ascii="Times New Roman" w:hAnsi="Times New Roman" w:cs="Times New Roman"/>
            <w:color w:val="000000" w:themeColor="text1"/>
            <w:sz w:val="28"/>
            <w:szCs w:val="28"/>
          </w:rPr>
          <w:delText>6</w:delText>
        </w:r>
      </w:del>
      <w:r w:rsidR="002345B2" w:rsidRPr="00460C15">
        <w:rPr>
          <w:rFonts w:ascii="Times New Roman" w:hAnsi="Times New Roman" w:cs="Times New Roman"/>
          <w:color w:val="000000" w:themeColor="text1"/>
          <w:sz w:val="28"/>
          <w:szCs w:val="28"/>
        </w:rPr>
        <w:t>. Договоры о закупках регулируются нормами Гражданского кодекса Кыргызской Республики.</w:t>
      </w:r>
    </w:p>
    <w:sectPr w:rsidR="00436260" w:rsidRPr="00460C15" w:rsidSect="00A96B4A">
      <w:footerReference w:type="default" r:id="rId8"/>
      <w:pgSz w:w="11906" w:h="16838"/>
      <w:pgMar w:top="1134" w:right="155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19" w:rsidRDefault="009D6319" w:rsidP="006541ED">
      <w:pPr>
        <w:spacing w:after="0" w:line="240" w:lineRule="auto"/>
      </w:pPr>
      <w:r>
        <w:separator/>
      </w:r>
    </w:p>
  </w:endnote>
  <w:endnote w:type="continuationSeparator" w:id="0">
    <w:p w:rsidR="009D6319" w:rsidRDefault="009D6319" w:rsidP="0065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448109"/>
      <w:docPartObj>
        <w:docPartGallery w:val="Page Numbers (Bottom of Page)"/>
        <w:docPartUnique/>
      </w:docPartObj>
    </w:sdtPr>
    <w:sdtEndPr>
      <w:rPr>
        <w:rFonts w:ascii="Times New Roman" w:hAnsi="Times New Roman" w:cs="Times New Roman"/>
        <w:sz w:val="24"/>
        <w:szCs w:val="24"/>
      </w:rPr>
    </w:sdtEndPr>
    <w:sdtContent>
      <w:p w:rsidR="006541ED" w:rsidRPr="006541ED" w:rsidRDefault="006541ED">
        <w:pPr>
          <w:pStyle w:val="a7"/>
          <w:jc w:val="right"/>
          <w:rPr>
            <w:rFonts w:ascii="Times New Roman" w:hAnsi="Times New Roman" w:cs="Times New Roman"/>
            <w:sz w:val="24"/>
            <w:szCs w:val="24"/>
          </w:rPr>
        </w:pPr>
        <w:r w:rsidRPr="006541ED">
          <w:rPr>
            <w:rFonts w:ascii="Times New Roman" w:hAnsi="Times New Roman" w:cs="Times New Roman"/>
            <w:sz w:val="24"/>
            <w:szCs w:val="24"/>
          </w:rPr>
          <w:fldChar w:fldCharType="begin"/>
        </w:r>
        <w:r w:rsidRPr="006541ED">
          <w:rPr>
            <w:rFonts w:ascii="Times New Roman" w:hAnsi="Times New Roman" w:cs="Times New Roman"/>
            <w:sz w:val="24"/>
            <w:szCs w:val="24"/>
          </w:rPr>
          <w:instrText>PAGE   \* MERGEFORMAT</w:instrText>
        </w:r>
        <w:r w:rsidRPr="006541ED">
          <w:rPr>
            <w:rFonts w:ascii="Times New Roman" w:hAnsi="Times New Roman" w:cs="Times New Roman"/>
            <w:sz w:val="24"/>
            <w:szCs w:val="24"/>
          </w:rPr>
          <w:fldChar w:fldCharType="separate"/>
        </w:r>
        <w:r w:rsidR="00A96B4A">
          <w:rPr>
            <w:rFonts w:ascii="Times New Roman" w:hAnsi="Times New Roman" w:cs="Times New Roman"/>
            <w:noProof/>
            <w:sz w:val="24"/>
            <w:szCs w:val="24"/>
          </w:rPr>
          <w:t>1</w:t>
        </w:r>
        <w:r w:rsidRPr="006541ED">
          <w:rPr>
            <w:rFonts w:ascii="Times New Roman" w:hAnsi="Times New Roman" w:cs="Times New Roman"/>
            <w:sz w:val="24"/>
            <w:szCs w:val="24"/>
          </w:rPr>
          <w:fldChar w:fldCharType="end"/>
        </w:r>
      </w:p>
    </w:sdtContent>
  </w:sdt>
  <w:p w:rsidR="006541ED" w:rsidRDefault="006541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19" w:rsidRDefault="009D6319" w:rsidP="006541ED">
      <w:pPr>
        <w:spacing w:after="0" w:line="240" w:lineRule="auto"/>
      </w:pPr>
      <w:r>
        <w:separator/>
      </w:r>
    </w:p>
  </w:footnote>
  <w:footnote w:type="continuationSeparator" w:id="0">
    <w:p w:rsidR="009D6319" w:rsidRDefault="009D6319" w:rsidP="00654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416"/>
    <w:multiLevelType w:val="hybridMultilevel"/>
    <w:tmpl w:val="F7CCCF42"/>
    <w:lvl w:ilvl="0" w:tplc="9618BC34">
      <w:start w:val="3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9C0405"/>
    <w:multiLevelType w:val="hybridMultilevel"/>
    <w:tmpl w:val="B91E67B8"/>
    <w:lvl w:ilvl="0" w:tplc="0D68B53E">
      <w:start w:val="3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00F7AEB"/>
    <w:multiLevelType w:val="multilevel"/>
    <w:tmpl w:val="A068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04AAB"/>
    <w:multiLevelType w:val="hybridMultilevel"/>
    <w:tmpl w:val="49ACA788"/>
    <w:lvl w:ilvl="0" w:tplc="0419000F">
      <w:start w:val="2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77928"/>
    <w:multiLevelType w:val="hybridMultilevel"/>
    <w:tmpl w:val="8550C93A"/>
    <w:lvl w:ilvl="0" w:tplc="0419000F">
      <w:start w:val="2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1C1BEB"/>
    <w:multiLevelType w:val="hybridMultilevel"/>
    <w:tmpl w:val="A94898FA"/>
    <w:lvl w:ilvl="0" w:tplc="0419000F">
      <w:start w:val="3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B5B4F06"/>
    <w:multiLevelType w:val="hybridMultilevel"/>
    <w:tmpl w:val="22F6A72A"/>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27782A"/>
    <w:multiLevelType w:val="hybridMultilevel"/>
    <w:tmpl w:val="5A920A50"/>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125A2B"/>
    <w:multiLevelType w:val="hybridMultilevel"/>
    <w:tmpl w:val="136A0834"/>
    <w:lvl w:ilvl="0" w:tplc="2F7062F0">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7"/>
  </w:num>
  <w:num w:numId="3">
    <w:abstractNumId w:val="6"/>
  </w:num>
  <w:num w:numId="4">
    <w:abstractNumId w:val="4"/>
  </w:num>
  <w:num w:numId="5">
    <w:abstractNumId w:val="3"/>
  </w:num>
  <w:num w:numId="6">
    <w:abstractNumId w:val="1"/>
  </w:num>
  <w:num w:numId="7">
    <w:abstractNumId w:val="5"/>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usupova N. Y">
    <w15:presenceInfo w15:providerId="AD" w15:userId="S-1-5-21-2593090561-1922288257-3553042998-13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B2"/>
    <w:rsid w:val="00005E18"/>
    <w:rsid w:val="000705B4"/>
    <w:rsid w:val="00084708"/>
    <w:rsid w:val="0008709D"/>
    <w:rsid w:val="000A7F25"/>
    <w:rsid w:val="000F2442"/>
    <w:rsid w:val="00213613"/>
    <w:rsid w:val="002345B2"/>
    <w:rsid w:val="002C53C2"/>
    <w:rsid w:val="00321FAF"/>
    <w:rsid w:val="003C4E54"/>
    <w:rsid w:val="003D2F99"/>
    <w:rsid w:val="003D59C3"/>
    <w:rsid w:val="004104A9"/>
    <w:rsid w:val="00415C08"/>
    <w:rsid w:val="00436260"/>
    <w:rsid w:val="00456A2A"/>
    <w:rsid w:val="00460C15"/>
    <w:rsid w:val="00481A86"/>
    <w:rsid w:val="004B421F"/>
    <w:rsid w:val="005311D3"/>
    <w:rsid w:val="00634D3E"/>
    <w:rsid w:val="00641335"/>
    <w:rsid w:val="006441A5"/>
    <w:rsid w:val="006541ED"/>
    <w:rsid w:val="006B2767"/>
    <w:rsid w:val="006D1C02"/>
    <w:rsid w:val="00727D83"/>
    <w:rsid w:val="00761467"/>
    <w:rsid w:val="007863A8"/>
    <w:rsid w:val="00795394"/>
    <w:rsid w:val="007A7BB7"/>
    <w:rsid w:val="00804CE5"/>
    <w:rsid w:val="00814DB2"/>
    <w:rsid w:val="00873B91"/>
    <w:rsid w:val="00885D52"/>
    <w:rsid w:val="008D4C00"/>
    <w:rsid w:val="008D7DA3"/>
    <w:rsid w:val="009008CD"/>
    <w:rsid w:val="00913929"/>
    <w:rsid w:val="00921616"/>
    <w:rsid w:val="009273BB"/>
    <w:rsid w:val="0097513D"/>
    <w:rsid w:val="00976FAD"/>
    <w:rsid w:val="009946E7"/>
    <w:rsid w:val="009D6319"/>
    <w:rsid w:val="00A16CA2"/>
    <w:rsid w:val="00A73715"/>
    <w:rsid w:val="00A908EE"/>
    <w:rsid w:val="00A96B4A"/>
    <w:rsid w:val="00B0351A"/>
    <w:rsid w:val="00B05AC7"/>
    <w:rsid w:val="00B26B5E"/>
    <w:rsid w:val="00B54D50"/>
    <w:rsid w:val="00BB2F7B"/>
    <w:rsid w:val="00BB5093"/>
    <w:rsid w:val="00BB572A"/>
    <w:rsid w:val="00BF679F"/>
    <w:rsid w:val="00C6107C"/>
    <w:rsid w:val="00C65967"/>
    <w:rsid w:val="00C901F5"/>
    <w:rsid w:val="00CD7B42"/>
    <w:rsid w:val="00CF28D3"/>
    <w:rsid w:val="00D0484F"/>
    <w:rsid w:val="00D97613"/>
    <w:rsid w:val="00DA1675"/>
    <w:rsid w:val="00DD0A88"/>
    <w:rsid w:val="00E17401"/>
    <w:rsid w:val="00E25FBE"/>
    <w:rsid w:val="00E6203F"/>
    <w:rsid w:val="00E82D69"/>
    <w:rsid w:val="00ED08D2"/>
    <w:rsid w:val="00EE1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71837-E31E-4387-90A8-DA7A5CBE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4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82D69"/>
    <w:pPr>
      <w:ind w:left="720"/>
      <w:contextualSpacing/>
    </w:pPr>
  </w:style>
  <w:style w:type="paragraph" w:styleId="a5">
    <w:name w:val="header"/>
    <w:basedOn w:val="a"/>
    <w:link w:val="a6"/>
    <w:uiPriority w:val="99"/>
    <w:unhideWhenUsed/>
    <w:rsid w:val="006541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1ED"/>
  </w:style>
  <w:style w:type="paragraph" w:styleId="a7">
    <w:name w:val="footer"/>
    <w:basedOn w:val="a"/>
    <w:link w:val="a8"/>
    <w:uiPriority w:val="99"/>
    <w:unhideWhenUsed/>
    <w:rsid w:val="006541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1ED"/>
  </w:style>
  <w:style w:type="paragraph" w:styleId="a9">
    <w:name w:val="Balloon Text"/>
    <w:basedOn w:val="a"/>
    <w:link w:val="aa"/>
    <w:uiPriority w:val="99"/>
    <w:semiHidden/>
    <w:unhideWhenUsed/>
    <w:rsid w:val="00B54D5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4D50"/>
    <w:rPr>
      <w:rFonts w:ascii="Segoe UI" w:hAnsi="Segoe UI" w:cs="Segoe UI"/>
      <w:sz w:val="18"/>
      <w:szCs w:val="18"/>
    </w:rPr>
  </w:style>
  <w:style w:type="paragraph" w:styleId="ab">
    <w:name w:val="Revision"/>
    <w:hidden/>
    <w:uiPriority w:val="99"/>
    <w:semiHidden/>
    <w:rsid w:val="00BB2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6265">
      <w:bodyDiv w:val="1"/>
      <w:marLeft w:val="0"/>
      <w:marRight w:val="0"/>
      <w:marTop w:val="0"/>
      <w:marBottom w:val="0"/>
      <w:divBdr>
        <w:top w:val="none" w:sz="0" w:space="0" w:color="auto"/>
        <w:left w:val="none" w:sz="0" w:space="0" w:color="auto"/>
        <w:bottom w:val="none" w:sz="0" w:space="0" w:color="auto"/>
        <w:right w:val="none" w:sz="0" w:space="0" w:color="auto"/>
      </w:divBdr>
    </w:div>
    <w:div w:id="404232431">
      <w:bodyDiv w:val="1"/>
      <w:marLeft w:val="0"/>
      <w:marRight w:val="0"/>
      <w:marTop w:val="0"/>
      <w:marBottom w:val="0"/>
      <w:divBdr>
        <w:top w:val="none" w:sz="0" w:space="0" w:color="auto"/>
        <w:left w:val="none" w:sz="0" w:space="0" w:color="auto"/>
        <w:bottom w:val="none" w:sz="0" w:space="0" w:color="auto"/>
        <w:right w:val="none" w:sz="0" w:space="0" w:color="auto"/>
      </w:divBdr>
    </w:div>
    <w:div w:id="11793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0F1C-56BE-47E5-AA36-14359154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ЗАО "Альфа Телеком"</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Соломонова Виктория Анатольевна</dc:creator>
  <cp:lastModifiedBy>Жылдыз Кенжебаева</cp:lastModifiedBy>
  <cp:revision>9</cp:revision>
  <cp:lastPrinted>2022-05-17T03:34:00Z</cp:lastPrinted>
  <dcterms:created xsi:type="dcterms:W3CDTF">2022-05-02T17:36:00Z</dcterms:created>
  <dcterms:modified xsi:type="dcterms:W3CDTF">2022-05-17T03:35:00Z</dcterms:modified>
</cp:coreProperties>
</file>