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AF97D" w14:textId="77777777" w:rsidR="000E532B" w:rsidRPr="00C22F08" w:rsidRDefault="000E532B" w:rsidP="008803C8">
      <w:pPr>
        <w:pStyle w:val="Standard"/>
        <w:spacing w:after="0" w:line="240" w:lineRule="auto"/>
        <w:ind w:right="475"/>
        <w:rPr>
          <w:rFonts w:ascii="Times New Roman" w:hAnsi="Times New Roman" w:cs="Times New Roman"/>
          <w:b/>
          <w:smallCaps/>
          <w:sz w:val="28"/>
          <w:szCs w:val="28"/>
        </w:rPr>
      </w:pPr>
    </w:p>
    <w:p w14:paraId="1DDEE9A1" w14:textId="08E2F7E5" w:rsidR="00204E40" w:rsidRPr="00C22F08" w:rsidRDefault="00204E40" w:rsidP="008803C8">
      <w:pPr>
        <w:spacing w:after="0" w:line="240" w:lineRule="auto"/>
        <w:ind w:left="5812" w:right="475"/>
        <w:jc w:val="both"/>
        <w:rPr>
          <w:ins w:id="0" w:author="Айнура Ибраева" w:date="2022-05-17T16:34:00Z"/>
          <w:rFonts w:ascii="Times New Roman" w:hAnsi="Times New Roman" w:cs="Times New Roman"/>
          <w:sz w:val="28"/>
          <w:szCs w:val="28"/>
          <w:lang w:val="ky-KG"/>
        </w:rPr>
      </w:pPr>
      <w:ins w:id="1" w:author="Айнура Ибраева" w:date="2022-05-17T16:34:00Z">
        <w:r w:rsidRPr="00C22F08">
          <w:rPr>
            <w:rFonts w:ascii="Times New Roman" w:hAnsi="Times New Roman" w:cs="Times New Roman"/>
            <w:sz w:val="28"/>
            <w:szCs w:val="28"/>
            <w:lang w:val="ky-KG"/>
          </w:rPr>
          <w:t>Т</w:t>
        </w:r>
        <w:r w:rsidRPr="00C22F08">
          <w:rPr>
            <w:rFonts w:ascii="Times New Roman" w:hAnsi="Times New Roman" w:cs="Times New Roman"/>
            <w:sz w:val="28"/>
            <w:szCs w:val="28"/>
          </w:rPr>
          <w:t xml:space="preserve">иркеме </w:t>
        </w:r>
      </w:ins>
    </w:p>
    <w:p w14:paraId="4E52285F" w14:textId="0BB58122" w:rsidR="000E532B" w:rsidRPr="00C22F08" w:rsidRDefault="000E532B" w:rsidP="008803C8">
      <w:pPr>
        <w:spacing w:after="0" w:line="240" w:lineRule="auto"/>
        <w:ind w:left="5812" w:right="475"/>
        <w:jc w:val="both"/>
        <w:rPr>
          <w:rFonts w:ascii="Times New Roman" w:hAnsi="Times New Roman" w:cs="Times New Roman"/>
          <w:sz w:val="28"/>
          <w:szCs w:val="28"/>
        </w:rPr>
      </w:pPr>
      <w:r w:rsidRPr="00C22F08">
        <w:rPr>
          <w:rFonts w:ascii="Times New Roman" w:hAnsi="Times New Roman" w:cs="Times New Roman"/>
          <w:sz w:val="28"/>
          <w:szCs w:val="28"/>
        </w:rPr>
        <w:t xml:space="preserve">Кыргыз Республикасынын </w:t>
      </w:r>
    </w:p>
    <w:p w14:paraId="40E396EF" w14:textId="67991012" w:rsidR="000E532B" w:rsidRPr="00C22F08" w:rsidRDefault="00204E40" w:rsidP="008803C8">
      <w:pPr>
        <w:spacing w:after="0" w:line="240" w:lineRule="auto"/>
        <w:ind w:left="5812" w:right="475"/>
        <w:jc w:val="both"/>
        <w:rPr>
          <w:rFonts w:ascii="Times New Roman" w:hAnsi="Times New Roman" w:cs="Times New Roman"/>
          <w:sz w:val="28"/>
          <w:szCs w:val="28"/>
          <w:lang w:val="ky-KG"/>
        </w:rPr>
      </w:pPr>
      <w:ins w:id="2" w:author="Айнура Ибраева" w:date="2022-05-17T16:34:00Z">
        <w:r w:rsidRPr="00C22F08">
          <w:rPr>
            <w:rFonts w:ascii="Times New Roman" w:hAnsi="Times New Roman" w:cs="Times New Roman"/>
            <w:sz w:val="28"/>
            <w:szCs w:val="28"/>
            <w:lang w:val="ky-KG"/>
          </w:rPr>
          <w:t xml:space="preserve">Финансы министрлигинин </w:t>
        </w:r>
      </w:ins>
    </w:p>
    <w:p w14:paraId="165F605D" w14:textId="1EB7A841" w:rsidR="000E532B" w:rsidRPr="00C22F08" w:rsidRDefault="000E532B" w:rsidP="008803C8">
      <w:pPr>
        <w:spacing w:after="0" w:line="240" w:lineRule="auto"/>
        <w:ind w:left="5812" w:right="475"/>
        <w:jc w:val="both"/>
        <w:rPr>
          <w:rFonts w:ascii="Times New Roman" w:hAnsi="Times New Roman" w:cs="Times New Roman"/>
          <w:sz w:val="28"/>
          <w:szCs w:val="28"/>
        </w:rPr>
      </w:pPr>
      <w:r w:rsidRPr="00C22F08">
        <w:rPr>
          <w:rFonts w:ascii="Times New Roman" w:hAnsi="Times New Roman" w:cs="Times New Roman"/>
          <w:sz w:val="28"/>
          <w:szCs w:val="28"/>
        </w:rPr>
        <w:t xml:space="preserve">2022-жылдын </w:t>
      </w:r>
      <w:r w:rsidRPr="00C22F08">
        <w:rPr>
          <w:rFonts w:ascii="Times New Roman" w:hAnsi="Times New Roman" w:cs="Times New Roman"/>
          <w:sz w:val="28"/>
          <w:szCs w:val="28"/>
          <w:lang w:val="ky-KG"/>
        </w:rPr>
        <w:t>“</w:t>
      </w:r>
      <w:r w:rsidR="000C1A8E">
        <w:rPr>
          <w:rFonts w:ascii="Times New Roman" w:hAnsi="Times New Roman" w:cs="Times New Roman"/>
          <w:sz w:val="28"/>
          <w:szCs w:val="28"/>
        </w:rPr>
        <w:t>17</w:t>
      </w:r>
      <w:r w:rsidR="00C41874" w:rsidRPr="00C22F08">
        <w:rPr>
          <w:rFonts w:ascii="Times New Roman" w:hAnsi="Times New Roman" w:cs="Times New Roman"/>
          <w:sz w:val="28"/>
          <w:szCs w:val="28"/>
          <w:lang w:val="ky-KG"/>
        </w:rPr>
        <w:t>”</w:t>
      </w:r>
      <w:r w:rsidR="009D0B7D">
        <w:rPr>
          <w:rFonts w:ascii="Times New Roman" w:hAnsi="Times New Roman" w:cs="Times New Roman"/>
          <w:sz w:val="28"/>
          <w:szCs w:val="28"/>
          <w:lang w:val="ky-KG"/>
        </w:rPr>
        <w:t xml:space="preserve"> </w:t>
      </w:r>
      <w:r w:rsidR="000C1A8E">
        <w:rPr>
          <w:rFonts w:ascii="Times New Roman" w:hAnsi="Times New Roman" w:cs="Times New Roman"/>
          <w:sz w:val="28"/>
          <w:szCs w:val="28"/>
          <w:lang w:val="ky-KG"/>
        </w:rPr>
        <w:t>майдын</w:t>
      </w:r>
      <w:r w:rsidRPr="00C22F08">
        <w:rPr>
          <w:rFonts w:ascii="Times New Roman" w:hAnsi="Times New Roman" w:cs="Times New Roman"/>
          <w:sz w:val="28"/>
          <w:szCs w:val="28"/>
        </w:rPr>
        <w:br/>
      </w:r>
      <w:r w:rsidRPr="000C1A8E">
        <w:rPr>
          <w:rFonts w:ascii="Times New Roman" w:hAnsi="Times New Roman" w:cs="Times New Roman"/>
          <w:sz w:val="28"/>
          <w:szCs w:val="28"/>
          <w:u w:val="single"/>
        </w:rPr>
        <w:t>№</w:t>
      </w:r>
      <w:r w:rsidR="000C1A8E" w:rsidRPr="000C1A8E">
        <w:rPr>
          <w:rFonts w:ascii="Times New Roman" w:hAnsi="Times New Roman" w:cs="Times New Roman"/>
          <w:sz w:val="28"/>
          <w:szCs w:val="28"/>
          <w:u w:val="single"/>
        </w:rPr>
        <w:t xml:space="preserve"> 85-Б</w:t>
      </w:r>
      <w:r w:rsidR="000C1A8E">
        <w:rPr>
          <w:rFonts w:ascii="Times New Roman" w:hAnsi="Times New Roman" w:cs="Times New Roman"/>
          <w:sz w:val="28"/>
          <w:szCs w:val="28"/>
        </w:rPr>
        <w:t xml:space="preserve"> </w:t>
      </w:r>
      <w:ins w:id="3" w:author="Айнура Ибраева" w:date="2022-05-17T16:34:00Z">
        <w:r w:rsidR="00204E40" w:rsidRPr="00C22F08">
          <w:rPr>
            <w:rFonts w:ascii="Times New Roman" w:hAnsi="Times New Roman" w:cs="Times New Roman"/>
            <w:sz w:val="28"/>
            <w:szCs w:val="28"/>
            <w:lang w:val="ky-KG"/>
          </w:rPr>
          <w:t xml:space="preserve">буйругу </w:t>
        </w:r>
        <w:r w:rsidR="00204E40" w:rsidRPr="00C22F08">
          <w:rPr>
            <w:rFonts w:ascii="Times New Roman" w:hAnsi="Times New Roman" w:cs="Times New Roman"/>
            <w:sz w:val="28"/>
            <w:szCs w:val="28"/>
          </w:rPr>
          <w:t xml:space="preserve"> </w:t>
        </w:r>
      </w:ins>
      <w:r w:rsidR="00DA464E" w:rsidRPr="00C22F08">
        <w:rPr>
          <w:rFonts w:ascii="Times New Roman" w:hAnsi="Times New Roman" w:cs="Times New Roman"/>
          <w:sz w:val="28"/>
          <w:szCs w:val="28"/>
        </w:rPr>
        <w:t xml:space="preserve">менен </w:t>
      </w:r>
      <w:r w:rsidRPr="00C22F08">
        <w:rPr>
          <w:rFonts w:ascii="Times New Roman" w:hAnsi="Times New Roman" w:cs="Times New Roman"/>
          <w:sz w:val="28"/>
          <w:szCs w:val="28"/>
        </w:rPr>
        <w:t xml:space="preserve">бекитилген </w:t>
      </w:r>
    </w:p>
    <w:p w14:paraId="64009F48"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06EB82A6"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13FFC697"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56724FBE"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04A68E3B" w14:textId="77777777" w:rsidR="00DC7535" w:rsidRPr="00C22F08" w:rsidRDefault="00DC7535" w:rsidP="008803C8">
      <w:pPr>
        <w:pStyle w:val="Standard"/>
        <w:spacing w:after="0" w:line="240" w:lineRule="auto"/>
        <w:ind w:right="475" w:firstLine="709"/>
        <w:rPr>
          <w:rFonts w:ascii="Times New Roman" w:hAnsi="Times New Roman" w:cs="Times New Roman"/>
          <w:b/>
          <w:smallCaps/>
          <w:sz w:val="28"/>
          <w:szCs w:val="28"/>
        </w:rPr>
      </w:pPr>
    </w:p>
    <w:p w14:paraId="04AB1C6B" w14:textId="77777777" w:rsidR="00DC7535" w:rsidRPr="00C22F08" w:rsidRDefault="00DC7535" w:rsidP="008803C8">
      <w:pPr>
        <w:pStyle w:val="Standard"/>
        <w:spacing w:after="0" w:line="240" w:lineRule="auto"/>
        <w:ind w:right="475" w:firstLine="709"/>
        <w:rPr>
          <w:rFonts w:ascii="Times New Roman" w:hAnsi="Times New Roman" w:cs="Times New Roman"/>
          <w:b/>
          <w:smallCaps/>
          <w:sz w:val="28"/>
          <w:szCs w:val="28"/>
        </w:rPr>
      </w:pPr>
    </w:p>
    <w:p w14:paraId="336DE414" w14:textId="77777777" w:rsidR="00DC7535" w:rsidRPr="00C22F08" w:rsidRDefault="00DC7535" w:rsidP="008803C8">
      <w:pPr>
        <w:pStyle w:val="Standard"/>
        <w:spacing w:after="0" w:line="240" w:lineRule="auto"/>
        <w:ind w:right="475" w:firstLine="709"/>
        <w:rPr>
          <w:rFonts w:ascii="Times New Roman" w:hAnsi="Times New Roman" w:cs="Times New Roman"/>
          <w:b/>
          <w:smallCaps/>
          <w:sz w:val="28"/>
          <w:szCs w:val="28"/>
        </w:rPr>
      </w:pPr>
    </w:p>
    <w:p w14:paraId="19D39761" w14:textId="77777777" w:rsidR="00DC7535" w:rsidRPr="00C22F08" w:rsidRDefault="00DC7535" w:rsidP="008803C8">
      <w:pPr>
        <w:pStyle w:val="Standard"/>
        <w:spacing w:after="0" w:line="240" w:lineRule="auto"/>
        <w:ind w:right="475" w:firstLine="709"/>
        <w:rPr>
          <w:rFonts w:ascii="Times New Roman" w:hAnsi="Times New Roman" w:cs="Times New Roman"/>
          <w:b/>
          <w:smallCaps/>
          <w:sz w:val="28"/>
          <w:szCs w:val="28"/>
        </w:rPr>
      </w:pPr>
    </w:p>
    <w:p w14:paraId="65631BFC" w14:textId="77777777" w:rsidR="00DC7535" w:rsidRPr="00C22F08" w:rsidRDefault="00DC7535" w:rsidP="008803C8">
      <w:pPr>
        <w:pStyle w:val="Standard"/>
        <w:spacing w:after="0" w:line="240" w:lineRule="auto"/>
        <w:ind w:right="475" w:firstLine="709"/>
        <w:rPr>
          <w:rFonts w:ascii="Times New Roman" w:hAnsi="Times New Roman" w:cs="Times New Roman"/>
          <w:b/>
          <w:smallCaps/>
          <w:sz w:val="28"/>
          <w:szCs w:val="28"/>
        </w:rPr>
      </w:pPr>
    </w:p>
    <w:p w14:paraId="263571C8" w14:textId="77777777" w:rsidR="00DC7535" w:rsidRPr="00C22F08" w:rsidRDefault="00DC7535" w:rsidP="008803C8">
      <w:pPr>
        <w:pStyle w:val="Standard"/>
        <w:spacing w:after="0" w:line="240" w:lineRule="auto"/>
        <w:ind w:right="475" w:firstLine="709"/>
        <w:rPr>
          <w:rFonts w:ascii="Times New Roman" w:hAnsi="Times New Roman" w:cs="Times New Roman"/>
          <w:b/>
          <w:smallCaps/>
          <w:sz w:val="28"/>
          <w:szCs w:val="28"/>
        </w:rPr>
      </w:pPr>
    </w:p>
    <w:p w14:paraId="6B5ADA53" w14:textId="77777777" w:rsidR="00DC7535" w:rsidRPr="00C22F08" w:rsidRDefault="00DC7535" w:rsidP="008803C8">
      <w:pPr>
        <w:pStyle w:val="Standard"/>
        <w:spacing w:after="0" w:line="240" w:lineRule="auto"/>
        <w:ind w:right="475" w:firstLine="709"/>
        <w:rPr>
          <w:rFonts w:ascii="Times New Roman" w:hAnsi="Times New Roman" w:cs="Times New Roman"/>
          <w:b/>
          <w:smallCaps/>
          <w:sz w:val="28"/>
          <w:szCs w:val="28"/>
        </w:rPr>
      </w:pPr>
    </w:p>
    <w:p w14:paraId="177685BC" w14:textId="77777777" w:rsidR="00DC7535" w:rsidRPr="00C22F08" w:rsidRDefault="00DC7535" w:rsidP="008803C8">
      <w:pPr>
        <w:pStyle w:val="Standard"/>
        <w:spacing w:after="0" w:line="240" w:lineRule="auto"/>
        <w:ind w:right="475" w:firstLine="709"/>
        <w:rPr>
          <w:rFonts w:ascii="Times New Roman" w:hAnsi="Times New Roman" w:cs="Times New Roman"/>
          <w:b/>
          <w:smallCaps/>
          <w:sz w:val="28"/>
          <w:szCs w:val="28"/>
        </w:rPr>
      </w:pPr>
    </w:p>
    <w:p w14:paraId="6EBE47CD" w14:textId="426C7803" w:rsidR="00AF090B" w:rsidRPr="00C22F08" w:rsidDel="00C41874" w:rsidRDefault="000E532B" w:rsidP="008803C8">
      <w:pPr>
        <w:pStyle w:val="Standard"/>
        <w:spacing w:after="0" w:line="240" w:lineRule="auto"/>
        <w:ind w:right="475"/>
        <w:rPr>
          <w:del w:id="4" w:author="Омурбек Сабиров" w:date="2022-05-18T11:04:00Z"/>
          <w:rFonts w:ascii="Times New Roman" w:hAnsi="Times New Roman" w:cs="Times New Roman"/>
          <w:b/>
          <w:smallCaps/>
          <w:sz w:val="28"/>
          <w:szCs w:val="28"/>
          <w:lang w:val="ky-KG"/>
        </w:rPr>
      </w:pPr>
      <w:r w:rsidRPr="00C22F08">
        <w:rPr>
          <w:rFonts w:ascii="Times New Roman" w:hAnsi="Times New Roman" w:cs="Times New Roman"/>
          <w:b/>
          <w:smallCaps/>
          <w:sz w:val="28"/>
          <w:szCs w:val="28"/>
        </w:rPr>
        <w:t xml:space="preserve">ЭЛЕКТРОНДУК МАМЛЕКЕТТИК САТЫП АЛУУЛАРДЫ </w:t>
      </w:r>
      <w:ins w:id="5" w:author="Омурбек Сабиров" w:date="2022-05-18T11:05:00Z">
        <w:r w:rsidR="00C41874" w:rsidRPr="00C22F08">
          <w:rPr>
            <w:rFonts w:ascii="Times New Roman" w:hAnsi="Times New Roman" w:cs="Times New Roman"/>
            <w:b/>
            <w:smallCaps/>
            <w:sz w:val="28"/>
            <w:szCs w:val="28"/>
          </w:rPr>
          <w:t xml:space="preserve"> </w:t>
        </w:r>
      </w:ins>
    </w:p>
    <w:p w14:paraId="7A6A1166" w14:textId="2929B180" w:rsidR="000E532B" w:rsidRPr="00C22F08" w:rsidRDefault="000E532B" w:rsidP="008803C8">
      <w:pPr>
        <w:pStyle w:val="Standard"/>
        <w:spacing w:after="0" w:line="240" w:lineRule="auto"/>
        <w:ind w:right="475"/>
        <w:jc w:val="center"/>
        <w:rPr>
          <w:rFonts w:ascii="Times New Roman" w:hAnsi="Times New Roman" w:cs="Times New Roman"/>
          <w:b/>
          <w:smallCaps/>
          <w:sz w:val="28"/>
          <w:szCs w:val="28"/>
        </w:rPr>
      </w:pPr>
      <w:r w:rsidRPr="00C22F08">
        <w:rPr>
          <w:rFonts w:ascii="Times New Roman" w:hAnsi="Times New Roman" w:cs="Times New Roman"/>
          <w:b/>
          <w:smallCaps/>
          <w:sz w:val="28"/>
          <w:szCs w:val="28"/>
        </w:rPr>
        <w:t xml:space="preserve">ЖҮРГҮЗҮҮНҮН </w:t>
      </w:r>
      <w:ins w:id="6" w:author="Омурбек Сабиров" w:date="2022-05-18T11:05:00Z">
        <w:r w:rsidR="00C41874" w:rsidRPr="00C22F08">
          <w:rPr>
            <w:rFonts w:ascii="Times New Roman" w:hAnsi="Times New Roman" w:cs="Times New Roman"/>
            <w:b/>
            <w:smallCaps/>
            <w:sz w:val="28"/>
            <w:szCs w:val="28"/>
          </w:rPr>
          <w:t xml:space="preserve"> </w:t>
        </w:r>
      </w:ins>
      <w:r w:rsidRPr="00C22F08">
        <w:rPr>
          <w:rFonts w:ascii="Times New Roman" w:hAnsi="Times New Roman" w:cs="Times New Roman"/>
          <w:b/>
          <w:smallCaps/>
          <w:sz w:val="28"/>
          <w:szCs w:val="28"/>
        </w:rPr>
        <w:t>ТАРТИБИ</w:t>
      </w:r>
    </w:p>
    <w:p w14:paraId="522A6D0A"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40A6038E"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3BE34025"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182091F4"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348BEE32"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773DC29C"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175FE1B2"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54622947"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54D66ACC"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40CC046D"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6DD2AE26"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466FDEDE"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4CC5B640"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57ED99A7"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512C84CB" w14:textId="77777777" w:rsidR="000E532B" w:rsidRPr="00C22F08" w:rsidRDefault="000E532B" w:rsidP="008803C8">
      <w:pPr>
        <w:pStyle w:val="Standard"/>
        <w:spacing w:after="0" w:line="240" w:lineRule="auto"/>
        <w:ind w:right="475" w:firstLine="709"/>
        <w:rPr>
          <w:rFonts w:ascii="Times New Roman" w:hAnsi="Times New Roman" w:cs="Times New Roman"/>
          <w:b/>
          <w:smallCaps/>
          <w:sz w:val="28"/>
          <w:szCs w:val="28"/>
        </w:rPr>
      </w:pPr>
    </w:p>
    <w:p w14:paraId="33EF3384" w14:textId="77777777" w:rsidR="000E532B" w:rsidRDefault="000E532B" w:rsidP="008803C8">
      <w:pPr>
        <w:pStyle w:val="Standard"/>
        <w:spacing w:after="0" w:line="240" w:lineRule="auto"/>
        <w:ind w:right="475" w:firstLine="709"/>
        <w:rPr>
          <w:rFonts w:ascii="Times New Roman" w:hAnsi="Times New Roman" w:cs="Times New Roman"/>
          <w:b/>
          <w:smallCaps/>
          <w:sz w:val="28"/>
          <w:szCs w:val="28"/>
        </w:rPr>
      </w:pPr>
    </w:p>
    <w:p w14:paraId="291F3DC7" w14:textId="77777777" w:rsidR="00C22F08" w:rsidRPr="00C22F08" w:rsidRDefault="00C22F08" w:rsidP="008803C8">
      <w:pPr>
        <w:pStyle w:val="Standard"/>
        <w:spacing w:after="0" w:line="240" w:lineRule="auto"/>
        <w:ind w:right="475" w:firstLine="709"/>
        <w:rPr>
          <w:rFonts w:ascii="Times New Roman" w:hAnsi="Times New Roman" w:cs="Times New Roman"/>
          <w:b/>
          <w:smallCaps/>
          <w:sz w:val="28"/>
          <w:szCs w:val="28"/>
        </w:rPr>
      </w:pPr>
    </w:p>
    <w:p w14:paraId="4E3CF216" w14:textId="77777777" w:rsidR="00DA464E" w:rsidRPr="00C22F08" w:rsidRDefault="00DA464E" w:rsidP="008803C8">
      <w:pPr>
        <w:pStyle w:val="Standard"/>
        <w:spacing w:before="300" w:after="40" w:line="240" w:lineRule="auto"/>
        <w:ind w:right="475"/>
        <w:rPr>
          <w:rFonts w:ascii="Times New Roman" w:hAnsi="Times New Roman" w:cs="Times New Roman"/>
          <w:b/>
          <w:smallCaps/>
          <w:sz w:val="28"/>
          <w:szCs w:val="28"/>
        </w:rPr>
      </w:pPr>
    </w:p>
    <w:p w14:paraId="3ACF0081" w14:textId="145E14DA" w:rsidR="000E532B" w:rsidRPr="00C22F08" w:rsidRDefault="00090CF6" w:rsidP="008803C8">
      <w:pPr>
        <w:pStyle w:val="Standard"/>
        <w:spacing w:before="300" w:after="40" w:line="240" w:lineRule="auto"/>
        <w:ind w:right="475"/>
        <w:jc w:val="center"/>
        <w:rPr>
          <w:rFonts w:ascii="Times New Roman" w:hAnsi="Times New Roman" w:cs="Times New Roman"/>
          <w:b/>
          <w:smallCaps/>
          <w:sz w:val="28"/>
          <w:szCs w:val="28"/>
        </w:rPr>
      </w:pPr>
      <w:r w:rsidRPr="00C22F08">
        <w:rPr>
          <w:rFonts w:ascii="Times New Roman" w:hAnsi="Times New Roman" w:cs="Times New Roman"/>
          <w:b/>
          <w:smallCaps/>
          <w:sz w:val="28"/>
          <w:szCs w:val="28"/>
          <w:lang w:val="ky-KG"/>
        </w:rPr>
        <w:lastRenderedPageBreak/>
        <w:t>М</w:t>
      </w:r>
      <w:r w:rsidRPr="00C22F08">
        <w:rPr>
          <w:rFonts w:ascii="Times New Roman" w:hAnsi="Times New Roman" w:cs="Times New Roman"/>
          <w:b/>
          <w:smallCaps/>
          <w:sz w:val="28"/>
          <w:szCs w:val="28"/>
        </w:rPr>
        <w:t>АЗМУНУ</w:t>
      </w:r>
    </w:p>
    <w:p w14:paraId="32532B1B" w14:textId="2F0C3EA1" w:rsidR="000E532B" w:rsidRPr="00C22F08" w:rsidRDefault="000E532B" w:rsidP="008803C8">
      <w:pPr>
        <w:pStyle w:val="13"/>
        <w:ind w:right="49"/>
        <w:jc w:val="both"/>
        <w:rPr>
          <w:rFonts w:ascii="Times New Roman" w:hAnsi="Times New Roman" w:cs="Times New Roman"/>
          <w:noProof/>
          <w:sz w:val="28"/>
          <w:szCs w:val="28"/>
          <w:lang w:val="ky-KG" w:eastAsia="ru-RU" w:bidi="ar-SA"/>
        </w:rPr>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TOC \o "1-9" \h </w:instrText>
      </w:r>
      <w:r w:rsidRPr="00C22F08">
        <w:rPr>
          <w:rFonts w:ascii="Times New Roman" w:hAnsi="Times New Roman" w:cs="Times New Roman"/>
          <w:sz w:val="28"/>
          <w:szCs w:val="28"/>
        </w:rPr>
        <w:fldChar w:fldCharType="separate"/>
      </w:r>
    </w:p>
    <w:p w14:paraId="3BA98745" w14:textId="45D16A67" w:rsidR="000E532B" w:rsidRPr="00C22F08" w:rsidRDefault="00CE3D36" w:rsidP="008803C8">
      <w:pPr>
        <w:pStyle w:val="23"/>
        <w:spacing w:line="240" w:lineRule="auto"/>
        <w:ind w:right="49"/>
        <w:jc w:val="both"/>
        <w:rPr>
          <w:rFonts w:ascii="Times New Roman" w:hAnsi="Times New Roman" w:cs="Times New Roman"/>
          <w:noProof/>
          <w:sz w:val="28"/>
          <w:szCs w:val="28"/>
          <w:lang w:eastAsia="ru-RU" w:bidi="ar-SA"/>
        </w:rPr>
      </w:pPr>
      <w:hyperlink w:anchor="_Toc95274156" w:history="1">
        <w:r w:rsidR="000E532B" w:rsidRPr="00C22F08">
          <w:rPr>
            <w:rStyle w:val="aff3"/>
            <w:rFonts w:ascii="Times New Roman" w:hAnsi="Times New Roman" w:cs="Times New Roman"/>
            <w:b/>
            <w:noProof/>
            <w:color w:val="auto"/>
            <w:sz w:val="28"/>
            <w:szCs w:val="28"/>
          </w:rPr>
          <w:t xml:space="preserve">§ 1. </w:t>
        </w:r>
        <w:r w:rsidR="000E532B" w:rsidRPr="00C22F08">
          <w:rPr>
            <w:rStyle w:val="aff3"/>
            <w:rFonts w:ascii="Times New Roman" w:hAnsi="Times New Roman" w:cs="Times New Roman"/>
            <w:b/>
            <w:noProof/>
            <w:color w:val="auto"/>
            <w:sz w:val="28"/>
            <w:szCs w:val="28"/>
            <w:lang w:val="ky-KG"/>
          </w:rPr>
          <w:t>ЖАЛПЫ ЖОБОЛОР</w:t>
        </w:r>
        <w:r w:rsidR="002B0109">
          <w:rPr>
            <w:rFonts w:ascii="Times New Roman" w:hAnsi="Times New Roman" w:cs="Times New Roman"/>
            <w:noProof/>
            <w:sz w:val="28"/>
            <w:szCs w:val="28"/>
          </w:rPr>
          <w:t xml:space="preserve">                                                                                       </w:t>
        </w:r>
        <w:r w:rsidR="00DC7535" w:rsidRPr="00C22F08">
          <w:rPr>
            <w:rFonts w:ascii="Times New Roman" w:hAnsi="Times New Roman" w:cs="Times New Roman"/>
            <w:noProof/>
            <w:sz w:val="28"/>
            <w:szCs w:val="28"/>
            <w:lang w:val="ky-KG"/>
          </w:rPr>
          <w:t>7</w:t>
        </w:r>
      </w:hyperlink>
    </w:p>
    <w:p w14:paraId="71B74173" w14:textId="2B378543" w:rsidR="000E532B" w:rsidRPr="00C22F08" w:rsidRDefault="00C41874">
      <w:pPr>
        <w:pStyle w:val="23"/>
        <w:spacing w:line="240" w:lineRule="auto"/>
        <w:ind w:right="49"/>
        <w:jc w:val="both"/>
        <w:rPr>
          <w:ins w:id="7" w:author="Айнура Ибраева" w:date="2022-05-18T09:56:00Z"/>
          <w:rFonts w:ascii="Times New Roman" w:hAnsi="Times New Roman" w:cs="Times New Roman"/>
          <w:noProof/>
          <w:sz w:val="28"/>
          <w:szCs w:val="28"/>
          <w:lang w:val="ky-KG"/>
        </w:rPr>
        <w:pPrChange w:id="8"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"_Toc95274157" </w:instrText>
      </w:r>
      <w:r w:rsidRPr="00C22F08">
        <w:rPr>
          <w:rFonts w:ascii="Times New Roman" w:hAnsi="Times New Roman" w:cs="Times New Roman"/>
          <w:sz w:val="28"/>
          <w:szCs w:val="28"/>
        </w:rPr>
        <w:fldChar w:fldCharType="separate"/>
      </w:r>
      <w:r w:rsidR="000E532B" w:rsidRPr="00C22F08">
        <w:rPr>
          <w:rStyle w:val="aff3"/>
          <w:rFonts w:ascii="Times New Roman" w:hAnsi="Times New Roman" w:cs="Times New Roman"/>
          <w:b/>
          <w:noProof/>
          <w:color w:val="auto"/>
          <w:sz w:val="28"/>
          <w:szCs w:val="28"/>
        </w:rPr>
        <w:t xml:space="preserve">§ 2.  </w:t>
      </w:r>
      <w:r w:rsidR="000E532B" w:rsidRPr="00C22F08">
        <w:rPr>
          <w:rStyle w:val="aff3"/>
          <w:rFonts w:ascii="Times New Roman" w:hAnsi="Times New Roman" w:cs="Times New Roman"/>
          <w:b/>
          <w:noProof/>
          <w:color w:val="auto"/>
          <w:sz w:val="28"/>
          <w:szCs w:val="28"/>
          <w:lang w:val="ky-KG"/>
        </w:rPr>
        <w:t>САТЫП АЛУУЛАРДЫ ПЛАНДОО. ПЛАНДЫ ТҮЗҮҮ. РЫНОККО МОНИТОРИНГ ЖҮРГҮЗҮҮ</w:t>
      </w:r>
      <w:r w:rsidR="000E532B" w:rsidRPr="00C22F08">
        <w:rPr>
          <w:rStyle w:val="aff3"/>
          <w:rFonts w:ascii="Times New Roman" w:hAnsi="Times New Roman" w:cs="Times New Roman"/>
          <w:b/>
          <w:noProof/>
          <w:color w:val="auto"/>
          <w:sz w:val="28"/>
          <w:szCs w:val="28"/>
        </w:rPr>
        <w:t>.</w:t>
      </w:r>
      <w:r w:rsidR="000E532B" w:rsidRPr="00C22F08">
        <w:rPr>
          <w:rStyle w:val="aff3"/>
          <w:rFonts w:ascii="Times New Roman" w:hAnsi="Times New Roman" w:cs="Times New Roman"/>
          <w:b/>
          <w:noProof/>
          <w:color w:val="auto"/>
          <w:sz w:val="28"/>
          <w:szCs w:val="28"/>
          <w:lang w:val="ky-KG"/>
        </w:rPr>
        <w:t xml:space="preserve"> САТЫП АЛУУЛАР ЖӨНҮНДӨ КОМИССИЯ ТҮЗҮҮ</w:t>
      </w:r>
      <w:r w:rsidR="002B0109">
        <w:rPr>
          <w:rFonts w:ascii="Times New Roman" w:hAnsi="Times New Roman" w:cs="Times New Roman"/>
          <w:noProof/>
          <w:sz w:val="28"/>
          <w:szCs w:val="28"/>
        </w:rPr>
        <w:t xml:space="preserve">                                                                                            </w:t>
      </w:r>
      <w:r w:rsidR="00DC7535" w:rsidRPr="00C22F08">
        <w:rPr>
          <w:rFonts w:ascii="Times New Roman" w:hAnsi="Times New Roman" w:cs="Times New Roman"/>
          <w:noProof/>
          <w:sz w:val="28"/>
          <w:szCs w:val="28"/>
          <w:lang w:val="ky-KG"/>
        </w:rPr>
        <w:t>10</w:t>
      </w:r>
      <w:r w:rsidRPr="00C22F08">
        <w:rPr>
          <w:rFonts w:ascii="Times New Roman" w:hAnsi="Times New Roman" w:cs="Times New Roman"/>
          <w:noProof/>
          <w:sz w:val="28"/>
          <w:szCs w:val="28"/>
          <w:lang w:val="ky-KG"/>
        </w:rPr>
        <w:fldChar w:fldCharType="end"/>
      </w:r>
    </w:p>
    <w:p w14:paraId="53E6ED38" w14:textId="2AB0D207" w:rsidR="00CE5A2D" w:rsidRPr="00C22F08" w:rsidRDefault="00CE5A2D" w:rsidP="008803C8">
      <w:pPr>
        <w:spacing w:line="240" w:lineRule="auto"/>
        <w:ind w:right="49"/>
        <w:jc w:val="both"/>
        <w:rPr>
          <w:rFonts w:ascii="Times New Roman" w:hAnsi="Times New Roman" w:cs="Times New Roman"/>
          <w:b/>
          <w:sz w:val="28"/>
          <w:szCs w:val="28"/>
          <w:lang w:val="ky-KG"/>
        </w:rPr>
      </w:pPr>
      <w:ins w:id="9" w:author="Айнура Ибраева" w:date="2022-05-18T09:56:00Z">
        <w:r w:rsidRPr="00C22F08">
          <w:rPr>
            <w:rFonts w:ascii="Times New Roman" w:hAnsi="Times New Roman" w:cs="Times New Roman"/>
            <w:b/>
            <w:sz w:val="28"/>
            <w:szCs w:val="28"/>
            <w:lang w:val="ky-KG"/>
          </w:rPr>
          <w:t>1-ГЛАВА. ТОВАРЛАРДЫ, ЖУМУШТАРДЫ ЖАНА КЫЗМАТ КӨРСӨТҮҮЛӨРДҮ ЭЛЕКТРОНДУК МАМЛЕКЕТТИК САТЫП АЛУУЛАРДЫ ЖҮРГҮЗҮҮНҮН ТАРТИБИ</w:t>
        </w:r>
      </w:ins>
      <w:r w:rsidR="002B0109">
        <w:rPr>
          <w:rFonts w:ascii="Times New Roman" w:hAnsi="Times New Roman" w:cs="Times New Roman"/>
          <w:b/>
          <w:sz w:val="28"/>
          <w:szCs w:val="28"/>
          <w:lang w:val="ky-KG"/>
        </w:rPr>
        <w:t xml:space="preserve">                                                   </w:t>
      </w:r>
      <w:r w:rsidR="00F374D5" w:rsidRPr="002B0109">
        <w:rPr>
          <w:rFonts w:ascii="Times New Roman" w:hAnsi="Times New Roman" w:cs="Times New Roman"/>
          <w:sz w:val="28"/>
          <w:szCs w:val="28"/>
          <w:lang w:val="ky-KG"/>
        </w:rPr>
        <w:t>14</w:t>
      </w:r>
    </w:p>
    <w:p w14:paraId="1E56BB63" w14:textId="57888A0F" w:rsidR="000E532B" w:rsidRPr="00C22F08" w:rsidRDefault="00CE5A2D" w:rsidP="008803C8">
      <w:pPr>
        <w:pStyle w:val="23"/>
        <w:spacing w:line="240" w:lineRule="auto"/>
        <w:ind w:right="49"/>
        <w:jc w:val="both"/>
        <w:rPr>
          <w:rFonts w:ascii="Times New Roman" w:hAnsi="Times New Roman" w:cs="Times New Roman"/>
          <w:noProof/>
          <w:sz w:val="28"/>
          <w:szCs w:val="28"/>
          <w:lang w:val="ky-KG" w:eastAsia="ru-RU" w:bidi="ar-SA"/>
        </w:rPr>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lang w:val="ky-KG"/>
        </w:rPr>
        <w:instrText xml:space="preserve"> HYPERLINK \l "_Toc95274158" </w:instrText>
      </w:r>
      <w:r w:rsidRPr="00C22F08">
        <w:rPr>
          <w:rFonts w:ascii="Times New Roman" w:hAnsi="Times New Roman" w:cs="Times New Roman"/>
          <w:sz w:val="28"/>
          <w:szCs w:val="28"/>
        </w:rPr>
        <w:fldChar w:fldCharType="separate"/>
      </w:r>
      <w:r w:rsidR="000E532B" w:rsidRPr="00C22F08">
        <w:rPr>
          <w:rStyle w:val="aff3"/>
          <w:rFonts w:ascii="Times New Roman" w:hAnsi="Times New Roman" w:cs="Times New Roman"/>
          <w:b/>
          <w:noProof/>
          <w:color w:val="auto"/>
          <w:sz w:val="28"/>
          <w:szCs w:val="28"/>
          <w:lang w:val="ky-KG"/>
        </w:rPr>
        <w:t xml:space="preserve">§ 3.  ТОВАРЛАРДЫ, ЖУМУШТАРДЫ ЖАНА КЫЗМАТ КӨРСӨТҮҮЛӨРДҮ САТЫП АЛУУЛАР </w:t>
      </w:r>
      <w:ins w:id="10" w:author="Айнура Ибраева" w:date="2022-05-18T09:56:00Z">
        <w:r w:rsidRPr="00C22F08">
          <w:rPr>
            <w:rStyle w:val="aff3"/>
            <w:rFonts w:ascii="Times New Roman" w:hAnsi="Times New Roman" w:cs="Times New Roman"/>
            <w:b/>
            <w:noProof/>
            <w:color w:val="auto"/>
            <w:sz w:val="28"/>
            <w:szCs w:val="28"/>
            <w:lang w:val="ky-KG"/>
          </w:rPr>
          <w:t xml:space="preserve">ЫКМАСЫН </w:t>
        </w:r>
      </w:ins>
      <w:r w:rsidR="000E532B" w:rsidRPr="00C22F08">
        <w:rPr>
          <w:rStyle w:val="aff3"/>
          <w:rFonts w:ascii="Times New Roman" w:hAnsi="Times New Roman" w:cs="Times New Roman"/>
          <w:b/>
          <w:noProof/>
          <w:color w:val="auto"/>
          <w:sz w:val="28"/>
          <w:szCs w:val="28"/>
          <w:lang w:val="ky-KG"/>
        </w:rPr>
        <w:t>ТАНДОО</w:t>
      </w:r>
      <w:r w:rsidR="002B0109">
        <w:rPr>
          <w:rStyle w:val="aff3"/>
          <w:rFonts w:ascii="Times New Roman" w:hAnsi="Times New Roman" w:cs="Times New Roman"/>
          <w:b/>
          <w:noProof/>
          <w:color w:val="auto"/>
          <w:sz w:val="28"/>
          <w:szCs w:val="28"/>
          <w:lang w:val="ky-KG"/>
        </w:rPr>
        <w:t xml:space="preserve">              </w:t>
      </w:r>
      <w:r w:rsidR="00DC7535" w:rsidRPr="00C22F08">
        <w:rPr>
          <w:rFonts w:ascii="Times New Roman" w:hAnsi="Times New Roman" w:cs="Times New Roman"/>
          <w:noProof/>
          <w:sz w:val="28"/>
          <w:szCs w:val="28"/>
          <w:lang w:val="ky-KG"/>
        </w:rPr>
        <w:t>14</w:t>
      </w:r>
      <w:r w:rsidRPr="00C22F08">
        <w:rPr>
          <w:rFonts w:ascii="Times New Roman" w:hAnsi="Times New Roman" w:cs="Times New Roman"/>
          <w:noProof/>
          <w:sz w:val="28"/>
          <w:szCs w:val="28"/>
          <w:lang w:val="ky-KG"/>
        </w:rPr>
        <w:fldChar w:fldCharType="end"/>
      </w:r>
    </w:p>
    <w:p w14:paraId="005F79F2" w14:textId="64BF1F92"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11"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lang w:val="ky-KG"/>
        </w:rPr>
        <w:instrText xml:space="preserve"> HYPERL</w:instrText>
      </w:r>
      <w:r w:rsidRPr="002B0109">
        <w:rPr>
          <w:rFonts w:ascii="Times New Roman" w:hAnsi="Times New Roman" w:cs="Times New Roman"/>
          <w:sz w:val="28"/>
          <w:szCs w:val="28"/>
          <w:lang w:val="ky-KG"/>
        </w:rPr>
        <w:instrText>I</w:instrText>
      </w:r>
      <w:r w:rsidRPr="00C22F08">
        <w:rPr>
          <w:rFonts w:ascii="Times New Roman" w:hAnsi="Times New Roman" w:cs="Times New Roman"/>
          <w:sz w:val="28"/>
          <w:szCs w:val="28"/>
        </w:rPr>
        <w:instrText xml:space="preserve">NK \l "_Toc95274159" </w:instrText>
      </w:r>
      <w:r w:rsidRPr="00C22F08">
        <w:rPr>
          <w:rFonts w:ascii="Times New Roman" w:hAnsi="Times New Roman" w:cs="Times New Roman"/>
          <w:sz w:val="28"/>
          <w:szCs w:val="28"/>
          <w:rPrChange w:id="12"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4. ТЕХНИ</w:t>
      </w:r>
      <w:r w:rsidR="000E532B" w:rsidRPr="00C22F08">
        <w:rPr>
          <w:rStyle w:val="aff3"/>
          <w:rFonts w:ascii="Times New Roman" w:hAnsi="Times New Roman" w:cs="Times New Roman"/>
          <w:b/>
          <w:noProof/>
          <w:color w:val="auto"/>
          <w:sz w:val="28"/>
          <w:szCs w:val="28"/>
          <w:lang w:val="ky-KG"/>
        </w:rPr>
        <w:t>КАЛЫК</w:t>
      </w:r>
      <w:r w:rsidR="000E532B" w:rsidRPr="00C22F08">
        <w:rPr>
          <w:rStyle w:val="aff3"/>
          <w:rFonts w:ascii="Times New Roman" w:hAnsi="Times New Roman" w:cs="Times New Roman"/>
          <w:b/>
          <w:noProof/>
          <w:color w:val="auto"/>
          <w:sz w:val="28"/>
          <w:szCs w:val="28"/>
        </w:rPr>
        <w:t xml:space="preserve"> </w:t>
      </w:r>
      <w:ins w:id="13" w:author="Айнура Ибраева" w:date="2022-05-18T09:57:00Z">
        <w:r w:rsidRPr="00C22F08">
          <w:rPr>
            <w:rStyle w:val="aff3"/>
            <w:rFonts w:ascii="Times New Roman" w:hAnsi="Times New Roman" w:cs="Times New Roman"/>
            <w:b/>
            <w:noProof/>
            <w:color w:val="auto"/>
            <w:sz w:val="28"/>
            <w:szCs w:val="28"/>
          </w:rPr>
          <w:t>ӨЗГӨЧӨЛҮКТӨР</w:t>
        </w:r>
      </w:ins>
      <w:r w:rsidR="002B0109">
        <w:rPr>
          <w:rFonts w:ascii="Times New Roman" w:hAnsi="Times New Roman" w:cs="Times New Roman"/>
          <w:noProof/>
          <w:sz w:val="28"/>
          <w:szCs w:val="28"/>
        </w:rPr>
        <w:t xml:space="preserve">                                                           </w:t>
      </w:r>
      <w:r w:rsidR="00DC7535" w:rsidRPr="00C22F08">
        <w:rPr>
          <w:rFonts w:ascii="Times New Roman" w:hAnsi="Times New Roman" w:cs="Times New Roman"/>
          <w:noProof/>
          <w:sz w:val="28"/>
          <w:szCs w:val="28"/>
          <w:lang w:val="ky-KG"/>
        </w:rPr>
        <w:t>20</w:t>
      </w:r>
      <w:r w:rsidRPr="00C22F08">
        <w:rPr>
          <w:rFonts w:ascii="Times New Roman" w:hAnsi="Times New Roman" w:cs="Times New Roman"/>
          <w:noProof/>
          <w:sz w:val="28"/>
          <w:szCs w:val="28"/>
          <w:lang w:val="ky-KG"/>
        </w:rPr>
        <w:fldChar w:fldCharType="end"/>
      </w:r>
    </w:p>
    <w:p w14:paraId="69D5D622" w14:textId="782B9AED"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14"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"_Toc95274160" </w:instrText>
      </w:r>
      <w:r w:rsidRPr="00C22F08">
        <w:rPr>
          <w:rFonts w:ascii="Times New Roman" w:hAnsi="Times New Roman" w:cs="Times New Roman"/>
          <w:sz w:val="28"/>
          <w:szCs w:val="28"/>
          <w:rPrChange w:id="15" w:author="Омурбек Сабиров" w:date="2022-05-18T11:05:00Z">
            <w:rPr>
              <w:rFonts w:ascii="Times New Roman" w:hAnsi="Times New Roman" w:cs="Times New Roman"/>
              <w:noProof/>
              <w:sz w:val="28"/>
              <w:szCs w:val="28"/>
            </w:rPr>
          </w:rPrChange>
        </w:rPr>
        <w:fldChar w:fldCharType="separate"/>
      </w:r>
      <w:r w:rsidR="000E532B" w:rsidRPr="00C22F08">
        <w:rPr>
          <w:rStyle w:val="aff3"/>
          <w:rFonts w:ascii="Times New Roman" w:hAnsi="Times New Roman" w:cs="Times New Roman"/>
          <w:b/>
          <w:noProof/>
          <w:color w:val="auto"/>
          <w:sz w:val="28"/>
          <w:szCs w:val="28"/>
        </w:rPr>
        <w:t xml:space="preserve">§ 5.  </w:t>
      </w:r>
      <w:ins w:id="16" w:author="Айнура Ибраева" w:date="2022-05-18T09:58:00Z">
        <w:r w:rsidRPr="00C22F08">
          <w:rPr>
            <w:rStyle w:val="aff3"/>
            <w:rFonts w:ascii="Times New Roman" w:hAnsi="Times New Roman" w:cs="Times New Roman"/>
            <w:b/>
            <w:noProof/>
            <w:color w:val="auto"/>
            <w:sz w:val="28"/>
            <w:szCs w:val="28"/>
          </w:rPr>
          <w:t xml:space="preserve">САТЫП АЛУУ ЖӨНҮНДӨ </w:t>
        </w:r>
      </w:ins>
      <w:r w:rsidR="000E532B" w:rsidRPr="00C22F08">
        <w:rPr>
          <w:rStyle w:val="aff3"/>
          <w:rFonts w:ascii="Times New Roman" w:hAnsi="Times New Roman" w:cs="Times New Roman"/>
          <w:b/>
          <w:noProof/>
          <w:color w:val="auto"/>
          <w:sz w:val="28"/>
          <w:szCs w:val="28"/>
        </w:rPr>
        <w:t>ДОКУМЕНТ</w:t>
      </w:r>
      <w:r w:rsidR="000E532B" w:rsidRPr="00C22F08">
        <w:rPr>
          <w:rStyle w:val="aff3"/>
          <w:rFonts w:ascii="Times New Roman" w:hAnsi="Times New Roman" w:cs="Times New Roman"/>
          <w:b/>
          <w:noProof/>
          <w:color w:val="auto"/>
          <w:sz w:val="28"/>
          <w:szCs w:val="28"/>
          <w:lang w:val="ky-KG"/>
        </w:rPr>
        <w:t>ТЕРДИ ТҮЗҮҮ</w:t>
      </w:r>
      <w:r w:rsidR="000E532B" w:rsidRPr="00C22F08">
        <w:rPr>
          <w:rStyle w:val="aff3"/>
          <w:rFonts w:ascii="Times New Roman" w:hAnsi="Times New Roman" w:cs="Times New Roman"/>
          <w:b/>
          <w:noProof/>
          <w:color w:val="auto"/>
          <w:sz w:val="28"/>
          <w:szCs w:val="28"/>
        </w:rPr>
        <w:t xml:space="preserve"> ЖАНА </w:t>
      </w:r>
      <w:ins w:id="17" w:author="Айнура Ибраева" w:date="2022-05-18T09:58:00Z">
        <w:r w:rsidRPr="00C22F08">
          <w:rPr>
            <w:rStyle w:val="aff3"/>
            <w:rFonts w:ascii="Times New Roman" w:hAnsi="Times New Roman" w:cs="Times New Roman"/>
            <w:b/>
            <w:noProof/>
            <w:color w:val="auto"/>
            <w:sz w:val="28"/>
            <w:szCs w:val="28"/>
          </w:rPr>
          <w:t xml:space="preserve">ТОВАРЛАРДЫ, ЖУМУШТАРДЫ ЖАНА КЫЗМАТ КӨРСӨТҮҮЛӨРДҮ САТЫП АЛУУ ЖӨНҮНДӨ </w:t>
        </w:r>
      </w:ins>
      <w:r w:rsidR="000E532B" w:rsidRPr="00C22F08">
        <w:rPr>
          <w:rStyle w:val="aff3"/>
          <w:rFonts w:ascii="Times New Roman" w:hAnsi="Times New Roman" w:cs="Times New Roman"/>
          <w:b/>
          <w:noProof/>
          <w:color w:val="auto"/>
          <w:sz w:val="28"/>
          <w:szCs w:val="28"/>
        </w:rPr>
        <w:t xml:space="preserve">КУЛАКТАНДЫРУУНУ  </w:t>
      </w:r>
      <w:r w:rsidR="000E532B" w:rsidRPr="00C22F08">
        <w:rPr>
          <w:rStyle w:val="aff3"/>
          <w:rFonts w:ascii="Times New Roman" w:hAnsi="Times New Roman" w:cs="Times New Roman"/>
          <w:b/>
          <w:noProof/>
          <w:color w:val="auto"/>
          <w:sz w:val="28"/>
          <w:szCs w:val="28"/>
          <w:lang w:val="ky-KG"/>
        </w:rPr>
        <w:t>ЖАРЫЯЛОО</w:t>
      </w:r>
      <w:r w:rsidRPr="00C22F08">
        <w:rPr>
          <w:rFonts w:ascii="Times New Roman" w:hAnsi="Times New Roman" w:cs="Times New Roman"/>
          <w:noProof/>
          <w:sz w:val="28"/>
          <w:szCs w:val="28"/>
        </w:rPr>
        <w:fldChar w:fldCharType="end"/>
      </w:r>
      <w:r w:rsidR="002B0109">
        <w:rPr>
          <w:rFonts w:ascii="Times New Roman" w:hAnsi="Times New Roman" w:cs="Times New Roman"/>
          <w:noProof/>
          <w:sz w:val="28"/>
          <w:szCs w:val="28"/>
        </w:rPr>
        <w:t xml:space="preserve">       </w:t>
      </w:r>
      <w:r w:rsidR="00DC7535" w:rsidRPr="00C22F08">
        <w:rPr>
          <w:rFonts w:ascii="Times New Roman" w:hAnsi="Times New Roman" w:cs="Times New Roman"/>
          <w:noProof/>
          <w:sz w:val="28"/>
          <w:szCs w:val="28"/>
        </w:rPr>
        <w:t>22</w:t>
      </w:r>
    </w:p>
    <w:p w14:paraId="4B84D069" w14:textId="1FB16022"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18" w:author="Омурбек Сабиров" w:date="2022-05-18T11:24:00Z">
          <w:pPr>
            <w:pStyle w:val="23"/>
          </w:pPr>
        </w:pPrChange>
      </w:pPr>
      <w:r w:rsidRPr="00C22F08">
        <w:rPr>
          <w:rFonts w:ascii="Times New Roman" w:hAnsi="Times New Roman" w:cs="Times New Roman"/>
          <w:sz w:val="28"/>
          <w:szCs w:val="28"/>
          <w:rPrChange w:id="19"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"_Toc95274161" </w:instrText>
      </w:r>
      <w:r w:rsidRPr="00C22F08">
        <w:rPr>
          <w:rFonts w:ascii="Times New Roman" w:hAnsi="Times New Roman" w:cs="Times New Roman"/>
          <w:sz w:val="28"/>
          <w:szCs w:val="28"/>
          <w:rPrChange w:id="20"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xml:space="preserve">§ 6. </w:t>
      </w:r>
      <w:r w:rsidR="000E532B" w:rsidRPr="00C22F08">
        <w:rPr>
          <w:rStyle w:val="aff3"/>
          <w:rFonts w:ascii="Times New Roman" w:hAnsi="Times New Roman" w:cs="Times New Roman"/>
          <w:b/>
          <w:noProof/>
          <w:color w:val="auto"/>
          <w:sz w:val="28"/>
          <w:szCs w:val="28"/>
          <w:lang w:val="en-US"/>
        </w:rPr>
        <w:t xml:space="preserve"> </w:t>
      </w:r>
      <w:r w:rsidR="000E532B" w:rsidRPr="00C22F08">
        <w:rPr>
          <w:rStyle w:val="aff3"/>
          <w:rFonts w:ascii="Times New Roman" w:hAnsi="Times New Roman" w:cs="Times New Roman"/>
          <w:b/>
          <w:noProof/>
          <w:color w:val="auto"/>
          <w:sz w:val="28"/>
          <w:szCs w:val="28"/>
          <w:lang w:val="ky-KG"/>
        </w:rPr>
        <w:t xml:space="preserve">БЕРҮҮЧҮЛӨРДҮН </w:t>
      </w:r>
      <w:r w:rsidR="000E532B" w:rsidRPr="00C22F08">
        <w:rPr>
          <w:rStyle w:val="aff3"/>
          <w:rFonts w:ascii="Times New Roman" w:hAnsi="Times New Roman" w:cs="Times New Roman"/>
          <w:b/>
          <w:noProof/>
          <w:color w:val="auto"/>
          <w:sz w:val="28"/>
          <w:szCs w:val="28"/>
        </w:rPr>
        <w:t>СУНУШТАРЫ</w:t>
      </w:r>
      <w:ins w:id="21" w:author="Айнура Ибраева" w:date="2022-05-18T09:59:00Z">
        <w:r w:rsidRPr="00C22F08">
          <w:rPr>
            <w:rStyle w:val="aff3"/>
            <w:rFonts w:ascii="Times New Roman" w:hAnsi="Times New Roman" w:cs="Times New Roman"/>
            <w:b/>
            <w:noProof/>
            <w:color w:val="auto"/>
            <w:sz w:val="28"/>
            <w:szCs w:val="28"/>
          </w:rPr>
          <w:t>Н</w:t>
        </w:r>
      </w:ins>
      <w:r w:rsidR="000E532B" w:rsidRPr="00C22F08">
        <w:rPr>
          <w:rStyle w:val="aff3"/>
          <w:rFonts w:ascii="Times New Roman" w:hAnsi="Times New Roman" w:cs="Times New Roman"/>
          <w:b/>
          <w:noProof/>
          <w:color w:val="auto"/>
          <w:sz w:val="28"/>
          <w:szCs w:val="28"/>
        </w:rPr>
        <w:t xml:space="preserve"> БЕРҮҮНҮН АКЫРКЫ МӨӨНӨТҮ</w:t>
      </w:r>
      <w:r w:rsidR="002B0109">
        <w:rPr>
          <w:rStyle w:val="aff3"/>
          <w:rFonts w:ascii="Times New Roman" w:hAnsi="Times New Roman" w:cs="Times New Roman"/>
          <w:b/>
          <w:noProof/>
          <w:color w:val="auto"/>
          <w:sz w:val="28"/>
          <w:szCs w:val="28"/>
        </w:rPr>
        <w:t xml:space="preserve">                                                                                                             </w:t>
      </w:r>
      <w:r w:rsidR="00C22F08" w:rsidRPr="00C22F08">
        <w:rPr>
          <w:rFonts w:ascii="Times New Roman" w:hAnsi="Times New Roman" w:cs="Times New Roman"/>
          <w:noProof/>
          <w:sz w:val="28"/>
          <w:szCs w:val="28"/>
          <w:lang w:val="ky-KG"/>
        </w:rPr>
        <w:t>32</w:t>
      </w:r>
      <w:r w:rsidRPr="00C22F08">
        <w:rPr>
          <w:rFonts w:ascii="Times New Roman" w:hAnsi="Times New Roman" w:cs="Times New Roman"/>
          <w:noProof/>
          <w:sz w:val="28"/>
          <w:szCs w:val="28"/>
          <w:lang w:val="ky-KG"/>
          <w:rPrChange w:id="22" w:author="Омурбек Сабиров" w:date="2022-05-18T11:05:00Z">
            <w:rPr>
              <w:noProof/>
              <w:lang w:val="ky-KG"/>
            </w:rPr>
          </w:rPrChange>
        </w:rPr>
        <w:fldChar w:fldCharType="end"/>
      </w:r>
    </w:p>
    <w:p w14:paraId="413C3040" w14:textId="6AA66379"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23" w:author="Омурбек Сабиров" w:date="2022-05-18T11:24:00Z">
          <w:pPr>
            <w:pStyle w:val="23"/>
          </w:pPr>
        </w:pPrChange>
      </w:pPr>
      <w:r w:rsidRPr="00C22F08">
        <w:rPr>
          <w:rFonts w:ascii="Times New Roman" w:hAnsi="Times New Roman" w:cs="Times New Roman"/>
          <w:sz w:val="28"/>
          <w:szCs w:val="28"/>
          <w:rPrChange w:id="24"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"_Toc95274162" </w:instrText>
      </w:r>
      <w:r w:rsidRPr="00C22F08">
        <w:rPr>
          <w:rFonts w:ascii="Times New Roman" w:hAnsi="Times New Roman" w:cs="Times New Roman"/>
          <w:sz w:val="28"/>
          <w:szCs w:val="28"/>
          <w:rPrChange w:id="25"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7.  ТҮШКӨН СУНУШТАРДЫ АЧУУ</w:t>
      </w:r>
      <w:r w:rsidR="002B0109">
        <w:rPr>
          <w:rStyle w:val="aff3"/>
          <w:rFonts w:ascii="Times New Roman" w:hAnsi="Times New Roman" w:cs="Times New Roman"/>
          <w:b/>
          <w:noProof/>
          <w:color w:val="auto"/>
          <w:sz w:val="28"/>
          <w:szCs w:val="28"/>
        </w:rPr>
        <w:t xml:space="preserve">                                                           </w:t>
      </w:r>
      <w:r w:rsidR="00F374D5">
        <w:rPr>
          <w:rFonts w:ascii="Times New Roman" w:hAnsi="Times New Roman" w:cs="Times New Roman"/>
          <w:noProof/>
          <w:sz w:val="28"/>
          <w:szCs w:val="28"/>
          <w:lang w:val="ky-KG"/>
        </w:rPr>
        <w:t>33</w:t>
      </w:r>
      <w:r w:rsidRPr="00C22F08">
        <w:rPr>
          <w:rFonts w:ascii="Times New Roman" w:hAnsi="Times New Roman" w:cs="Times New Roman"/>
          <w:noProof/>
          <w:sz w:val="28"/>
          <w:szCs w:val="28"/>
          <w:lang w:val="ky-KG"/>
          <w:rPrChange w:id="26" w:author="Омурбек Сабиров" w:date="2022-05-18T11:05:00Z">
            <w:rPr>
              <w:noProof/>
              <w:lang w:val="ky-KG"/>
            </w:rPr>
          </w:rPrChange>
        </w:rPr>
        <w:fldChar w:fldCharType="end"/>
      </w:r>
    </w:p>
    <w:p w14:paraId="3D13D480" w14:textId="70E7E2E3"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27" w:author="Омурбек Сабиров" w:date="2022-05-18T11:24:00Z">
          <w:pPr>
            <w:pStyle w:val="23"/>
          </w:pPr>
        </w:pPrChange>
      </w:pPr>
      <w:r w:rsidRPr="00C22F08">
        <w:rPr>
          <w:rFonts w:ascii="Times New Roman" w:hAnsi="Times New Roman" w:cs="Times New Roman"/>
          <w:sz w:val="28"/>
          <w:szCs w:val="28"/>
          <w:rPrChange w:id="28"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"_Toc95274163" </w:instrText>
      </w:r>
      <w:r w:rsidRPr="00C22F08">
        <w:rPr>
          <w:rFonts w:ascii="Times New Roman" w:hAnsi="Times New Roman" w:cs="Times New Roman"/>
          <w:sz w:val="28"/>
          <w:szCs w:val="28"/>
          <w:rPrChange w:id="29"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8. ТҮШКӨН СУНУШТАРДЫ БААЛОО</w:t>
      </w:r>
      <w:r w:rsidR="002B0109">
        <w:rPr>
          <w:rStyle w:val="aff3"/>
          <w:rFonts w:ascii="Times New Roman" w:hAnsi="Times New Roman" w:cs="Times New Roman"/>
          <w:b/>
          <w:noProof/>
          <w:color w:val="auto"/>
          <w:sz w:val="28"/>
          <w:szCs w:val="28"/>
        </w:rPr>
        <w:t xml:space="preserve">                                                       </w:t>
      </w:r>
      <w:r w:rsidR="00F374D5">
        <w:rPr>
          <w:rFonts w:ascii="Times New Roman" w:hAnsi="Times New Roman" w:cs="Times New Roman"/>
          <w:noProof/>
          <w:sz w:val="28"/>
          <w:szCs w:val="28"/>
          <w:lang w:val="ky-KG"/>
        </w:rPr>
        <w:t>33</w:t>
      </w:r>
      <w:r w:rsidRPr="00C22F08">
        <w:rPr>
          <w:rFonts w:ascii="Times New Roman" w:hAnsi="Times New Roman" w:cs="Times New Roman"/>
          <w:noProof/>
          <w:sz w:val="28"/>
          <w:szCs w:val="28"/>
          <w:lang w:val="ky-KG"/>
          <w:rPrChange w:id="30" w:author="Омурбек Сабиров" w:date="2022-05-18T11:05:00Z">
            <w:rPr>
              <w:noProof/>
              <w:lang w:val="ky-KG"/>
            </w:rPr>
          </w:rPrChange>
        </w:rPr>
        <w:fldChar w:fldCharType="end"/>
      </w:r>
    </w:p>
    <w:p w14:paraId="3CCC16C1" w14:textId="69C64E6C"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31" w:author="Омурбек Сабиров" w:date="2022-05-18T11:24:00Z">
          <w:pPr>
            <w:pStyle w:val="23"/>
          </w:pPr>
        </w:pPrChange>
      </w:pPr>
      <w:r w:rsidRPr="00C22F08">
        <w:rPr>
          <w:rFonts w:ascii="Times New Roman" w:hAnsi="Times New Roman" w:cs="Times New Roman"/>
          <w:sz w:val="28"/>
          <w:szCs w:val="28"/>
          <w:rPrChange w:id="32"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"_Toc95274164" </w:instrText>
      </w:r>
      <w:r w:rsidRPr="00C22F08">
        <w:rPr>
          <w:rFonts w:ascii="Times New Roman" w:hAnsi="Times New Roman" w:cs="Times New Roman"/>
          <w:sz w:val="28"/>
          <w:szCs w:val="28"/>
          <w:rPrChange w:id="33" w:author="Омурбек Сабиров" w:date="2022-05-18T11:05:00Z">
            <w:rPr>
              <w:noProof/>
            </w:rPr>
          </w:rPrChange>
        </w:rPr>
        <w:fldChar w:fldCharType="separate"/>
      </w:r>
      <w:r w:rsidR="000E532B" w:rsidRPr="00C22F08">
        <w:rPr>
          <w:rStyle w:val="aff3"/>
          <w:rFonts w:ascii="Times New Roman" w:hAnsi="Times New Roman" w:cs="Times New Roman"/>
          <w:b/>
          <w:noProof/>
          <w:color w:val="auto"/>
          <w:sz w:val="28"/>
          <w:szCs w:val="28"/>
        </w:rPr>
        <w:t>§ 9.  САТЫП АЛУУНУ ЖОККО ЧЫГАРУУ.  САТЫП АЛУУНУ БОЛДУ ЖЕ БОЛБОЙ КАЛДЫ ДЕП ТААНУУ</w:t>
      </w:r>
      <w:r w:rsidR="002B0109">
        <w:rPr>
          <w:rStyle w:val="aff3"/>
          <w:rFonts w:ascii="Times New Roman" w:hAnsi="Times New Roman" w:cs="Times New Roman"/>
          <w:b/>
          <w:noProof/>
          <w:color w:val="auto"/>
          <w:sz w:val="28"/>
          <w:szCs w:val="28"/>
        </w:rPr>
        <w:t xml:space="preserve">                                                              </w:t>
      </w:r>
      <w:r w:rsidR="00F374D5">
        <w:rPr>
          <w:rFonts w:ascii="Times New Roman" w:hAnsi="Times New Roman" w:cs="Times New Roman"/>
          <w:noProof/>
          <w:sz w:val="28"/>
          <w:szCs w:val="28"/>
        </w:rPr>
        <w:t>41</w:t>
      </w:r>
      <w:r w:rsidRPr="00C22F08">
        <w:rPr>
          <w:rFonts w:ascii="Times New Roman" w:hAnsi="Times New Roman" w:cs="Times New Roman"/>
          <w:noProof/>
          <w:sz w:val="28"/>
          <w:szCs w:val="28"/>
          <w:rPrChange w:id="34" w:author="Омурбек Сабиров" w:date="2022-05-18T11:05:00Z">
            <w:rPr>
              <w:noProof/>
            </w:rPr>
          </w:rPrChange>
        </w:rPr>
        <w:fldChar w:fldCharType="end"/>
      </w:r>
    </w:p>
    <w:p w14:paraId="7C91C54C" w14:textId="6EC19974"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35" w:author="Омурбек Сабиров" w:date="2022-05-18T11:24:00Z">
          <w:pPr>
            <w:pStyle w:val="23"/>
          </w:pPr>
        </w:pPrChange>
      </w:pPr>
      <w:r w:rsidRPr="00C22F08">
        <w:rPr>
          <w:rFonts w:ascii="Times New Roman" w:hAnsi="Times New Roman" w:cs="Times New Roman"/>
          <w:sz w:val="28"/>
          <w:szCs w:val="28"/>
          <w:rPrChange w:id="36"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"_Toc95274165" </w:instrText>
      </w:r>
      <w:r w:rsidRPr="00C22F08">
        <w:rPr>
          <w:rFonts w:ascii="Times New Roman" w:hAnsi="Times New Roman" w:cs="Times New Roman"/>
          <w:sz w:val="28"/>
          <w:szCs w:val="28"/>
          <w:rPrChange w:id="37" w:author="Омурбек Сабиров" w:date="2022-05-18T11:05:00Z">
            <w:rPr>
              <w:noProof/>
            </w:rPr>
          </w:rPrChange>
        </w:rPr>
        <w:fldChar w:fldCharType="separate"/>
      </w:r>
      <w:r w:rsidR="000E532B" w:rsidRPr="00C22F08">
        <w:rPr>
          <w:rStyle w:val="aff3"/>
          <w:rFonts w:ascii="Times New Roman" w:hAnsi="Times New Roman" w:cs="Times New Roman"/>
          <w:b/>
          <w:noProof/>
          <w:color w:val="auto"/>
          <w:sz w:val="28"/>
          <w:szCs w:val="28"/>
        </w:rPr>
        <w:t xml:space="preserve">§ 10. КОНТРАКТТЫ </w:t>
      </w:r>
      <w:r w:rsidR="000E532B" w:rsidRPr="00C22F08">
        <w:rPr>
          <w:rStyle w:val="aff3"/>
          <w:rFonts w:ascii="Times New Roman" w:hAnsi="Times New Roman" w:cs="Times New Roman"/>
          <w:b/>
          <w:noProof/>
          <w:color w:val="auto"/>
          <w:sz w:val="28"/>
          <w:szCs w:val="28"/>
          <w:lang w:val="ky-KG"/>
        </w:rPr>
        <w:t>БЕРҮҮ</w:t>
      </w:r>
      <w:r w:rsidR="000E532B" w:rsidRPr="00C22F08">
        <w:rPr>
          <w:rStyle w:val="aff3"/>
          <w:rFonts w:ascii="Times New Roman" w:hAnsi="Times New Roman" w:cs="Times New Roman"/>
          <w:b/>
          <w:noProof/>
          <w:color w:val="auto"/>
          <w:sz w:val="28"/>
          <w:szCs w:val="28"/>
        </w:rPr>
        <w:t xml:space="preserve"> ЖӨНҮНДӨ </w:t>
      </w:r>
      <w:ins w:id="38" w:author="Айнура Ибраева" w:date="2022-05-18T09:59:00Z">
        <w:r w:rsidR="00FF2852" w:rsidRPr="00C22F08">
          <w:rPr>
            <w:rStyle w:val="aff3"/>
            <w:rFonts w:ascii="Times New Roman" w:hAnsi="Times New Roman" w:cs="Times New Roman"/>
            <w:b/>
            <w:noProof/>
            <w:color w:val="auto"/>
            <w:sz w:val="28"/>
            <w:szCs w:val="28"/>
          </w:rPr>
          <w:t>БИЛДИРҮҮ</w:t>
        </w:r>
      </w:ins>
      <w:r w:rsidR="000E532B" w:rsidRPr="00C22F08">
        <w:rPr>
          <w:rStyle w:val="aff3"/>
          <w:rFonts w:ascii="Times New Roman" w:hAnsi="Times New Roman" w:cs="Times New Roman"/>
          <w:b/>
          <w:noProof/>
          <w:color w:val="auto"/>
          <w:sz w:val="28"/>
          <w:szCs w:val="28"/>
        </w:rPr>
        <w:t>. ЭЛЕКТРОНДУК ФОРМАТТА КОНТРАКТ ТҮЗҮҮ</w:t>
      </w:r>
      <w:r w:rsidRPr="00C22F08">
        <w:rPr>
          <w:rFonts w:ascii="Times New Roman" w:hAnsi="Times New Roman" w:cs="Times New Roman"/>
          <w:noProof/>
          <w:sz w:val="28"/>
          <w:szCs w:val="28"/>
          <w:rPrChange w:id="39" w:author="Омурбек Сабиров" w:date="2022-05-18T11:05:00Z">
            <w:rPr>
              <w:noProof/>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43</w:t>
      </w:r>
    </w:p>
    <w:p w14:paraId="7F4AF6FB" w14:textId="0D91F578"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40" w:author="Омурбек Сабиров" w:date="2022-05-18T11:24:00Z">
          <w:pPr>
            <w:pStyle w:val="23"/>
          </w:pPr>
        </w:pPrChange>
      </w:pPr>
      <w:r w:rsidRPr="00C22F08">
        <w:rPr>
          <w:rFonts w:ascii="Times New Roman" w:hAnsi="Times New Roman" w:cs="Times New Roman"/>
          <w:sz w:val="28"/>
          <w:szCs w:val="28"/>
          <w:rPrChange w:id="41"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"_Toc95274166" </w:instrText>
      </w:r>
      <w:r w:rsidRPr="00C22F08">
        <w:rPr>
          <w:rFonts w:ascii="Times New Roman" w:hAnsi="Times New Roman" w:cs="Times New Roman"/>
          <w:sz w:val="28"/>
          <w:szCs w:val="28"/>
          <w:rPrChange w:id="42" w:author="Омурбек Сабиров" w:date="2022-05-18T11:05:00Z">
            <w:rPr>
              <w:noProof/>
            </w:rPr>
          </w:rPrChange>
        </w:rPr>
        <w:fldChar w:fldCharType="separate"/>
      </w:r>
      <w:r w:rsidR="000E532B" w:rsidRPr="00C22F08">
        <w:rPr>
          <w:rStyle w:val="aff3"/>
          <w:rFonts w:ascii="Times New Roman" w:hAnsi="Times New Roman" w:cs="Times New Roman"/>
          <w:b/>
          <w:noProof/>
          <w:color w:val="auto"/>
          <w:sz w:val="28"/>
          <w:szCs w:val="28"/>
        </w:rPr>
        <w:t xml:space="preserve">§ 11. БИР БУЛАКТАН САТЫП АЛУУ </w:t>
      </w:r>
      <w:ins w:id="43" w:author="Айнура Ибраева" w:date="2022-05-18T10:00:00Z">
        <w:r w:rsidR="00FF2852" w:rsidRPr="00C22F08">
          <w:rPr>
            <w:rStyle w:val="aff3"/>
            <w:rFonts w:ascii="Times New Roman" w:hAnsi="Times New Roman" w:cs="Times New Roman"/>
            <w:b/>
            <w:noProof/>
            <w:color w:val="auto"/>
            <w:sz w:val="28"/>
            <w:szCs w:val="28"/>
          </w:rPr>
          <w:t xml:space="preserve">ЫКМАСЫ  </w:t>
        </w:r>
      </w:ins>
      <w:r w:rsidR="000E532B" w:rsidRPr="00C22F08">
        <w:rPr>
          <w:rStyle w:val="aff3"/>
          <w:rFonts w:ascii="Times New Roman" w:hAnsi="Times New Roman" w:cs="Times New Roman"/>
          <w:b/>
          <w:noProof/>
          <w:color w:val="auto"/>
          <w:sz w:val="28"/>
          <w:szCs w:val="28"/>
        </w:rPr>
        <w:t>МЕНЕН САТЫП АЛУУЛАРДЫ ЖҮРГҮЗҮҮ</w:t>
      </w:r>
      <w:r w:rsidRPr="00C22F08">
        <w:rPr>
          <w:rFonts w:ascii="Times New Roman" w:hAnsi="Times New Roman" w:cs="Times New Roman"/>
          <w:noProof/>
          <w:sz w:val="28"/>
          <w:szCs w:val="28"/>
          <w:rPrChange w:id="44" w:author="Омурбек Сабиров" w:date="2022-05-18T11:05:00Z">
            <w:rPr>
              <w:noProof/>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43</w:t>
      </w:r>
    </w:p>
    <w:p w14:paraId="79F1FD7B" w14:textId="741A0DD4" w:rsidR="000E532B" w:rsidRPr="00C22F08" w:rsidRDefault="00C41874">
      <w:pPr>
        <w:pStyle w:val="13"/>
        <w:ind w:right="49"/>
        <w:jc w:val="both"/>
        <w:rPr>
          <w:rFonts w:ascii="Times New Roman" w:hAnsi="Times New Roman" w:cs="Times New Roman"/>
          <w:noProof/>
          <w:sz w:val="28"/>
          <w:szCs w:val="28"/>
          <w:lang w:eastAsia="ru-RU" w:bidi="ar-SA"/>
          <w:rPrChange w:id="45" w:author="Омурбек Сабиров" w:date="2022-05-18T11:05:00Z">
            <w:rPr>
              <w:rFonts w:cstheme="minorBidi"/>
              <w:noProof/>
              <w:sz w:val="24"/>
              <w:szCs w:val="24"/>
              <w:lang w:eastAsia="ru-RU" w:bidi="ar-SA"/>
            </w:rPr>
          </w:rPrChange>
        </w:rPr>
        <w:pPrChange w:id="46" w:author="Омурбек Сабиров" w:date="2022-05-18T11:24:00Z">
          <w:pPr>
            <w:pStyle w:val="23"/>
            <w:spacing w:line="240" w:lineRule="auto"/>
            <w:ind w:right="49"/>
            <w:jc w:val="both"/>
          </w:pPr>
        </w:pPrChange>
      </w:pPr>
      <w:r w:rsidRPr="00C22F08">
        <w:rPr>
          <w:rFonts w:ascii="Times New Roman" w:hAnsi="Times New Roman" w:cs="Times New Roman"/>
          <w:sz w:val="28"/>
          <w:szCs w:val="28"/>
          <w:rPrChange w:id="47" w:author="Омурбек Сабиров" w:date="2022-05-18T11:05:00Z">
            <w:rPr>
              <w:noProof/>
              <w:sz w:val="24"/>
              <w:szCs w:val="24"/>
              <w:lang w:val="ky-KG"/>
            </w:rPr>
          </w:rPrChange>
        </w:rPr>
        <w:fldChar w:fldCharType="begin"/>
      </w:r>
      <w:r w:rsidRPr="00C22F08">
        <w:rPr>
          <w:rFonts w:ascii="Times New Roman" w:hAnsi="Times New Roman" w:cs="Times New Roman"/>
          <w:sz w:val="28"/>
          <w:szCs w:val="28"/>
        </w:rPr>
        <w:instrText xml:space="preserve"> HYPERLINK \l "_Toc95274167" </w:instrText>
      </w:r>
      <w:r w:rsidRPr="00C22F08">
        <w:rPr>
          <w:rFonts w:ascii="Times New Roman" w:hAnsi="Times New Roman" w:cs="Times New Roman"/>
          <w:sz w:val="28"/>
          <w:szCs w:val="28"/>
          <w:rPrChange w:id="48" w:author="Омурбек Сабиров" w:date="2022-05-18T11:05:00Z">
            <w:rPr>
              <w:noProof/>
              <w:sz w:val="24"/>
              <w:szCs w:val="24"/>
              <w:lang w:val="ky-KG"/>
            </w:rPr>
          </w:rPrChange>
        </w:rPr>
        <w:fldChar w:fldCharType="separate"/>
      </w:r>
      <w:r w:rsidR="000E532B" w:rsidRPr="00C22F08">
        <w:rPr>
          <w:rStyle w:val="aff3"/>
          <w:rFonts w:ascii="Times New Roman" w:hAnsi="Times New Roman" w:cs="Times New Roman"/>
          <w:b/>
          <w:noProof/>
          <w:color w:val="auto"/>
          <w:sz w:val="28"/>
          <w:szCs w:val="28"/>
        </w:rPr>
        <w:t>2-ГЛАВА. ЭЛЕКТРОНДУК КАТАЛОГ АРКЫЛУУ ТОВАРЛАРДЫ, ЖУМУШТАРДЫ ЖАНА КЫЗМАТ</w:t>
      </w:r>
      <w:r w:rsidR="000E532B" w:rsidRPr="00C22F08">
        <w:rPr>
          <w:rStyle w:val="aff3"/>
          <w:rFonts w:ascii="Times New Roman" w:hAnsi="Times New Roman" w:cs="Times New Roman"/>
          <w:b/>
          <w:noProof/>
          <w:color w:val="auto"/>
          <w:sz w:val="28"/>
          <w:szCs w:val="28"/>
          <w:lang w:val="ky-KG"/>
        </w:rPr>
        <w:t xml:space="preserve"> КӨРСӨ</w:t>
      </w:r>
      <w:r w:rsidR="000E532B" w:rsidRPr="00C22F08">
        <w:rPr>
          <w:rStyle w:val="aff3"/>
          <w:rFonts w:ascii="Times New Roman" w:hAnsi="Times New Roman" w:cs="Times New Roman"/>
          <w:b/>
          <w:noProof/>
          <w:color w:val="auto"/>
          <w:sz w:val="28"/>
          <w:szCs w:val="28"/>
        </w:rPr>
        <w:t>Т</w:t>
      </w:r>
      <w:r w:rsidR="000E532B" w:rsidRPr="00C22F08">
        <w:rPr>
          <w:rStyle w:val="aff3"/>
          <w:rFonts w:ascii="Times New Roman" w:hAnsi="Times New Roman" w:cs="Times New Roman"/>
          <w:b/>
          <w:noProof/>
          <w:color w:val="auto"/>
          <w:sz w:val="28"/>
          <w:szCs w:val="28"/>
          <w:lang w:val="ky-KG"/>
        </w:rPr>
        <w:t>ҮҮЛӨРДҮ</w:t>
      </w:r>
      <w:r w:rsidR="000E532B" w:rsidRPr="00C22F08">
        <w:rPr>
          <w:rStyle w:val="aff3"/>
          <w:rFonts w:ascii="Times New Roman" w:hAnsi="Times New Roman" w:cs="Times New Roman"/>
          <w:b/>
          <w:noProof/>
          <w:color w:val="auto"/>
          <w:sz w:val="28"/>
          <w:szCs w:val="28"/>
        </w:rPr>
        <w:t xml:space="preserve"> МАМЛЕКЕТТИК САТЫП АЛУУЛАРДЫ ЖҮРГҮЗҮҮНҮН ТАРТИБИ</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44</w:t>
      </w:r>
      <w:r w:rsidRPr="00C22F08">
        <w:rPr>
          <w:rFonts w:ascii="Times New Roman" w:hAnsi="Times New Roman" w:cs="Times New Roman"/>
          <w:noProof/>
          <w:sz w:val="28"/>
          <w:szCs w:val="28"/>
          <w:lang w:val="ky-KG"/>
          <w:rPrChange w:id="49" w:author="Омурбек Сабиров" w:date="2022-05-18T11:05:00Z">
            <w:rPr>
              <w:noProof/>
              <w:sz w:val="24"/>
              <w:szCs w:val="24"/>
              <w:lang w:val="ky-KG"/>
            </w:rPr>
          </w:rPrChange>
        </w:rPr>
        <w:fldChar w:fldCharType="end"/>
      </w:r>
    </w:p>
    <w:p w14:paraId="53965317" w14:textId="3359C20F"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50"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"_Toc95274168" </w:instrText>
      </w:r>
      <w:r w:rsidRPr="00C22F08">
        <w:rPr>
          <w:rFonts w:ascii="Times New Roman" w:hAnsi="Times New Roman" w:cs="Times New Roman"/>
          <w:sz w:val="28"/>
          <w:szCs w:val="28"/>
          <w:rPrChange w:id="51"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12. ЖАЛПЫ ЖОБОЛОР</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44</w:t>
      </w:r>
      <w:r w:rsidRPr="00C22F08">
        <w:rPr>
          <w:rFonts w:ascii="Times New Roman" w:hAnsi="Times New Roman" w:cs="Times New Roman"/>
          <w:noProof/>
          <w:sz w:val="28"/>
          <w:szCs w:val="28"/>
          <w:lang w:val="ky-KG"/>
        </w:rPr>
        <w:fldChar w:fldCharType="end"/>
      </w:r>
    </w:p>
    <w:p w14:paraId="48FE797D" w14:textId="7FFD7B10" w:rsidR="000E532B" w:rsidRPr="00C22F08" w:rsidRDefault="00C41874">
      <w:pPr>
        <w:pStyle w:val="23"/>
        <w:spacing w:line="240" w:lineRule="auto"/>
        <w:ind w:right="49"/>
        <w:jc w:val="both"/>
        <w:rPr>
          <w:rFonts w:ascii="Times New Roman" w:hAnsi="Times New Roman" w:cs="Times New Roman"/>
          <w:noProof/>
          <w:sz w:val="28"/>
          <w:szCs w:val="28"/>
          <w:u w:val="single"/>
        </w:rPr>
        <w:pPrChange w:id="52"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"_Toc95274169" </w:instrText>
      </w:r>
      <w:r w:rsidRPr="00C22F08">
        <w:rPr>
          <w:rFonts w:ascii="Times New Roman" w:hAnsi="Times New Roman" w:cs="Times New Roman"/>
          <w:sz w:val="28"/>
          <w:szCs w:val="28"/>
          <w:rPrChange w:id="53" w:author="Омурбек Сабиров" w:date="2022-05-18T11:05:00Z">
            <w:rPr>
              <w:rFonts w:ascii="Times New Roman" w:hAnsi="Times New Roman" w:cs="Times New Roman"/>
              <w:noProof/>
              <w:sz w:val="28"/>
              <w:szCs w:val="28"/>
            </w:rPr>
          </w:rPrChange>
        </w:rPr>
        <w:fldChar w:fldCharType="separate"/>
      </w:r>
      <w:r w:rsidR="002E5F04" w:rsidRPr="00C22F08">
        <w:rPr>
          <w:rStyle w:val="aff3"/>
          <w:rFonts w:ascii="Times New Roman" w:hAnsi="Times New Roman" w:cs="Times New Roman"/>
          <w:b/>
          <w:noProof/>
          <w:color w:val="auto"/>
          <w:sz w:val="28"/>
          <w:szCs w:val="28"/>
        </w:rPr>
        <w:t>§</w:t>
      </w:r>
      <w:r w:rsidR="000E532B" w:rsidRPr="00C22F08">
        <w:rPr>
          <w:rStyle w:val="aff3"/>
          <w:rFonts w:ascii="Times New Roman" w:hAnsi="Times New Roman" w:cs="Times New Roman"/>
          <w:b/>
          <w:noProof/>
          <w:color w:val="auto"/>
          <w:sz w:val="28"/>
          <w:szCs w:val="28"/>
        </w:rPr>
        <w:t>13. ЭЛЕКТРОНДУК КАТАЛОГ</w:t>
      </w:r>
      <w:r w:rsidR="000E532B" w:rsidRPr="00C22F08">
        <w:rPr>
          <w:rStyle w:val="aff3"/>
          <w:rFonts w:ascii="Times New Roman" w:hAnsi="Times New Roman" w:cs="Times New Roman"/>
          <w:b/>
          <w:noProof/>
          <w:color w:val="auto"/>
          <w:sz w:val="28"/>
          <w:szCs w:val="28"/>
          <w:lang w:val="ky-KG"/>
        </w:rPr>
        <w:t>К</w:t>
      </w:r>
      <w:r w:rsidR="000E532B" w:rsidRPr="00C22F08">
        <w:rPr>
          <w:rStyle w:val="aff3"/>
          <w:rFonts w:ascii="Times New Roman" w:hAnsi="Times New Roman" w:cs="Times New Roman"/>
          <w:b/>
          <w:noProof/>
          <w:color w:val="auto"/>
          <w:sz w:val="28"/>
          <w:szCs w:val="28"/>
        </w:rPr>
        <w:t xml:space="preserve">О СУНУШТАРДЫ ЖАЙГАШТЫРУУНУН ТАРТИБИ </w:t>
      </w:r>
      <w:r w:rsidRPr="00C22F08">
        <w:rPr>
          <w:rFonts w:ascii="Times New Roman" w:hAnsi="Times New Roman" w:cs="Times New Roman"/>
          <w:noProof/>
          <w:sz w:val="28"/>
          <w:szCs w:val="28"/>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50</w:t>
      </w:r>
    </w:p>
    <w:p w14:paraId="65878BF8" w14:textId="1D060A00"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54"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"_Toc95274170" </w:instrText>
      </w:r>
      <w:r w:rsidRPr="00C22F08">
        <w:rPr>
          <w:rFonts w:ascii="Times New Roman" w:hAnsi="Times New Roman" w:cs="Times New Roman"/>
          <w:sz w:val="28"/>
          <w:szCs w:val="28"/>
          <w:rPrChange w:id="55"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xml:space="preserve">§ 14. ЭЛЕКТРОНДУК КАТАЛОГ АРКЫЛУУ САТЫП АЛУУЛАРДЫ ЖҮРГҮЗҮҮНҮН ТАРТИБИ </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51</w:t>
      </w:r>
      <w:r w:rsidRPr="00C22F08">
        <w:rPr>
          <w:rFonts w:ascii="Times New Roman" w:hAnsi="Times New Roman" w:cs="Times New Roman"/>
          <w:noProof/>
          <w:sz w:val="28"/>
          <w:szCs w:val="28"/>
          <w:lang w:val="ky-KG"/>
        </w:rPr>
        <w:fldChar w:fldCharType="end"/>
      </w:r>
    </w:p>
    <w:p w14:paraId="2CA97552" w14:textId="1AAAFA53" w:rsidR="0014567A" w:rsidRPr="00C22F08" w:rsidRDefault="00CE5A2D">
      <w:pPr>
        <w:pStyle w:val="23"/>
        <w:spacing w:line="240" w:lineRule="auto"/>
        <w:ind w:right="49"/>
        <w:jc w:val="both"/>
        <w:rPr>
          <w:rFonts w:ascii="Times New Roman" w:hAnsi="Times New Roman" w:cs="Times New Roman"/>
          <w:noProof/>
          <w:sz w:val="28"/>
          <w:szCs w:val="28"/>
          <w:lang w:eastAsia="ru-RU" w:bidi="ar-SA"/>
        </w:rPr>
        <w:pPrChange w:id="56"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"_Toc95274171" </w:instrText>
      </w:r>
      <w:r w:rsidRPr="00C22F08">
        <w:rPr>
          <w:rFonts w:ascii="Times New Roman" w:hAnsi="Times New Roman" w:cs="Times New Roman"/>
          <w:sz w:val="28"/>
          <w:szCs w:val="28"/>
          <w:rPrChange w:id="57" w:author="Омурбек Сабиров" w:date="2022-05-18T11:05:00Z">
            <w:rPr>
              <w:noProof/>
              <w:sz w:val="24"/>
              <w:szCs w:val="24"/>
            </w:rPr>
          </w:rPrChange>
        </w:rPr>
        <w:fldChar w:fldCharType="separate"/>
      </w:r>
      <w:r w:rsidR="000E532B" w:rsidRPr="00C22F08">
        <w:rPr>
          <w:rStyle w:val="aff3"/>
          <w:rFonts w:ascii="Times New Roman" w:hAnsi="Times New Roman" w:cs="Times New Roman"/>
          <w:b/>
          <w:noProof/>
          <w:color w:val="auto"/>
          <w:sz w:val="28"/>
          <w:szCs w:val="28"/>
        </w:rPr>
        <w:t>3-ГЛАВА. КОНСУЛЬТАЦИЯЛЫК КЫЗМАТ</w:t>
      </w:r>
      <w:r w:rsidR="000E532B" w:rsidRPr="00C22F08">
        <w:rPr>
          <w:rStyle w:val="aff3"/>
          <w:rFonts w:ascii="Times New Roman" w:hAnsi="Times New Roman" w:cs="Times New Roman"/>
          <w:b/>
          <w:noProof/>
          <w:color w:val="auto"/>
          <w:sz w:val="28"/>
          <w:szCs w:val="28"/>
          <w:lang w:val="ky-KG"/>
        </w:rPr>
        <w:t xml:space="preserve"> КӨРСӨТҮҮЛӨРДҮН</w:t>
      </w:r>
      <w:r w:rsidR="000E532B" w:rsidRPr="00C22F08">
        <w:rPr>
          <w:rStyle w:val="aff3"/>
          <w:rFonts w:ascii="Times New Roman" w:hAnsi="Times New Roman" w:cs="Times New Roman"/>
          <w:b/>
          <w:noProof/>
          <w:color w:val="auto"/>
          <w:sz w:val="28"/>
          <w:szCs w:val="28"/>
        </w:rPr>
        <w:t xml:space="preserve"> ЭЛЕКТРОНДУК МАМЛЕКЕТТИК САТЫП АЛУУЛАРЫ</w:t>
      </w:r>
      <w:ins w:id="58" w:author="Айнура Ибраева" w:date="2022-05-18T10:01:00Z">
        <w:r w:rsidR="00FF2852" w:rsidRPr="00C22F08">
          <w:rPr>
            <w:rStyle w:val="aff3"/>
            <w:rFonts w:ascii="Times New Roman" w:hAnsi="Times New Roman" w:cs="Times New Roman"/>
            <w:b/>
            <w:noProof/>
            <w:color w:val="auto"/>
            <w:sz w:val="28"/>
            <w:szCs w:val="28"/>
          </w:rPr>
          <w:t>Н</w:t>
        </w:r>
      </w:ins>
      <w:r w:rsidR="000E532B" w:rsidRPr="00C22F08">
        <w:rPr>
          <w:rStyle w:val="aff3"/>
          <w:rFonts w:ascii="Times New Roman" w:hAnsi="Times New Roman" w:cs="Times New Roman"/>
          <w:b/>
          <w:noProof/>
          <w:color w:val="auto"/>
          <w:sz w:val="28"/>
          <w:szCs w:val="28"/>
        </w:rPr>
        <w:t xml:space="preserve"> ЖҮРГҮЗҮҮ ТАРТИБИ</w:t>
      </w:r>
      <w:r w:rsidR="002B0109">
        <w:rPr>
          <w:rStyle w:val="aff3"/>
          <w:rFonts w:ascii="Times New Roman" w:hAnsi="Times New Roman" w:cs="Times New Roman"/>
          <w:b/>
          <w:noProof/>
          <w:color w:val="auto"/>
          <w:sz w:val="28"/>
          <w:szCs w:val="28"/>
        </w:rPr>
        <w:t xml:space="preserve">                                                                                                                </w:t>
      </w:r>
      <w:r w:rsidR="002B0109" w:rsidRPr="002B0109">
        <w:rPr>
          <w:rStyle w:val="aff3"/>
          <w:rFonts w:ascii="Times New Roman" w:hAnsi="Times New Roman" w:cs="Times New Roman"/>
          <w:noProof/>
          <w:color w:val="auto"/>
          <w:sz w:val="28"/>
          <w:szCs w:val="28"/>
          <w:u w:val="none"/>
        </w:rPr>
        <w:t>52</w:t>
      </w:r>
    </w:p>
    <w:p w14:paraId="1C11A7F3" w14:textId="5EBC197F" w:rsidR="000E532B" w:rsidRPr="00C22F08" w:rsidRDefault="0014567A" w:rsidP="008803C8">
      <w:pPr>
        <w:pStyle w:val="13"/>
        <w:ind w:right="49"/>
        <w:jc w:val="both"/>
        <w:rPr>
          <w:rFonts w:ascii="Times New Roman" w:hAnsi="Times New Roman" w:cs="Times New Roman"/>
          <w:noProof/>
          <w:sz w:val="28"/>
          <w:szCs w:val="28"/>
          <w:lang w:eastAsia="ru-RU" w:bidi="ar-SA"/>
          <w:rPrChange w:id="59" w:author="Омурбек Сабиров" w:date="2022-05-18T11:05:00Z">
            <w:rPr>
              <w:rFonts w:cstheme="minorBidi"/>
              <w:noProof/>
              <w:sz w:val="24"/>
              <w:szCs w:val="24"/>
              <w:lang w:eastAsia="ru-RU" w:bidi="ar-SA"/>
            </w:rPr>
          </w:rPrChange>
        </w:rPr>
      </w:pPr>
      <w:r w:rsidRPr="00C22F08">
        <w:rPr>
          <w:rFonts w:ascii="Times New Roman" w:hAnsi="Times New Roman" w:cs="Times New Roman"/>
          <w:noProof/>
          <w:sz w:val="28"/>
          <w:szCs w:val="28"/>
        </w:rPr>
        <w:lastRenderedPageBreak/>
        <w:t xml:space="preserve">§15. </w:t>
      </w:r>
      <w:r w:rsidRPr="00C22F08">
        <w:rPr>
          <w:rFonts w:ascii="Times New Roman" w:hAnsi="Times New Roman" w:cs="Times New Roman"/>
          <w:b/>
          <w:noProof/>
          <w:sz w:val="28"/>
          <w:szCs w:val="28"/>
          <w:rPrChange w:id="60" w:author="Омурбек Сабиров" w:date="2022-05-18T11:13:00Z">
            <w:rPr>
              <w:rFonts w:ascii="Times New Roman" w:hAnsi="Times New Roman" w:cs="Times New Roman"/>
              <w:noProof/>
              <w:sz w:val="28"/>
              <w:szCs w:val="28"/>
            </w:rPr>
          </w:rPrChange>
        </w:rPr>
        <w:t>ЖАЛПЫ ЖОБОЛОР</w:t>
      </w:r>
      <w:r w:rsidR="00CE5A2D" w:rsidRPr="00C22F08">
        <w:rPr>
          <w:rFonts w:ascii="Times New Roman" w:hAnsi="Times New Roman" w:cs="Times New Roman"/>
          <w:noProof/>
          <w:sz w:val="28"/>
          <w:szCs w:val="28"/>
          <w:rPrChange w:id="61" w:author="Омурбек Сабиров" w:date="2022-05-18T11:05:00Z">
            <w:rPr>
              <w:noProof/>
              <w:sz w:val="24"/>
              <w:szCs w:val="24"/>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52</w:t>
      </w:r>
    </w:p>
    <w:p w14:paraId="6C64DC9B" w14:textId="06F9FBE7" w:rsidR="000E532B" w:rsidRPr="00C22F08" w:rsidRDefault="00C41874" w:rsidP="008803C8">
      <w:pPr>
        <w:pStyle w:val="23"/>
        <w:spacing w:line="240" w:lineRule="auto"/>
        <w:ind w:right="49"/>
        <w:jc w:val="both"/>
        <w:rPr>
          <w:rFonts w:ascii="Times New Roman" w:hAnsi="Times New Roman" w:cs="Times New Roman"/>
          <w:noProof/>
          <w:sz w:val="28"/>
          <w:szCs w:val="28"/>
          <w:lang w:eastAsia="ru-RU" w:bidi="ar-SA"/>
        </w:rPr>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"_Toc95274172" </w:instrText>
      </w:r>
      <w:r w:rsidRPr="00C22F08">
        <w:rPr>
          <w:rFonts w:ascii="Times New Roman" w:hAnsi="Times New Roman" w:cs="Times New Roman"/>
          <w:sz w:val="28"/>
          <w:szCs w:val="28"/>
          <w:rPrChange w:id="62"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1</w:t>
      </w:r>
      <w:r w:rsidR="000E532B" w:rsidRPr="00C22F08">
        <w:rPr>
          <w:rStyle w:val="aff3"/>
          <w:rFonts w:ascii="Times New Roman" w:hAnsi="Times New Roman" w:cs="Times New Roman"/>
          <w:b/>
          <w:noProof/>
          <w:color w:val="auto"/>
          <w:sz w:val="28"/>
          <w:szCs w:val="28"/>
          <w:lang w:val="ky-KG"/>
        </w:rPr>
        <w:t>6</w:t>
      </w:r>
      <w:r w:rsidR="000E532B" w:rsidRPr="00C22F08">
        <w:rPr>
          <w:rStyle w:val="aff3"/>
          <w:rFonts w:ascii="Times New Roman" w:hAnsi="Times New Roman" w:cs="Times New Roman"/>
          <w:b/>
          <w:noProof/>
          <w:color w:val="auto"/>
          <w:sz w:val="28"/>
          <w:szCs w:val="28"/>
        </w:rPr>
        <w:t>. ТЕХ</w:t>
      </w:r>
      <w:r w:rsidR="002B0109">
        <w:rPr>
          <w:rStyle w:val="aff3"/>
          <w:rFonts w:ascii="Times New Roman" w:hAnsi="Times New Roman" w:cs="Times New Roman"/>
          <w:b/>
          <w:noProof/>
          <w:color w:val="auto"/>
          <w:sz w:val="28"/>
          <w:szCs w:val="28"/>
        </w:rPr>
        <w:t xml:space="preserve">НИКАЛЫК ТАПШЫРМА                                                                 </w:t>
      </w:r>
      <w:r w:rsidR="00900EEC">
        <w:rPr>
          <w:rFonts w:ascii="Times New Roman" w:hAnsi="Times New Roman" w:cs="Times New Roman"/>
          <w:noProof/>
          <w:sz w:val="28"/>
          <w:szCs w:val="28"/>
          <w:lang w:val="ky-KG"/>
        </w:rPr>
        <w:t>53</w:t>
      </w:r>
      <w:r w:rsidRPr="00C22F08">
        <w:rPr>
          <w:rFonts w:ascii="Times New Roman" w:hAnsi="Times New Roman" w:cs="Times New Roman"/>
          <w:noProof/>
          <w:sz w:val="28"/>
          <w:szCs w:val="28"/>
          <w:lang w:val="ky-KG"/>
        </w:rPr>
        <w:fldChar w:fldCharType="end"/>
      </w:r>
    </w:p>
    <w:p w14:paraId="74702383" w14:textId="51CD12FF"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63"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"_Toc95274173" </w:instrText>
      </w:r>
      <w:r w:rsidRPr="00C22F08">
        <w:rPr>
          <w:rFonts w:ascii="Times New Roman" w:hAnsi="Times New Roman" w:cs="Times New Roman"/>
          <w:sz w:val="28"/>
          <w:szCs w:val="28"/>
          <w:rPrChange w:id="64" w:author="Омурбек Сабиров" w:date="2022-05-18T11:05:00Z">
            <w:rPr>
              <w:rFonts w:ascii="Times New Roman" w:hAnsi="Times New Roman" w:cs="Times New Roman"/>
              <w:noProof/>
              <w:sz w:val="28"/>
              <w:szCs w:val="28"/>
            </w:rPr>
          </w:rPrChange>
        </w:rPr>
        <w:fldChar w:fldCharType="separate"/>
      </w:r>
      <w:r w:rsidR="000E532B" w:rsidRPr="00C22F08">
        <w:rPr>
          <w:rStyle w:val="aff3"/>
          <w:rFonts w:ascii="Times New Roman" w:hAnsi="Times New Roman" w:cs="Times New Roman"/>
          <w:b/>
          <w:noProof/>
          <w:color w:val="auto"/>
          <w:sz w:val="28"/>
          <w:szCs w:val="28"/>
        </w:rPr>
        <w:t>§ 1</w:t>
      </w:r>
      <w:r w:rsidR="000E532B" w:rsidRPr="00C22F08">
        <w:rPr>
          <w:rStyle w:val="aff3"/>
          <w:rFonts w:ascii="Times New Roman" w:hAnsi="Times New Roman" w:cs="Times New Roman"/>
          <w:b/>
          <w:noProof/>
          <w:color w:val="auto"/>
          <w:sz w:val="28"/>
          <w:szCs w:val="28"/>
          <w:lang w:val="ky-KG"/>
        </w:rPr>
        <w:t>7</w:t>
      </w:r>
      <w:r w:rsidR="000E532B" w:rsidRPr="00C22F08">
        <w:rPr>
          <w:rStyle w:val="aff3"/>
          <w:rFonts w:ascii="Times New Roman" w:hAnsi="Times New Roman" w:cs="Times New Roman"/>
          <w:b/>
          <w:noProof/>
          <w:color w:val="auto"/>
          <w:sz w:val="28"/>
          <w:szCs w:val="28"/>
        </w:rPr>
        <w:t>. ЧЫГ</w:t>
      </w:r>
      <w:r w:rsidR="000E532B" w:rsidRPr="00C22F08">
        <w:rPr>
          <w:rStyle w:val="aff3"/>
          <w:rFonts w:ascii="Times New Roman" w:hAnsi="Times New Roman" w:cs="Times New Roman"/>
          <w:b/>
          <w:noProof/>
          <w:color w:val="auto"/>
          <w:sz w:val="28"/>
          <w:szCs w:val="28"/>
          <w:lang w:val="ky-KG"/>
        </w:rPr>
        <w:t>ЫМДА</w:t>
      </w:r>
      <w:r w:rsidR="000E532B" w:rsidRPr="00C22F08">
        <w:rPr>
          <w:rStyle w:val="aff3"/>
          <w:rFonts w:ascii="Times New Roman" w:hAnsi="Times New Roman" w:cs="Times New Roman"/>
          <w:b/>
          <w:noProof/>
          <w:color w:val="auto"/>
          <w:sz w:val="28"/>
          <w:szCs w:val="28"/>
        </w:rPr>
        <w:t>Р СМЕТАСЫН ТҮЗҮҮ</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rPr>
        <w:t>54</w:t>
      </w:r>
      <w:r w:rsidRPr="00C22F08">
        <w:rPr>
          <w:rFonts w:ascii="Times New Roman" w:hAnsi="Times New Roman" w:cs="Times New Roman"/>
          <w:noProof/>
          <w:sz w:val="28"/>
          <w:szCs w:val="28"/>
        </w:rPr>
        <w:fldChar w:fldCharType="end"/>
      </w:r>
    </w:p>
    <w:p w14:paraId="0D0F4683" w14:textId="20EB79E4"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65" w:author="Омурбек Сабиров" w:date="2022-05-18T11:24:00Z">
          <w:pPr>
            <w:pStyle w:val="23"/>
          </w:pPr>
        </w:pPrChange>
      </w:pPr>
      <w:r w:rsidRPr="00C22F08">
        <w:rPr>
          <w:rFonts w:ascii="Times New Roman" w:hAnsi="Times New Roman" w:cs="Times New Roman"/>
          <w:sz w:val="28"/>
          <w:szCs w:val="28"/>
          <w:rPrChange w:id="66"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"_Toc95274174" </w:instrText>
      </w:r>
      <w:r w:rsidRPr="00C22F08">
        <w:rPr>
          <w:rFonts w:ascii="Times New Roman" w:hAnsi="Times New Roman" w:cs="Times New Roman"/>
          <w:sz w:val="28"/>
          <w:szCs w:val="28"/>
          <w:rPrChange w:id="67"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1</w:t>
      </w:r>
      <w:r w:rsidR="000E532B" w:rsidRPr="00C22F08">
        <w:rPr>
          <w:rStyle w:val="aff3"/>
          <w:rFonts w:ascii="Times New Roman" w:hAnsi="Times New Roman" w:cs="Times New Roman"/>
          <w:b/>
          <w:noProof/>
          <w:color w:val="auto"/>
          <w:sz w:val="28"/>
          <w:szCs w:val="28"/>
          <w:lang w:val="ky-KG"/>
        </w:rPr>
        <w:t>8</w:t>
      </w:r>
      <w:r w:rsidR="000E532B" w:rsidRPr="00C22F08">
        <w:rPr>
          <w:rStyle w:val="aff3"/>
          <w:rFonts w:ascii="Times New Roman" w:hAnsi="Times New Roman" w:cs="Times New Roman"/>
          <w:b/>
          <w:noProof/>
          <w:color w:val="auto"/>
          <w:sz w:val="28"/>
          <w:szCs w:val="28"/>
        </w:rPr>
        <w:t xml:space="preserve">. САТЫП АЛУУ ЖӨНҮНДӨ </w:t>
      </w:r>
      <w:r w:rsidR="000E532B" w:rsidRPr="00C22F08">
        <w:rPr>
          <w:rStyle w:val="aff3"/>
          <w:rFonts w:ascii="Times New Roman" w:hAnsi="Times New Roman" w:cs="Times New Roman"/>
          <w:b/>
          <w:noProof/>
          <w:color w:val="auto"/>
          <w:sz w:val="28"/>
          <w:szCs w:val="28"/>
          <w:lang w:val="ky-KG"/>
        </w:rPr>
        <w:t>ЖАРЫЯЛОО</w:t>
      </w:r>
      <w:r w:rsidR="000E532B" w:rsidRPr="00C22F08">
        <w:rPr>
          <w:rStyle w:val="aff3"/>
          <w:rFonts w:ascii="Times New Roman" w:hAnsi="Times New Roman" w:cs="Times New Roman"/>
          <w:b/>
          <w:noProof/>
          <w:color w:val="auto"/>
          <w:sz w:val="28"/>
          <w:szCs w:val="28"/>
        </w:rPr>
        <w:t>. КЫСКА ТИЗМЕНИ ТҮЗҮҮ</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54</w:t>
      </w:r>
      <w:r w:rsidRPr="00C22F08">
        <w:rPr>
          <w:rFonts w:ascii="Times New Roman" w:hAnsi="Times New Roman" w:cs="Times New Roman"/>
          <w:noProof/>
          <w:sz w:val="28"/>
          <w:szCs w:val="28"/>
          <w:lang w:val="ky-KG"/>
          <w:rPrChange w:id="68" w:author="Омурбек Сабиров" w:date="2022-05-18T11:05:00Z">
            <w:rPr>
              <w:noProof/>
              <w:lang w:val="ky-KG"/>
            </w:rPr>
          </w:rPrChange>
        </w:rPr>
        <w:fldChar w:fldCharType="end"/>
      </w:r>
    </w:p>
    <w:p w14:paraId="1E10D50D" w14:textId="67FF6C5E"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69" w:author="Омурбек Сабиров" w:date="2022-05-18T11:24:00Z">
          <w:pPr>
            <w:pStyle w:val="23"/>
          </w:pPr>
        </w:pPrChange>
      </w:pPr>
      <w:r w:rsidRPr="00C22F08">
        <w:rPr>
          <w:rFonts w:ascii="Times New Roman" w:hAnsi="Times New Roman" w:cs="Times New Roman"/>
          <w:sz w:val="28"/>
          <w:szCs w:val="28"/>
          <w:rPrChange w:id="70"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"_Toc95274175" </w:instrText>
      </w:r>
      <w:r w:rsidRPr="00C22F08">
        <w:rPr>
          <w:rFonts w:ascii="Times New Roman" w:hAnsi="Times New Roman" w:cs="Times New Roman"/>
          <w:sz w:val="28"/>
          <w:szCs w:val="28"/>
          <w:rPrChange w:id="71"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1</w:t>
      </w:r>
      <w:r w:rsidR="000E532B" w:rsidRPr="00C22F08">
        <w:rPr>
          <w:rStyle w:val="aff3"/>
          <w:rFonts w:ascii="Times New Roman" w:hAnsi="Times New Roman" w:cs="Times New Roman"/>
          <w:b/>
          <w:noProof/>
          <w:color w:val="auto"/>
          <w:sz w:val="28"/>
          <w:szCs w:val="28"/>
          <w:lang w:val="ky-KG"/>
        </w:rPr>
        <w:t>9</w:t>
      </w:r>
      <w:r w:rsidR="000E532B" w:rsidRPr="00C22F08">
        <w:rPr>
          <w:rStyle w:val="aff3"/>
          <w:rFonts w:ascii="Times New Roman" w:hAnsi="Times New Roman" w:cs="Times New Roman"/>
          <w:b/>
          <w:noProof/>
          <w:color w:val="auto"/>
          <w:sz w:val="28"/>
          <w:szCs w:val="28"/>
        </w:rPr>
        <w:t xml:space="preserve">.  САТЫП АЛУУ ЖӨНҮНДӨ ДОКУМЕНТТИ </w:t>
      </w:r>
      <w:r w:rsidR="000E532B" w:rsidRPr="00C22F08">
        <w:rPr>
          <w:rStyle w:val="aff3"/>
          <w:rFonts w:ascii="Times New Roman" w:hAnsi="Times New Roman" w:cs="Times New Roman"/>
          <w:b/>
          <w:noProof/>
          <w:color w:val="auto"/>
          <w:sz w:val="28"/>
          <w:szCs w:val="28"/>
          <w:lang w:val="ky-KG"/>
        </w:rPr>
        <w:t>ТҮЗҮҮ</w:t>
      </w:r>
      <w:r w:rsidR="002B0109">
        <w:rPr>
          <w:rStyle w:val="aff3"/>
          <w:rFonts w:ascii="Times New Roman" w:hAnsi="Times New Roman" w:cs="Times New Roman"/>
          <w:b/>
          <w:noProof/>
          <w:color w:val="auto"/>
          <w:sz w:val="28"/>
          <w:szCs w:val="28"/>
          <w:lang w:val="ky-KG"/>
        </w:rPr>
        <w:t xml:space="preserve">                         </w:t>
      </w:r>
      <w:r w:rsidR="00900EEC">
        <w:rPr>
          <w:rFonts w:ascii="Times New Roman" w:hAnsi="Times New Roman" w:cs="Times New Roman"/>
          <w:noProof/>
          <w:sz w:val="28"/>
          <w:szCs w:val="28"/>
          <w:lang w:val="ky-KG"/>
        </w:rPr>
        <w:t>55</w:t>
      </w:r>
      <w:r w:rsidRPr="00C22F08">
        <w:rPr>
          <w:rFonts w:ascii="Times New Roman" w:hAnsi="Times New Roman" w:cs="Times New Roman"/>
          <w:noProof/>
          <w:sz w:val="28"/>
          <w:szCs w:val="28"/>
          <w:lang w:val="ky-KG"/>
          <w:rPrChange w:id="72" w:author="Омурбек Сабиров" w:date="2022-05-18T11:05:00Z">
            <w:rPr>
              <w:noProof/>
              <w:lang w:val="ky-KG"/>
            </w:rPr>
          </w:rPrChange>
        </w:rPr>
        <w:fldChar w:fldCharType="end"/>
      </w:r>
    </w:p>
    <w:p w14:paraId="06CA15D0" w14:textId="463B26DA"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73" w:author="Омурбек Сабиров" w:date="2022-05-18T11:24:00Z">
          <w:pPr>
            <w:pStyle w:val="23"/>
          </w:pPr>
        </w:pPrChange>
      </w:pPr>
      <w:r w:rsidRPr="00C22F08">
        <w:rPr>
          <w:rFonts w:ascii="Times New Roman" w:hAnsi="Times New Roman" w:cs="Times New Roman"/>
          <w:sz w:val="28"/>
          <w:szCs w:val="28"/>
          <w:rPrChange w:id="74"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"_Toc95274176" </w:instrText>
      </w:r>
      <w:r w:rsidRPr="00C22F08">
        <w:rPr>
          <w:rFonts w:ascii="Times New Roman" w:hAnsi="Times New Roman" w:cs="Times New Roman"/>
          <w:sz w:val="28"/>
          <w:szCs w:val="28"/>
          <w:rPrChange w:id="75"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xml:space="preserve">§ </w:t>
      </w:r>
      <w:r w:rsidR="000E532B" w:rsidRPr="00C22F08">
        <w:rPr>
          <w:rStyle w:val="aff3"/>
          <w:rFonts w:ascii="Times New Roman" w:hAnsi="Times New Roman" w:cs="Times New Roman"/>
          <w:b/>
          <w:noProof/>
          <w:color w:val="auto"/>
          <w:sz w:val="28"/>
          <w:szCs w:val="28"/>
          <w:lang w:val="ky-KG"/>
        </w:rPr>
        <w:t>20</w:t>
      </w:r>
      <w:r w:rsidR="000E532B" w:rsidRPr="00C22F08">
        <w:rPr>
          <w:rStyle w:val="aff3"/>
          <w:rFonts w:ascii="Times New Roman" w:hAnsi="Times New Roman" w:cs="Times New Roman"/>
          <w:b/>
          <w:noProof/>
          <w:color w:val="auto"/>
          <w:sz w:val="28"/>
          <w:szCs w:val="28"/>
        </w:rPr>
        <w:t>.   САТЫП АЛУУ ЖӨНҮНДӨ ДОКУМЕНТТ</w:t>
      </w:r>
      <w:r w:rsidR="000E532B" w:rsidRPr="00C22F08">
        <w:rPr>
          <w:rStyle w:val="aff3"/>
          <w:rFonts w:ascii="Times New Roman" w:hAnsi="Times New Roman" w:cs="Times New Roman"/>
          <w:b/>
          <w:noProof/>
          <w:color w:val="auto"/>
          <w:sz w:val="28"/>
          <w:szCs w:val="28"/>
          <w:lang w:val="ky-KG"/>
        </w:rPr>
        <w:t>ЕРД</w:t>
      </w:r>
      <w:r w:rsidR="000E532B" w:rsidRPr="00C22F08">
        <w:rPr>
          <w:rStyle w:val="aff3"/>
          <w:rFonts w:ascii="Times New Roman" w:hAnsi="Times New Roman" w:cs="Times New Roman"/>
          <w:b/>
          <w:noProof/>
          <w:color w:val="auto"/>
          <w:sz w:val="28"/>
          <w:szCs w:val="28"/>
        </w:rPr>
        <w:t>ИН ЖОБОЛОРУН ТҮШҮНДҮРҮҮ ЖӨНҮНДӨ СУР</w:t>
      </w:r>
      <w:r w:rsidR="000E532B" w:rsidRPr="00C22F08">
        <w:rPr>
          <w:rStyle w:val="aff3"/>
          <w:rFonts w:ascii="Times New Roman" w:hAnsi="Times New Roman" w:cs="Times New Roman"/>
          <w:b/>
          <w:noProof/>
          <w:color w:val="auto"/>
          <w:sz w:val="28"/>
          <w:szCs w:val="28"/>
          <w:lang w:val="ky-KG"/>
        </w:rPr>
        <w:t>ОО-ТАЛАП</w:t>
      </w:r>
      <w:r w:rsidR="002B0109">
        <w:rPr>
          <w:rStyle w:val="aff3"/>
          <w:rFonts w:ascii="Times New Roman" w:hAnsi="Times New Roman" w:cs="Times New Roman"/>
          <w:b/>
          <w:noProof/>
          <w:color w:val="auto"/>
          <w:sz w:val="28"/>
          <w:szCs w:val="28"/>
          <w:lang w:val="ky-KG"/>
        </w:rPr>
        <w:t xml:space="preserve">                                               </w:t>
      </w:r>
      <w:r w:rsidR="00900EEC">
        <w:rPr>
          <w:rFonts w:ascii="Times New Roman" w:hAnsi="Times New Roman" w:cs="Times New Roman"/>
          <w:noProof/>
          <w:sz w:val="28"/>
          <w:szCs w:val="28"/>
          <w:lang w:val="ky-KG"/>
        </w:rPr>
        <w:t>56</w:t>
      </w:r>
      <w:r w:rsidRPr="00C22F08">
        <w:rPr>
          <w:rFonts w:ascii="Times New Roman" w:hAnsi="Times New Roman" w:cs="Times New Roman"/>
          <w:noProof/>
          <w:sz w:val="28"/>
          <w:szCs w:val="28"/>
          <w:lang w:val="ky-KG"/>
          <w:rPrChange w:id="76" w:author="Омурбек Сабиров" w:date="2022-05-18T11:05:00Z">
            <w:rPr>
              <w:noProof/>
              <w:lang w:val="ky-KG"/>
            </w:rPr>
          </w:rPrChange>
        </w:rPr>
        <w:fldChar w:fldCharType="end"/>
      </w:r>
    </w:p>
    <w:p w14:paraId="11B387FC" w14:textId="65F110A5"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77" w:author="Омурбек Сабиров" w:date="2022-05-18T11:24:00Z">
          <w:pPr>
            <w:pStyle w:val="23"/>
          </w:pPr>
        </w:pPrChange>
      </w:pPr>
      <w:r w:rsidRPr="00C22F08">
        <w:rPr>
          <w:rFonts w:ascii="Times New Roman" w:hAnsi="Times New Roman" w:cs="Times New Roman"/>
          <w:sz w:val="28"/>
          <w:szCs w:val="28"/>
          <w:rPrChange w:id="78"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"_Toc95274177" </w:instrText>
      </w:r>
      <w:r w:rsidRPr="00C22F08">
        <w:rPr>
          <w:rFonts w:ascii="Times New Roman" w:hAnsi="Times New Roman" w:cs="Times New Roman"/>
          <w:sz w:val="28"/>
          <w:szCs w:val="28"/>
          <w:rPrChange w:id="79"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1</w:t>
      </w:r>
      <w:r w:rsidR="000E532B" w:rsidRPr="00C22F08">
        <w:rPr>
          <w:rStyle w:val="aff3"/>
          <w:rFonts w:ascii="Times New Roman" w:hAnsi="Times New Roman" w:cs="Times New Roman"/>
          <w:b/>
          <w:noProof/>
          <w:color w:val="auto"/>
          <w:sz w:val="28"/>
          <w:szCs w:val="28"/>
        </w:rPr>
        <w:t>. СУНУШТАРДЫ БЕРҮҮ</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56</w:t>
      </w:r>
      <w:r w:rsidRPr="00C22F08">
        <w:rPr>
          <w:rFonts w:ascii="Times New Roman" w:hAnsi="Times New Roman" w:cs="Times New Roman"/>
          <w:noProof/>
          <w:sz w:val="28"/>
          <w:szCs w:val="28"/>
          <w:lang w:val="ky-KG"/>
          <w:rPrChange w:id="80" w:author="Омурбек Сабиров" w:date="2022-05-18T11:05:00Z">
            <w:rPr>
              <w:noProof/>
              <w:lang w:val="ky-KG"/>
            </w:rPr>
          </w:rPrChange>
        </w:rPr>
        <w:fldChar w:fldCharType="end"/>
      </w:r>
    </w:p>
    <w:p w14:paraId="2F748399" w14:textId="03FA04CF"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81" w:author="Омурбек Сабиров" w:date="2022-05-18T11:24:00Z">
          <w:pPr>
            <w:pStyle w:val="23"/>
          </w:pPr>
        </w:pPrChange>
      </w:pPr>
      <w:r w:rsidRPr="00C22F08">
        <w:rPr>
          <w:rFonts w:ascii="Times New Roman" w:hAnsi="Times New Roman" w:cs="Times New Roman"/>
          <w:sz w:val="28"/>
          <w:szCs w:val="28"/>
          <w:rPrChange w:id="82"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"_Toc95274178" </w:instrText>
      </w:r>
      <w:r w:rsidRPr="00C22F08">
        <w:rPr>
          <w:rFonts w:ascii="Times New Roman" w:hAnsi="Times New Roman" w:cs="Times New Roman"/>
          <w:sz w:val="28"/>
          <w:szCs w:val="28"/>
          <w:rPrChange w:id="83"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2</w:t>
      </w:r>
      <w:r w:rsidR="000E532B" w:rsidRPr="00C22F08">
        <w:rPr>
          <w:rStyle w:val="aff3"/>
          <w:rFonts w:ascii="Times New Roman" w:hAnsi="Times New Roman" w:cs="Times New Roman"/>
          <w:b/>
          <w:noProof/>
          <w:color w:val="auto"/>
          <w:sz w:val="28"/>
          <w:szCs w:val="28"/>
        </w:rPr>
        <w:t>.</w:t>
      </w:r>
      <w:r w:rsidR="000E532B" w:rsidRPr="00C22F08">
        <w:rPr>
          <w:rStyle w:val="aff3"/>
          <w:rFonts w:ascii="Times New Roman" w:hAnsi="Times New Roman" w:cs="Times New Roman"/>
          <w:b/>
          <w:noProof/>
          <w:color w:val="auto"/>
          <w:sz w:val="28"/>
          <w:szCs w:val="28"/>
          <w:lang w:val="ky-KG"/>
        </w:rPr>
        <w:t xml:space="preserve"> </w:t>
      </w:r>
      <w:r w:rsidR="000E532B" w:rsidRPr="00C22F08">
        <w:rPr>
          <w:rStyle w:val="aff3"/>
          <w:rFonts w:ascii="Times New Roman" w:hAnsi="Times New Roman" w:cs="Times New Roman"/>
          <w:b/>
          <w:noProof/>
          <w:color w:val="auto"/>
          <w:sz w:val="28"/>
          <w:szCs w:val="28"/>
        </w:rPr>
        <w:t>СУНУШТАРДЫ БААЛОО</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57</w:t>
      </w:r>
      <w:r w:rsidRPr="00C22F08">
        <w:rPr>
          <w:rFonts w:ascii="Times New Roman" w:hAnsi="Times New Roman" w:cs="Times New Roman"/>
          <w:noProof/>
          <w:sz w:val="28"/>
          <w:szCs w:val="28"/>
          <w:lang w:val="ky-KG"/>
          <w:rPrChange w:id="84" w:author="Омурбек Сабиров" w:date="2022-05-18T11:05:00Z">
            <w:rPr>
              <w:noProof/>
              <w:lang w:val="ky-KG"/>
            </w:rPr>
          </w:rPrChange>
        </w:rPr>
        <w:fldChar w:fldCharType="end"/>
      </w:r>
    </w:p>
    <w:p w14:paraId="23E94F23" w14:textId="25FBCD25"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85" w:author="Омурбек Сабиров" w:date="2022-05-18T11:24:00Z">
          <w:pPr>
            <w:pStyle w:val="23"/>
          </w:pPr>
        </w:pPrChange>
      </w:pPr>
      <w:r w:rsidRPr="00C22F08">
        <w:rPr>
          <w:rFonts w:ascii="Times New Roman" w:hAnsi="Times New Roman" w:cs="Times New Roman"/>
          <w:sz w:val="28"/>
          <w:szCs w:val="28"/>
          <w:rPrChange w:id="86"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"_Toc95274179" </w:instrText>
      </w:r>
      <w:r w:rsidRPr="00C22F08">
        <w:rPr>
          <w:rFonts w:ascii="Times New Roman" w:hAnsi="Times New Roman" w:cs="Times New Roman"/>
          <w:sz w:val="28"/>
          <w:szCs w:val="28"/>
          <w:rPrChange w:id="87" w:author="Омурбек Сабиров" w:date="2022-05-18T11:05:00Z">
            <w:rPr>
              <w:noProof/>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3</w:t>
      </w:r>
      <w:r w:rsidR="000E532B" w:rsidRPr="00C22F08">
        <w:rPr>
          <w:rStyle w:val="aff3"/>
          <w:rFonts w:ascii="Times New Roman" w:hAnsi="Times New Roman" w:cs="Times New Roman"/>
          <w:b/>
          <w:noProof/>
          <w:color w:val="auto"/>
          <w:sz w:val="28"/>
          <w:szCs w:val="28"/>
        </w:rPr>
        <w:t>.   СҮЙЛӨШҮҮЛӨР ЖАНА  КОНТРАКТ ТҮЗҮҮ</w:t>
      </w:r>
      <w:r w:rsidRPr="00C22F08">
        <w:rPr>
          <w:rFonts w:ascii="Times New Roman" w:hAnsi="Times New Roman" w:cs="Times New Roman"/>
          <w:noProof/>
          <w:sz w:val="28"/>
          <w:szCs w:val="28"/>
          <w:rPrChange w:id="88" w:author="Омурбек Сабиров" w:date="2022-05-18T11:05:00Z">
            <w:rPr>
              <w:noProof/>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58</w:t>
      </w:r>
    </w:p>
    <w:p w14:paraId="488DC14A" w14:textId="54B225C8"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89" w:author="Омурбек Сабиров" w:date="2022-05-18T11:24:00Z">
          <w:pPr>
            <w:pStyle w:val="23"/>
          </w:pPr>
        </w:pPrChange>
      </w:pPr>
      <w:r w:rsidRPr="00C22F08">
        <w:rPr>
          <w:rFonts w:ascii="Times New Roman" w:hAnsi="Times New Roman" w:cs="Times New Roman"/>
          <w:sz w:val="28"/>
          <w:szCs w:val="28"/>
          <w:rPrChange w:id="90"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"_Toc95274180" </w:instrText>
      </w:r>
      <w:r w:rsidRPr="00C22F08">
        <w:rPr>
          <w:rFonts w:ascii="Times New Roman" w:hAnsi="Times New Roman" w:cs="Times New Roman"/>
          <w:sz w:val="28"/>
          <w:szCs w:val="28"/>
          <w:rPrChange w:id="91" w:author="Омурбек Сабиров" w:date="2022-05-18T11:05:00Z">
            <w:rPr>
              <w:noProof/>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4</w:t>
      </w:r>
      <w:r w:rsidR="000E532B" w:rsidRPr="00C22F08">
        <w:rPr>
          <w:rStyle w:val="aff3"/>
          <w:rFonts w:ascii="Times New Roman" w:hAnsi="Times New Roman" w:cs="Times New Roman"/>
          <w:b/>
          <w:noProof/>
          <w:color w:val="auto"/>
          <w:sz w:val="28"/>
          <w:szCs w:val="28"/>
        </w:rPr>
        <w:t>.  БИР БУЛАКТАН САЛЫП АЛУУ</w:t>
      </w:r>
      <w:r w:rsidRPr="00C22F08">
        <w:rPr>
          <w:rFonts w:ascii="Times New Roman" w:hAnsi="Times New Roman" w:cs="Times New Roman"/>
          <w:noProof/>
          <w:sz w:val="28"/>
          <w:szCs w:val="28"/>
          <w:rPrChange w:id="92" w:author="Омурбек Сабиров" w:date="2022-05-18T11:05:00Z">
            <w:rPr>
              <w:noProof/>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59</w:t>
      </w:r>
    </w:p>
    <w:p w14:paraId="013D09FB" w14:textId="6617DEE5" w:rsidR="000E532B" w:rsidRPr="00C22F08" w:rsidRDefault="00C41874" w:rsidP="008803C8">
      <w:pPr>
        <w:pStyle w:val="13"/>
        <w:ind w:right="49"/>
        <w:jc w:val="both"/>
        <w:rPr>
          <w:rFonts w:ascii="Times New Roman" w:hAnsi="Times New Roman" w:cs="Times New Roman"/>
          <w:noProof/>
          <w:sz w:val="28"/>
          <w:szCs w:val="28"/>
          <w:lang w:eastAsia="ru-RU" w:bidi="ar-SA"/>
          <w:rPrChange w:id="93" w:author="Омурбек Сабиров" w:date="2022-05-18T11:05:00Z">
            <w:rPr>
              <w:rFonts w:cstheme="minorBidi"/>
              <w:noProof/>
              <w:sz w:val="24"/>
              <w:szCs w:val="24"/>
              <w:lang w:eastAsia="ru-RU" w:bidi="ar-SA"/>
            </w:rPr>
          </w:rPrChange>
        </w:rPr>
      </w:pPr>
      <w:r w:rsidRPr="00C22F08">
        <w:rPr>
          <w:rFonts w:ascii="Times New Roman" w:hAnsi="Times New Roman" w:cs="Times New Roman"/>
          <w:sz w:val="28"/>
          <w:szCs w:val="28"/>
          <w:rPrChange w:id="94" w:author="Омурбек Сабиров" w:date="2022-05-18T11:05:00Z">
            <w:rPr>
              <w:noProof/>
              <w:sz w:val="24"/>
              <w:szCs w:val="24"/>
              <w:lang w:val="ky-KG"/>
            </w:rPr>
          </w:rPrChange>
        </w:rPr>
        <w:fldChar w:fldCharType="begin"/>
      </w:r>
      <w:r w:rsidRPr="00C22F08">
        <w:rPr>
          <w:rFonts w:ascii="Times New Roman" w:hAnsi="Times New Roman" w:cs="Times New Roman"/>
          <w:sz w:val="28"/>
          <w:szCs w:val="28"/>
        </w:rPr>
        <w:instrText xml:space="preserve"> HYPERLINK \l "_Toc95274181" </w:instrText>
      </w:r>
      <w:r w:rsidRPr="00C22F08">
        <w:rPr>
          <w:rFonts w:ascii="Times New Roman" w:hAnsi="Times New Roman" w:cs="Times New Roman"/>
          <w:sz w:val="28"/>
          <w:szCs w:val="28"/>
          <w:rPrChange w:id="95" w:author="Омурбек Сабиров" w:date="2022-05-18T11:05:00Z">
            <w:rPr>
              <w:noProof/>
              <w:sz w:val="24"/>
              <w:szCs w:val="24"/>
              <w:lang w:val="ky-KG"/>
            </w:rPr>
          </w:rPrChange>
        </w:rPr>
        <w:fldChar w:fldCharType="separate"/>
      </w:r>
      <w:r w:rsidR="000E532B" w:rsidRPr="00C22F08">
        <w:rPr>
          <w:rStyle w:val="aff3"/>
          <w:rFonts w:ascii="Times New Roman" w:hAnsi="Times New Roman" w:cs="Times New Roman"/>
          <w:b/>
          <w:noProof/>
          <w:color w:val="auto"/>
          <w:sz w:val="28"/>
          <w:szCs w:val="28"/>
        </w:rPr>
        <w:t>4-ГЛАВА. БОРБОРЛОШТУРУЛГАН САТЫП АЛУУЛАР</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59</w:t>
      </w:r>
      <w:r w:rsidRPr="00C22F08">
        <w:rPr>
          <w:rFonts w:ascii="Times New Roman" w:hAnsi="Times New Roman" w:cs="Times New Roman"/>
          <w:noProof/>
          <w:sz w:val="28"/>
          <w:szCs w:val="28"/>
          <w:lang w:val="ky-KG"/>
          <w:rPrChange w:id="96" w:author="Омурбек Сабиров" w:date="2022-05-18T11:05:00Z">
            <w:rPr>
              <w:noProof/>
              <w:sz w:val="24"/>
              <w:szCs w:val="24"/>
              <w:lang w:val="ky-KG"/>
            </w:rPr>
          </w:rPrChange>
        </w:rPr>
        <w:fldChar w:fldCharType="end"/>
      </w:r>
    </w:p>
    <w:p w14:paraId="1DB48A59" w14:textId="6AB67235" w:rsidR="000E532B" w:rsidRDefault="00C41874" w:rsidP="008803C8">
      <w:pPr>
        <w:pStyle w:val="23"/>
        <w:spacing w:line="240" w:lineRule="auto"/>
        <w:ind w:right="49"/>
        <w:jc w:val="both"/>
        <w:rPr>
          <w:rFonts w:ascii="Times New Roman" w:hAnsi="Times New Roman" w:cs="Times New Roman"/>
          <w:noProof/>
          <w:sz w:val="28"/>
          <w:szCs w:val="28"/>
          <w:lang w:val="ky-KG"/>
        </w:rPr>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"_Toc95274182" </w:instrText>
      </w:r>
      <w:r w:rsidRPr="00C22F08">
        <w:rPr>
          <w:rFonts w:ascii="Times New Roman" w:hAnsi="Times New Roman" w:cs="Times New Roman"/>
          <w:sz w:val="28"/>
          <w:szCs w:val="28"/>
          <w:rPrChange w:id="97"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5</w:t>
      </w:r>
      <w:r w:rsidR="000E532B" w:rsidRPr="00C22F08">
        <w:rPr>
          <w:rStyle w:val="aff3"/>
          <w:rFonts w:ascii="Times New Roman" w:hAnsi="Times New Roman" w:cs="Times New Roman"/>
          <w:b/>
          <w:noProof/>
          <w:color w:val="auto"/>
          <w:sz w:val="28"/>
          <w:szCs w:val="28"/>
        </w:rPr>
        <w:t xml:space="preserve"> БОРБОРЛОШТУРУЛГАН САТЫП АЛУУЛАРДЫ ЖҮРГҮЗҮҮНҮН ТАРТИБИ</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59</w:t>
      </w:r>
      <w:r w:rsidRPr="00C22F08">
        <w:rPr>
          <w:rFonts w:ascii="Times New Roman" w:hAnsi="Times New Roman" w:cs="Times New Roman"/>
          <w:noProof/>
          <w:sz w:val="28"/>
          <w:szCs w:val="28"/>
          <w:lang w:val="ky-KG"/>
        </w:rPr>
        <w:fldChar w:fldCharType="end"/>
      </w:r>
    </w:p>
    <w:p w14:paraId="49849BE7" w14:textId="739C81E0" w:rsidR="009D0B7D" w:rsidRPr="009D0B7D" w:rsidRDefault="009D0B7D" w:rsidP="009D0B7D">
      <w:pPr>
        <w:rPr>
          <w:rFonts w:ascii="Times New Roman" w:hAnsi="Times New Roman" w:cs="Times New Roman"/>
          <w:b/>
          <w:sz w:val="28"/>
          <w:szCs w:val="28"/>
          <w:lang w:val="ky-KG"/>
        </w:rPr>
      </w:pPr>
      <w:r w:rsidRPr="009D0B7D">
        <w:rPr>
          <w:rFonts w:ascii="Times New Roman" w:hAnsi="Times New Roman" w:cs="Times New Roman"/>
          <w:b/>
          <w:sz w:val="28"/>
          <w:szCs w:val="28"/>
          <w:lang w:val="ky-KG"/>
        </w:rPr>
        <w:t>5-ГЛАВА. КВАЛИФИКАЦИЯ АЛДЫНДАГЫ ЖОЛ-ЖОБОЛОР</w:t>
      </w:r>
      <w:r w:rsidR="009C0CA0">
        <w:rPr>
          <w:rFonts w:ascii="Times New Roman" w:hAnsi="Times New Roman" w:cs="Times New Roman"/>
          <w:b/>
          <w:sz w:val="28"/>
          <w:szCs w:val="28"/>
          <w:lang w:val="ky-KG"/>
        </w:rPr>
        <w:t xml:space="preserve">              </w:t>
      </w:r>
      <w:r w:rsidRPr="002B0109">
        <w:rPr>
          <w:rFonts w:ascii="Times New Roman" w:hAnsi="Times New Roman" w:cs="Times New Roman"/>
          <w:sz w:val="28"/>
          <w:szCs w:val="28"/>
          <w:lang w:val="ky-KG"/>
        </w:rPr>
        <w:t>62</w:t>
      </w:r>
    </w:p>
    <w:p w14:paraId="65AA6993" w14:textId="132F141D" w:rsidR="000E532B" w:rsidRPr="00C22F08" w:rsidRDefault="00C41874" w:rsidP="008803C8">
      <w:pPr>
        <w:pStyle w:val="23"/>
        <w:spacing w:line="240" w:lineRule="auto"/>
        <w:ind w:right="49"/>
        <w:jc w:val="both"/>
        <w:rPr>
          <w:rFonts w:ascii="Times New Roman" w:hAnsi="Times New Roman" w:cs="Times New Roman"/>
          <w:noProof/>
          <w:sz w:val="28"/>
          <w:szCs w:val="28"/>
          <w:lang w:eastAsia="ru-RU" w:bidi="ar-SA"/>
        </w:rPr>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"_Toc95274184" </w:instrText>
      </w:r>
      <w:r w:rsidRPr="00C22F08">
        <w:rPr>
          <w:rFonts w:ascii="Times New Roman" w:hAnsi="Times New Roman" w:cs="Times New Roman"/>
          <w:sz w:val="28"/>
          <w:szCs w:val="28"/>
          <w:rPrChange w:id="98" w:author="Омурбек Сабиров" w:date="2022-05-18T11:05:00Z">
            <w:rPr>
              <w:rFonts w:ascii="Times New Roman" w:hAnsi="Times New Roman" w:cs="Times New Roman"/>
              <w:noProof/>
              <w:sz w:val="28"/>
              <w:szCs w:val="28"/>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6</w:t>
      </w:r>
      <w:r w:rsidR="000E532B" w:rsidRPr="00C22F08">
        <w:rPr>
          <w:rStyle w:val="aff3"/>
          <w:rFonts w:ascii="Times New Roman" w:hAnsi="Times New Roman" w:cs="Times New Roman"/>
          <w:b/>
          <w:noProof/>
          <w:color w:val="auto"/>
          <w:sz w:val="28"/>
          <w:szCs w:val="28"/>
        </w:rPr>
        <w:t>. ЖАЛПЫ ЖОБОЛОР</w:t>
      </w:r>
      <w:r w:rsidRPr="00C22F08">
        <w:rPr>
          <w:rFonts w:ascii="Times New Roman" w:hAnsi="Times New Roman" w:cs="Times New Roman"/>
          <w:noProof/>
          <w:sz w:val="28"/>
          <w:szCs w:val="28"/>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62</w:t>
      </w:r>
    </w:p>
    <w:p w14:paraId="55A11D6E" w14:textId="3987294F"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99" w:author="Омурбек Сабиров" w:date="2022-05-18T11:24:00Z">
          <w:pPr>
            <w:pStyle w:val="23"/>
          </w:pPr>
        </w:pPrChange>
      </w:pPr>
      <w:r w:rsidRPr="00C22F08">
        <w:rPr>
          <w:rFonts w:ascii="Times New Roman" w:hAnsi="Times New Roman" w:cs="Times New Roman"/>
          <w:sz w:val="28"/>
          <w:szCs w:val="28"/>
          <w:rPrChange w:id="100"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"_Toc95274185" </w:instrText>
      </w:r>
      <w:r w:rsidRPr="00C22F08">
        <w:rPr>
          <w:rFonts w:ascii="Times New Roman" w:hAnsi="Times New Roman" w:cs="Times New Roman"/>
          <w:sz w:val="28"/>
          <w:szCs w:val="28"/>
          <w:rPrChange w:id="101" w:author="Омурбек Сабиров" w:date="2022-05-18T11:05:00Z">
            <w:rPr>
              <w:noProof/>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7</w:t>
      </w:r>
      <w:r w:rsidR="000E532B" w:rsidRPr="00C22F08">
        <w:rPr>
          <w:rStyle w:val="aff3"/>
          <w:rFonts w:ascii="Times New Roman" w:hAnsi="Times New Roman" w:cs="Times New Roman"/>
          <w:b/>
          <w:noProof/>
          <w:color w:val="auto"/>
          <w:sz w:val="28"/>
          <w:szCs w:val="28"/>
        </w:rPr>
        <w:t>. КВАЛИФИКАЦИЯ АЛДЫНДАГЫ ЖҮРГҮЗҮҮНҮН ТАРТИБИ</w:t>
      </w:r>
      <w:r w:rsidRPr="00C22F08">
        <w:rPr>
          <w:rFonts w:ascii="Times New Roman" w:hAnsi="Times New Roman" w:cs="Times New Roman"/>
          <w:noProof/>
          <w:sz w:val="28"/>
          <w:szCs w:val="28"/>
          <w:rPrChange w:id="102" w:author="Омурбек Сабиров" w:date="2022-05-18T11:05:00Z">
            <w:rPr>
              <w:noProof/>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62</w:t>
      </w:r>
    </w:p>
    <w:p w14:paraId="20F2F235" w14:textId="280267CA"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103" w:author="Омурбек Сабиров" w:date="2022-05-18T11:24:00Z">
          <w:pPr>
            <w:pStyle w:val="23"/>
          </w:pPr>
        </w:pPrChange>
      </w:pPr>
      <w:r w:rsidRPr="00C22F08">
        <w:rPr>
          <w:rFonts w:ascii="Times New Roman" w:hAnsi="Times New Roman" w:cs="Times New Roman"/>
          <w:sz w:val="28"/>
          <w:szCs w:val="28"/>
          <w:rPrChange w:id="104"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"_Toc95274186" </w:instrText>
      </w:r>
      <w:r w:rsidRPr="00C22F08">
        <w:rPr>
          <w:rFonts w:ascii="Times New Roman" w:hAnsi="Times New Roman" w:cs="Times New Roman"/>
          <w:sz w:val="28"/>
          <w:szCs w:val="28"/>
          <w:rPrChange w:id="105" w:author="Омурбек Сабиров" w:date="2022-05-18T11:05:00Z">
            <w:rPr>
              <w:noProof/>
              <w:lang w:val="ky-KG"/>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8</w:t>
      </w:r>
      <w:r w:rsidR="000E532B" w:rsidRPr="00C22F08">
        <w:rPr>
          <w:rStyle w:val="aff3"/>
          <w:rFonts w:ascii="Times New Roman" w:hAnsi="Times New Roman" w:cs="Times New Roman"/>
          <w:b/>
          <w:noProof/>
          <w:color w:val="auto"/>
          <w:sz w:val="28"/>
          <w:szCs w:val="28"/>
        </w:rPr>
        <w:t>. БЕРҮҮЧҮЛӨРДҮН КВАЛИФИКАЦИЯ АЛДЫНДАСУНУШ БЕР</w:t>
      </w:r>
      <w:r w:rsidR="00FF2852" w:rsidRPr="00C22F08">
        <w:rPr>
          <w:rStyle w:val="aff3"/>
          <w:rFonts w:ascii="Times New Roman" w:hAnsi="Times New Roman" w:cs="Times New Roman"/>
          <w:b/>
          <w:noProof/>
          <w:color w:val="auto"/>
          <w:sz w:val="28"/>
          <w:szCs w:val="28"/>
        </w:rPr>
        <w:t>ҮҮСҮ</w:t>
      </w:r>
      <w:r w:rsidR="000E532B" w:rsidRPr="00C22F08">
        <w:rPr>
          <w:rStyle w:val="aff3"/>
          <w:rFonts w:ascii="Times New Roman" w:hAnsi="Times New Roman" w:cs="Times New Roman"/>
          <w:b/>
          <w:noProof/>
          <w:color w:val="auto"/>
          <w:sz w:val="28"/>
          <w:szCs w:val="28"/>
        </w:rPr>
        <w:t xml:space="preserve"> </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64</w:t>
      </w:r>
      <w:r w:rsidRPr="00C22F08">
        <w:rPr>
          <w:rFonts w:ascii="Times New Roman" w:hAnsi="Times New Roman" w:cs="Times New Roman"/>
          <w:noProof/>
          <w:sz w:val="28"/>
          <w:szCs w:val="28"/>
          <w:lang w:val="ky-KG"/>
          <w:rPrChange w:id="106" w:author="Омурбек Сабиров" w:date="2022-05-18T11:05:00Z">
            <w:rPr>
              <w:noProof/>
              <w:lang w:val="ky-KG"/>
            </w:rPr>
          </w:rPrChange>
        </w:rPr>
        <w:fldChar w:fldCharType="end"/>
      </w:r>
    </w:p>
    <w:p w14:paraId="2342AEA7" w14:textId="68110C58"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107" w:author="Омурбек Сабиров" w:date="2022-05-18T11:24:00Z">
          <w:pPr>
            <w:pStyle w:val="23"/>
          </w:pPr>
        </w:pPrChange>
      </w:pPr>
      <w:r w:rsidRPr="00C22F08">
        <w:rPr>
          <w:rFonts w:ascii="Times New Roman" w:hAnsi="Times New Roman" w:cs="Times New Roman"/>
          <w:sz w:val="28"/>
          <w:szCs w:val="28"/>
          <w:rPrChange w:id="108"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"_Toc95274187" </w:instrText>
      </w:r>
      <w:r w:rsidRPr="00C22F08">
        <w:rPr>
          <w:rFonts w:ascii="Times New Roman" w:hAnsi="Times New Roman" w:cs="Times New Roman"/>
          <w:sz w:val="28"/>
          <w:szCs w:val="28"/>
          <w:rPrChange w:id="109" w:author="Омурбек Сабиров" w:date="2022-05-18T11:05:00Z">
            <w:rPr>
              <w:noProof/>
            </w:rPr>
          </w:rPrChange>
        </w:rPr>
        <w:fldChar w:fldCharType="separate"/>
      </w:r>
      <w:r w:rsidR="000E532B" w:rsidRPr="00C22F08">
        <w:rPr>
          <w:rStyle w:val="aff3"/>
          <w:rFonts w:ascii="Times New Roman" w:hAnsi="Times New Roman" w:cs="Times New Roman"/>
          <w:b/>
          <w:noProof/>
          <w:color w:val="auto"/>
          <w:sz w:val="28"/>
          <w:szCs w:val="28"/>
        </w:rPr>
        <w:t>§ 2</w:t>
      </w:r>
      <w:r w:rsidR="000E532B" w:rsidRPr="00C22F08">
        <w:rPr>
          <w:rStyle w:val="aff3"/>
          <w:rFonts w:ascii="Times New Roman" w:hAnsi="Times New Roman" w:cs="Times New Roman"/>
          <w:b/>
          <w:noProof/>
          <w:color w:val="auto"/>
          <w:sz w:val="28"/>
          <w:szCs w:val="28"/>
          <w:lang w:val="ky-KG"/>
        </w:rPr>
        <w:t>9</w:t>
      </w:r>
      <w:r w:rsidR="000E532B" w:rsidRPr="00C22F08">
        <w:rPr>
          <w:rStyle w:val="aff3"/>
          <w:rFonts w:ascii="Times New Roman" w:hAnsi="Times New Roman" w:cs="Times New Roman"/>
          <w:b/>
          <w:noProof/>
          <w:color w:val="auto"/>
          <w:sz w:val="28"/>
          <w:szCs w:val="28"/>
        </w:rPr>
        <w:t>. КВАЛИФИКАЦИЯ АЛДЫНДАГЫ БААЛОО ЖОЛ-ЖОБОСУ</w:t>
      </w:r>
      <w:r w:rsidRPr="00C22F08">
        <w:rPr>
          <w:rFonts w:ascii="Times New Roman" w:hAnsi="Times New Roman" w:cs="Times New Roman"/>
          <w:noProof/>
          <w:sz w:val="28"/>
          <w:szCs w:val="28"/>
          <w:rPrChange w:id="110" w:author="Омурбек Сабиров" w:date="2022-05-18T11:05:00Z">
            <w:rPr>
              <w:noProof/>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64</w:t>
      </w:r>
    </w:p>
    <w:p w14:paraId="5032F683" w14:textId="64480E50" w:rsidR="000E532B" w:rsidRPr="00C22F08" w:rsidRDefault="00C41874" w:rsidP="008803C8">
      <w:pPr>
        <w:pStyle w:val="13"/>
        <w:ind w:right="49"/>
        <w:jc w:val="both"/>
        <w:rPr>
          <w:rFonts w:ascii="Times New Roman" w:hAnsi="Times New Roman" w:cs="Times New Roman"/>
          <w:noProof/>
          <w:sz w:val="28"/>
          <w:szCs w:val="28"/>
          <w:lang w:eastAsia="ru-RU" w:bidi="ar-SA"/>
          <w:rPrChange w:id="111" w:author="Омурбек Сабиров" w:date="2022-05-18T11:05:00Z">
            <w:rPr>
              <w:rFonts w:cstheme="minorBidi"/>
              <w:noProof/>
              <w:sz w:val="24"/>
              <w:szCs w:val="24"/>
              <w:lang w:eastAsia="ru-RU" w:bidi="ar-SA"/>
            </w:rPr>
          </w:rPrChange>
        </w:rPr>
      </w:pPr>
      <w:r w:rsidRPr="00C22F08">
        <w:rPr>
          <w:rFonts w:ascii="Times New Roman" w:hAnsi="Times New Roman" w:cs="Times New Roman"/>
          <w:sz w:val="28"/>
          <w:szCs w:val="28"/>
          <w:rPrChange w:id="112" w:author="Омурбек Сабиров" w:date="2022-05-18T11:05:00Z">
            <w:rPr>
              <w:noProof/>
              <w:sz w:val="24"/>
              <w:szCs w:val="24"/>
              <w:lang w:val="ky-KG"/>
            </w:rPr>
          </w:rPrChange>
        </w:rPr>
        <w:fldChar w:fldCharType="begin"/>
      </w:r>
      <w:r w:rsidRPr="00C22F08">
        <w:rPr>
          <w:rFonts w:ascii="Times New Roman" w:hAnsi="Times New Roman" w:cs="Times New Roman"/>
          <w:sz w:val="28"/>
          <w:szCs w:val="28"/>
        </w:rPr>
        <w:instrText xml:space="preserve"> HYPERLINK \l "_Toc95274188" </w:instrText>
      </w:r>
      <w:r w:rsidRPr="00C22F08">
        <w:rPr>
          <w:rFonts w:ascii="Times New Roman" w:hAnsi="Times New Roman" w:cs="Times New Roman"/>
          <w:sz w:val="28"/>
          <w:szCs w:val="28"/>
          <w:rPrChange w:id="113" w:author="Омурбек Сабиров" w:date="2022-05-18T11:05:00Z">
            <w:rPr>
              <w:noProof/>
              <w:sz w:val="24"/>
              <w:szCs w:val="24"/>
              <w:lang w:val="ky-KG"/>
            </w:rPr>
          </w:rPrChange>
        </w:rPr>
        <w:fldChar w:fldCharType="separate"/>
      </w:r>
      <w:r w:rsidR="000E532B" w:rsidRPr="00C22F08">
        <w:rPr>
          <w:rStyle w:val="aff3"/>
          <w:rFonts w:ascii="Times New Roman" w:hAnsi="Times New Roman" w:cs="Times New Roman"/>
          <w:b/>
          <w:noProof/>
          <w:color w:val="auto"/>
          <w:sz w:val="28"/>
          <w:szCs w:val="28"/>
        </w:rPr>
        <w:t>6-ГЛАВА. АЛКАКТЫК МАКУЛДАШУУНУ ТҮЗҮҮНҮН ТАРТИБИ</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65</w:t>
      </w:r>
      <w:r w:rsidRPr="00C22F08">
        <w:rPr>
          <w:rFonts w:ascii="Times New Roman" w:hAnsi="Times New Roman" w:cs="Times New Roman"/>
          <w:noProof/>
          <w:sz w:val="28"/>
          <w:szCs w:val="28"/>
          <w:lang w:val="ky-KG"/>
          <w:rPrChange w:id="114" w:author="Омурбек Сабиров" w:date="2022-05-18T11:05:00Z">
            <w:rPr>
              <w:noProof/>
              <w:sz w:val="24"/>
              <w:szCs w:val="24"/>
              <w:lang w:val="ky-KG"/>
            </w:rPr>
          </w:rPrChange>
        </w:rPr>
        <w:fldChar w:fldCharType="end"/>
      </w:r>
    </w:p>
    <w:p w14:paraId="4E27E21F" w14:textId="040D49A7" w:rsidR="000E532B" w:rsidRPr="00C22F08" w:rsidRDefault="00C41874" w:rsidP="008803C8">
      <w:pPr>
        <w:pStyle w:val="23"/>
        <w:spacing w:line="240" w:lineRule="auto"/>
        <w:ind w:right="49"/>
        <w:jc w:val="both"/>
        <w:rPr>
          <w:rFonts w:ascii="Times New Roman" w:hAnsi="Times New Roman" w:cs="Times New Roman"/>
          <w:noProof/>
          <w:sz w:val="28"/>
          <w:szCs w:val="28"/>
          <w:lang w:eastAsia="ru-RU" w:bidi="ar-SA"/>
        </w:rPr>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"_Toc95274189" </w:instrText>
      </w:r>
      <w:r w:rsidRPr="00C22F08">
        <w:rPr>
          <w:rFonts w:ascii="Times New Roman" w:hAnsi="Times New Roman" w:cs="Times New Roman"/>
          <w:sz w:val="28"/>
          <w:szCs w:val="28"/>
          <w:rPrChange w:id="115"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xml:space="preserve">§ </w:t>
      </w:r>
      <w:r w:rsidR="000E532B" w:rsidRPr="00C22F08">
        <w:rPr>
          <w:rStyle w:val="aff3"/>
          <w:rFonts w:ascii="Times New Roman" w:hAnsi="Times New Roman" w:cs="Times New Roman"/>
          <w:b/>
          <w:noProof/>
          <w:color w:val="auto"/>
          <w:sz w:val="28"/>
          <w:szCs w:val="28"/>
          <w:lang w:val="ky-KG"/>
        </w:rPr>
        <w:t>30</w:t>
      </w:r>
      <w:r w:rsidR="000E532B" w:rsidRPr="00C22F08">
        <w:rPr>
          <w:rStyle w:val="aff3"/>
          <w:rFonts w:ascii="Times New Roman" w:hAnsi="Times New Roman" w:cs="Times New Roman"/>
          <w:b/>
          <w:noProof/>
          <w:color w:val="auto"/>
          <w:sz w:val="28"/>
          <w:szCs w:val="28"/>
        </w:rPr>
        <w:t>. ЖАЛПЫ ЖОБОЛОР</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65</w:t>
      </w:r>
      <w:r w:rsidRPr="00C22F08">
        <w:rPr>
          <w:rFonts w:ascii="Times New Roman" w:hAnsi="Times New Roman" w:cs="Times New Roman"/>
          <w:noProof/>
          <w:sz w:val="28"/>
          <w:szCs w:val="28"/>
          <w:lang w:val="ky-KG"/>
        </w:rPr>
        <w:fldChar w:fldCharType="end"/>
      </w:r>
    </w:p>
    <w:p w14:paraId="6B1A93A1" w14:textId="07E10728"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116"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"_Toc95274190" </w:instrText>
      </w:r>
      <w:r w:rsidRPr="00C22F08">
        <w:rPr>
          <w:rFonts w:ascii="Times New Roman" w:hAnsi="Times New Roman" w:cs="Times New Roman"/>
          <w:sz w:val="28"/>
          <w:szCs w:val="28"/>
          <w:rPrChange w:id="117"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3</w:t>
      </w:r>
      <w:r w:rsidR="000E532B" w:rsidRPr="00C22F08">
        <w:rPr>
          <w:rStyle w:val="aff3"/>
          <w:rFonts w:ascii="Times New Roman" w:hAnsi="Times New Roman" w:cs="Times New Roman"/>
          <w:b/>
          <w:noProof/>
          <w:color w:val="auto"/>
          <w:sz w:val="28"/>
          <w:szCs w:val="28"/>
          <w:lang w:val="ky-KG"/>
        </w:rPr>
        <w:t>1</w:t>
      </w:r>
      <w:r w:rsidR="000E532B" w:rsidRPr="00C22F08">
        <w:rPr>
          <w:rStyle w:val="aff3"/>
          <w:rFonts w:ascii="Times New Roman" w:hAnsi="Times New Roman" w:cs="Times New Roman"/>
          <w:b/>
          <w:noProof/>
          <w:color w:val="auto"/>
          <w:sz w:val="28"/>
          <w:szCs w:val="28"/>
        </w:rPr>
        <w:t>. АЛКАКТЫК МАКУЛДАШУУГА КОЛ КОЮУ ЖОЛ-ЖОБОСУ. БИРИНЧИ ЭТАП</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66</w:t>
      </w:r>
      <w:r w:rsidRPr="00C22F08">
        <w:rPr>
          <w:rFonts w:ascii="Times New Roman" w:hAnsi="Times New Roman" w:cs="Times New Roman"/>
          <w:noProof/>
          <w:sz w:val="28"/>
          <w:szCs w:val="28"/>
          <w:lang w:val="ky-KG"/>
        </w:rPr>
        <w:fldChar w:fldCharType="end"/>
      </w:r>
    </w:p>
    <w:p w14:paraId="759E758E" w14:textId="4395D675"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118"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"_Toc95274191" </w:instrText>
      </w:r>
      <w:r w:rsidRPr="00C22F08">
        <w:rPr>
          <w:rFonts w:ascii="Times New Roman" w:hAnsi="Times New Roman" w:cs="Times New Roman"/>
          <w:sz w:val="28"/>
          <w:szCs w:val="28"/>
          <w:rPrChange w:id="119"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3</w:t>
      </w:r>
      <w:r w:rsidR="000E532B" w:rsidRPr="00C22F08">
        <w:rPr>
          <w:rStyle w:val="aff3"/>
          <w:rFonts w:ascii="Times New Roman" w:hAnsi="Times New Roman" w:cs="Times New Roman"/>
          <w:b/>
          <w:noProof/>
          <w:color w:val="auto"/>
          <w:sz w:val="28"/>
          <w:szCs w:val="28"/>
          <w:lang w:val="ky-KG"/>
        </w:rPr>
        <w:t>2</w:t>
      </w:r>
      <w:r w:rsidR="000E532B" w:rsidRPr="00C22F08">
        <w:rPr>
          <w:rStyle w:val="aff3"/>
          <w:rFonts w:ascii="Times New Roman" w:hAnsi="Times New Roman" w:cs="Times New Roman"/>
          <w:b/>
          <w:noProof/>
          <w:color w:val="auto"/>
          <w:sz w:val="28"/>
          <w:szCs w:val="28"/>
        </w:rPr>
        <w:t xml:space="preserve">. АЛКАКТЫК МАКУЛДАШУУНУ </w:t>
      </w:r>
      <w:r w:rsidR="000E532B" w:rsidRPr="00C22F08">
        <w:rPr>
          <w:rStyle w:val="aff3"/>
          <w:rFonts w:ascii="Times New Roman" w:hAnsi="Times New Roman" w:cs="Times New Roman"/>
          <w:b/>
          <w:noProof/>
          <w:color w:val="auto"/>
          <w:sz w:val="28"/>
          <w:szCs w:val="28"/>
          <w:lang w:val="ky-KG"/>
        </w:rPr>
        <w:t>ТҮЗҮҮ</w:t>
      </w:r>
      <w:r w:rsidR="000E532B" w:rsidRPr="00C22F08">
        <w:rPr>
          <w:rStyle w:val="aff3"/>
          <w:rFonts w:ascii="Times New Roman" w:hAnsi="Times New Roman" w:cs="Times New Roman"/>
          <w:b/>
          <w:noProof/>
          <w:color w:val="auto"/>
          <w:sz w:val="28"/>
          <w:szCs w:val="28"/>
        </w:rPr>
        <w:t xml:space="preserve"> ЖАНА КОЛ КОЮУ</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67</w:t>
      </w:r>
      <w:r w:rsidRPr="00C22F08">
        <w:rPr>
          <w:rFonts w:ascii="Times New Roman" w:hAnsi="Times New Roman" w:cs="Times New Roman"/>
          <w:noProof/>
          <w:sz w:val="28"/>
          <w:szCs w:val="28"/>
          <w:lang w:val="ky-KG"/>
        </w:rPr>
        <w:fldChar w:fldCharType="end"/>
      </w:r>
    </w:p>
    <w:p w14:paraId="5B10C258" w14:textId="50D70733"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120"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"_Toc95274192" </w:instrText>
      </w:r>
      <w:r w:rsidRPr="00C22F08">
        <w:rPr>
          <w:rFonts w:ascii="Times New Roman" w:hAnsi="Times New Roman" w:cs="Times New Roman"/>
          <w:sz w:val="28"/>
          <w:szCs w:val="28"/>
          <w:rPrChange w:id="121"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3</w:t>
      </w:r>
      <w:r w:rsidR="000E532B" w:rsidRPr="00C22F08">
        <w:rPr>
          <w:rStyle w:val="aff3"/>
          <w:rFonts w:ascii="Times New Roman" w:hAnsi="Times New Roman" w:cs="Times New Roman"/>
          <w:b/>
          <w:noProof/>
          <w:color w:val="auto"/>
          <w:sz w:val="28"/>
          <w:szCs w:val="28"/>
          <w:lang w:val="ky-KG"/>
        </w:rPr>
        <w:t>3</w:t>
      </w:r>
      <w:r w:rsidR="000E532B" w:rsidRPr="00C22F08">
        <w:rPr>
          <w:rStyle w:val="aff3"/>
          <w:rFonts w:ascii="Times New Roman" w:hAnsi="Times New Roman" w:cs="Times New Roman"/>
          <w:b/>
          <w:noProof/>
          <w:color w:val="auto"/>
          <w:sz w:val="28"/>
          <w:szCs w:val="28"/>
        </w:rPr>
        <w:t>. АЛКАКТЫК МАКУЛДАШУУ ЖОЛ-ЖОБОСУНУН ЭКИНЧИ ЭТАБЫ</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68</w:t>
      </w:r>
      <w:r w:rsidRPr="00C22F08">
        <w:rPr>
          <w:rFonts w:ascii="Times New Roman" w:hAnsi="Times New Roman" w:cs="Times New Roman"/>
          <w:noProof/>
          <w:sz w:val="28"/>
          <w:szCs w:val="28"/>
          <w:lang w:val="ky-KG"/>
        </w:rPr>
        <w:fldChar w:fldCharType="end"/>
      </w:r>
    </w:p>
    <w:p w14:paraId="2CFC8A41" w14:textId="71BE2499"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122"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"_Toc95274193" </w:instrText>
      </w:r>
      <w:r w:rsidRPr="00C22F08">
        <w:rPr>
          <w:rFonts w:ascii="Times New Roman" w:hAnsi="Times New Roman" w:cs="Times New Roman"/>
          <w:sz w:val="28"/>
          <w:szCs w:val="28"/>
          <w:rPrChange w:id="123"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3</w:t>
      </w:r>
      <w:r w:rsidR="000E532B" w:rsidRPr="00C22F08">
        <w:rPr>
          <w:rStyle w:val="aff3"/>
          <w:rFonts w:ascii="Times New Roman" w:hAnsi="Times New Roman" w:cs="Times New Roman"/>
          <w:b/>
          <w:noProof/>
          <w:color w:val="auto"/>
          <w:sz w:val="28"/>
          <w:szCs w:val="28"/>
          <w:lang w:val="ky-KG"/>
        </w:rPr>
        <w:t>4</w:t>
      </w:r>
      <w:r w:rsidR="000E532B" w:rsidRPr="00C22F08">
        <w:rPr>
          <w:rStyle w:val="aff3"/>
          <w:rFonts w:ascii="Times New Roman" w:hAnsi="Times New Roman" w:cs="Times New Roman"/>
          <w:b/>
          <w:noProof/>
          <w:color w:val="auto"/>
          <w:sz w:val="28"/>
          <w:szCs w:val="28"/>
        </w:rPr>
        <w:t>.  КОНТРАКТКА КОЛ КОЮУ</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69</w:t>
      </w:r>
      <w:r w:rsidRPr="00C22F08">
        <w:rPr>
          <w:rFonts w:ascii="Times New Roman" w:hAnsi="Times New Roman" w:cs="Times New Roman"/>
          <w:noProof/>
          <w:sz w:val="28"/>
          <w:szCs w:val="28"/>
          <w:lang w:val="ky-KG"/>
        </w:rPr>
        <w:fldChar w:fldCharType="end"/>
      </w:r>
    </w:p>
    <w:p w14:paraId="6F50A2BF" w14:textId="55426A32" w:rsidR="000E532B" w:rsidRPr="00C22F08" w:rsidRDefault="00C41874">
      <w:pPr>
        <w:pStyle w:val="23"/>
        <w:spacing w:line="240" w:lineRule="auto"/>
        <w:ind w:right="49"/>
        <w:jc w:val="both"/>
        <w:rPr>
          <w:rFonts w:ascii="Times New Roman" w:hAnsi="Times New Roman" w:cs="Times New Roman"/>
          <w:noProof/>
          <w:sz w:val="28"/>
          <w:szCs w:val="28"/>
          <w:lang w:val="ky-KG"/>
        </w:rPr>
        <w:pPrChange w:id="124" w:author="Омурбек Сабиров" w:date="2022-05-18T11:24:00Z">
          <w:pPr>
            <w:pStyle w:val="23"/>
          </w:pPr>
        </w:pPrChange>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"_Toc95274194" </w:instrText>
      </w:r>
      <w:r w:rsidRPr="00C22F08">
        <w:rPr>
          <w:rFonts w:ascii="Times New Roman" w:hAnsi="Times New Roman" w:cs="Times New Roman"/>
          <w:sz w:val="28"/>
          <w:szCs w:val="28"/>
          <w:rPrChange w:id="125"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noProof/>
          <w:color w:val="auto"/>
          <w:sz w:val="28"/>
          <w:szCs w:val="28"/>
        </w:rPr>
        <w:t>§ 3</w:t>
      </w:r>
      <w:r w:rsidR="000E532B" w:rsidRPr="00C22F08">
        <w:rPr>
          <w:rStyle w:val="aff3"/>
          <w:rFonts w:ascii="Times New Roman" w:hAnsi="Times New Roman" w:cs="Times New Roman"/>
          <w:b/>
          <w:noProof/>
          <w:color w:val="auto"/>
          <w:sz w:val="28"/>
          <w:szCs w:val="28"/>
          <w:lang w:val="ky-KG"/>
        </w:rPr>
        <w:t>5</w:t>
      </w:r>
      <w:r w:rsidR="000E532B" w:rsidRPr="00C22F08">
        <w:rPr>
          <w:rStyle w:val="aff3"/>
          <w:rFonts w:ascii="Times New Roman" w:hAnsi="Times New Roman" w:cs="Times New Roman"/>
          <w:b/>
          <w:noProof/>
          <w:color w:val="auto"/>
          <w:sz w:val="28"/>
          <w:szCs w:val="28"/>
        </w:rPr>
        <w:t xml:space="preserve">.   ЖОЛ-ЖОБОЛОРДУН БИРИНЧИ ЭТАБЫНА КАТЫШПАГАН БЕРҮҮЧҮЛӨРДҮН АЧЫК ТҮРДӨГҮ АЛКАКТЫК МАКУЛДАШУУГА КОЛ КОЮУШУ </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70</w:t>
      </w:r>
      <w:r w:rsidRPr="00C22F08">
        <w:rPr>
          <w:rFonts w:ascii="Times New Roman" w:hAnsi="Times New Roman" w:cs="Times New Roman"/>
          <w:noProof/>
          <w:sz w:val="28"/>
          <w:szCs w:val="28"/>
          <w:lang w:val="ky-KG"/>
        </w:rPr>
        <w:fldChar w:fldCharType="end"/>
      </w:r>
    </w:p>
    <w:p w14:paraId="03807001" w14:textId="373F3B79" w:rsidR="000E532B" w:rsidRPr="00C22F08" w:rsidRDefault="000E532B" w:rsidP="008803C8">
      <w:pPr>
        <w:spacing w:after="0" w:line="240" w:lineRule="auto"/>
        <w:ind w:right="49"/>
        <w:jc w:val="both"/>
        <w:rPr>
          <w:rFonts w:ascii="Times New Roman" w:hAnsi="Times New Roman" w:cs="Times New Roman"/>
          <w:sz w:val="28"/>
          <w:szCs w:val="28"/>
          <w:lang w:val="ky-KG"/>
          <w:rPrChange w:id="126" w:author="Омурбек Сабиров" w:date="2022-05-18T11:05:00Z">
            <w:rPr>
              <w:lang w:val="ky-KG"/>
            </w:rPr>
          </w:rPrChange>
        </w:rPr>
      </w:pPr>
      <w:r w:rsidRPr="00C22F08">
        <w:rPr>
          <w:rFonts w:ascii="Times New Roman" w:hAnsi="Times New Roman" w:cs="Times New Roman"/>
          <w:b/>
          <w:bCs/>
          <w:sz w:val="28"/>
          <w:szCs w:val="28"/>
        </w:rPr>
        <w:t>§ 3</w:t>
      </w:r>
      <w:r w:rsidRPr="00C22F08">
        <w:rPr>
          <w:rFonts w:ascii="Times New Roman" w:hAnsi="Times New Roman" w:cs="Times New Roman"/>
          <w:b/>
          <w:bCs/>
          <w:sz w:val="28"/>
          <w:szCs w:val="28"/>
          <w:lang w:val="ky-KG"/>
        </w:rPr>
        <w:t>6</w:t>
      </w:r>
      <w:r w:rsidRPr="00C22F08">
        <w:rPr>
          <w:rFonts w:ascii="Times New Roman" w:hAnsi="Times New Roman" w:cs="Times New Roman"/>
          <w:b/>
          <w:bCs/>
          <w:sz w:val="28"/>
          <w:szCs w:val="28"/>
        </w:rPr>
        <w:t>.</w:t>
      </w:r>
      <w:r w:rsidRPr="00C22F08">
        <w:rPr>
          <w:rFonts w:ascii="Times New Roman" w:hAnsi="Times New Roman" w:cs="Times New Roman"/>
          <w:b/>
          <w:bCs/>
          <w:sz w:val="28"/>
          <w:szCs w:val="28"/>
          <w:lang w:val="ky-KG"/>
        </w:rPr>
        <w:t xml:space="preserve"> АЛКАКТЫК МАКУЛДАШУУНУН ҮЛГҮ ФОРМАСЫ </w:t>
      </w:r>
      <w:r w:rsidR="005D566E">
        <w:rPr>
          <w:rFonts w:ascii="Times New Roman" w:hAnsi="Times New Roman" w:cs="Times New Roman"/>
          <w:b/>
          <w:bCs/>
          <w:sz w:val="28"/>
          <w:szCs w:val="28"/>
          <w:lang w:val="ky-KG"/>
        </w:rPr>
        <w:t xml:space="preserve">                    </w:t>
      </w:r>
      <w:r w:rsidR="005D566E" w:rsidRPr="005D566E">
        <w:rPr>
          <w:rFonts w:ascii="Times New Roman" w:hAnsi="Times New Roman" w:cs="Times New Roman"/>
          <w:bCs/>
          <w:sz w:val="28"/>
          <w:szCs w:val="28"/>
          <w:lang w:val="ky-KG"/>
        </w:rPr>
        <w:t>70</w:t>
      </w:r>
    </w:p>
    <w:p w14:paraId="71557827" w14:textId="14C5B500" w:rsidR="000E532B" w:rsidRPr="00C22F08" w:rsidRDefault="00C41874" w:rsidP="008803C8">
      <w:pPr>
        <w:pStyle w:val="13"/>
        <w:ind w:right="49"/>
        <w:jc w:val="both"/>
        <w:rPr>
          <w:rFonts w:ascii="Times New Roman" w:hAnsi="Times New Roman" w:cs="Times New Roman"/>
          <w:noProof/>
          <w:sz w:val="28"/>
          <w:szCs w:val="28"/>
          <w:rPrChange w:id="127" w:author="Омурбек Сабиров" w:date="2022-05-18T11:05:00Z">
            <w:rPr>
              <w:noProof/>
              <w:sz w:val="24"/>
              <w:szCs w:val="24"/>
            </w:rPr>
          </w:rPrChange>
        </w:rPr>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"_Toc95274196" </w:instrText>
      </w:r>
      <w:r w:rsidRPr="00C22F08">
        <w:rPr>
          <w:rFonts w:ascii="Times New Roman" w:hAnsi="Times New Roman" w:cs="Times New Roman"/>
          <w:sz w:val="28"/>
          <w:szCs w:val="28"/>
          <w:rPrChange w:id="128" w:author="Омурбек Сабиров" w:date="2022-05-18T11:05:00Z">
            <w:rPr>
              <w:noProof/>
              <w:sz w:val="24"/>
              <w:szCs w:val="24"/>
              <w:lang w:val="ky-KG"/>
            </w:rPr>
          </w:rPrChange>
        </w:rPr>
        <w:fldChar w:fldCharType="separate"/>
      </w:r>
      <w:r w:rsidR="000E532B" w:rsidRPr="00C22F08">
        <w:rPr>
          <w:rStyle w:val="aff3"/>
          <w:rFonts w:ascii="Times New Roman" w:hAnsi="Times New Roman" w:cs="Times New Roman"/>
          <w:b/>
          <w:noProof/>
          <w:color w:val="auto"/>
          <w:sz w:val="28"/>
          <w:szCs w:val="28"/>
        </w:rPr>
        <w:t>7-ГЛАВА. КОНТРАКТТАРДЫ АДМИНИСТРАЦИЯЛОО</w:t>
      </w:r>
      <w:r w:rsidR="002B0109">
        <w:rPr>
          <w:rStyle w:val="aff3"/>
          <w:rFonts w:ascii="Times New Roman" w:hAnsi="Times New Roman" w:cs="Times New Roman"/>
          <w:b/>
          <w:noProof/>
          <w:color w:val="auto"/>
          <w:sz w:val="28"/>
          <w:szCs w:val="28"/>
        </w:rPr>
        <w:t xml:space="preserve">                          </w:t>
      </w:r>
      <w:r w:rsidR="00900EEC">
        <w:rPr>
          <w:rFonts w:ascii="Times New Roman" w:hAnsi="Times New Roman" w:cs="Times New Roman"/>
          <w:noProof/>
          <w:sz w:val="28"/>
          <w:szCs w:val="28"/>
          <w:lang w:val="ky-KG"/>
        </w:rPr>
        <w:t>73</w:t>
      </w:r>
      <w:r w:rsidRPr="00C22F08">
        <w:rPr>
          <w:rFonts w:ascii="Times New Roman" w:hAnsi="Times New Roman" w:cs="Times New Roman"/>
          <w:noProof/>
          <w:sz w:val="28"/>
          <w:szCs w:val="28"/>
          <w:lang w:val="ky-KG"/>
          <w:rPrChange w:id="129" w:author="Омурбек Сабиров" w:date="2022-05-18T11:05:00Z">
            <w:rPr>
              <w:noProof/>
              <w:sz w:val="24"/>
              <w:szCs w:val="24"/>
              <w:lang w:val="ky-KG"/>
            </w:rPr>
          </w:rPrChange>
        </w:rPr>
        <w:fldChar w:fldCharType="end"/>
      </w:r>
    </w:p>
    <w:p w14:paraId="7DFF54EC" w14:textId="43B18A13" w:rsidR="002B0109" w:rsidRDefault="000E532B" w:rsidP="008803C8">
      <w:pPr>
        <w:tabs>
          <w:tab w:val="right" w:pos="9639"/>
        </w:tabs>
        <w:spacing w:after="0" w:line="240" w:lineRule="auto"/>
        <w:ind w:right="49"/>
        <w:jc w:val="both"/>
        <w:rPr>
          <w:rFonts w:ascii="Times New Roman" w:hAnsi="Times New Roman" w:cs="Times New Roman"/>
          <w:b/>
          <w:bCs/>
          <w:sz w:val="28"/>
          <w:szCs w:val="28"/>
        </w:rPr>
      </w:pPr>
      <w:r w:rsidRPr="00C22F08">
        <w:rPr>
          <w:rFonts w:ascii="Times New Roman" w:hAnsi="Times New Roman" w:cs="Times New Roman"/>
          <w:b/>
          <w:bCs/>
          <w:sz w:val="28"/>
          <w:szCs w:val="28"/>
        </w:rPr>
        <w:lastRenderedPageBreak/>
        <w:t>§ 3</w:t>
      </w:r>
      <w:r w:rsidRPr="00C22F08">
        <w:rPr>
          <w:rFonts w:ascii="Times New Roman" w:hAnsi="Times New Roman" w:cs="Times New Roman"/>
          <w:b/>
          <w:bCs/>
          <w:sz w:val="28"/>
          <w:szCs w:val="28"/>
          <w:lang w:val="ky-KG"/>
        </w:rPr>
        <w:t>7</w:t>
      </w:r>
      <w:r w:rsidRPr="00C22F08">
        <w:rPr>
          <w:rFonts w:ascii="Times New Roman" w:hAnsi="Times New Roman" w:cs="Times New Roman"/>
          <w:b/>
          <w:bCs/>
          <w:sz w:val="28"/>
          <w:szCs w:val="28"/>
        </w:rPr>
        <w:t>. ЖАЛПЫ ЖОБОЛОР</w:t>
      </w:r>
      <w:r w:rsidR="002B0109">
        <w:rPr>
          <w:rFonts w:ascii="Times New Roman" w:hAnsi="Times New Roman" w:cs="Times New Roman"/>
          <w:b/>
          <w:bCs/>
          <w:sz w:val="28"/>
          <w:szCs w:val="28"/>
        </w:rPr>
        <w:t xml:space="preserve">                                                                                   </w:t>
      </w:r>
      <w:r w:rsidR="00900EEC" w:rsidRPr="002B0109">
        <w:rPr>
          <w:rFonts w:ascii="Times New Roman" w:hAnsi="Times New Roman" w:cs="Times New Roman"/>
          <w:bCs/>
          <w:sz w:val="28"/>
          <w:szCs w:val="28"/>
        </w:rPr>
        <w:t>73</w:t>
      </w:r>
    </w:p>
    <w:p w14:paraId="5A40E37C" w14:textId="714E88B0" w:rsidR="000E532B" w:rsidRPr="00C22F08" w:rsidRDefault="000E532B" w:rsidP="008803C8">
      <w:pPr>
        <w:tabs>
          <w:tab w:val="right" w:pos="9639"/>
        </w:tabs>
        <w:spacing w:after="0" w:line="240" w:lineRule="auto"/>
        <w:ind w:right="49"/>
        <w:jc w:val="both"/>
        <w:rPr>
          <w:rFonts w:ascii="Times New Roman" w:eastAsia="Times New Roman" w:hAnsi="Times New Roman" w:cs="Times New Roman"/>
          <w:bCs/>
          <w:sz w:val="28"/>
          <w:szCs w:val="28"/>
          <w:u w:val="single"/>
          <w:lang w:val="ky-KG" w:eastAsia="ru-RU" w:bidi="ar-SA"/>
        </w:rPr>
      </w:pPr>
      <w:r w:rsidRPr="00C22F08">
        <w:rPr>
          <w:rFonts w:ascii="Times New Roman" w:hAnsi="Times New Roman" w:cs="Times New Roman"/>
          <w:b/>
          <w:bCs/>
          <w:sz w:val="28"/>
          <w:szCs w:val="28"/>
          <w:lang w:val="ky-KG"/>
        </w:rPr>
        <w:t>§ 38</w:t>
      </w:r>
      <w:r w:rsidRPr="00C22F08">
        <w:rPr>
          <w:rPrChange w:id="130" w:author="Омурбек Сабиров" w:date="2022-05-18T11:05:00Z">
            <w:rPr>
              <w:rStyle w:val="aff3"/>
              <w:rFonts w:ascii="Times New Roman" w:eastAsia="Times New Roman" w:hAnsi="Times New Roman" w:cs="Times New Roman"/>
              <w:b/>
              <w:bCs/>
              <w:color w:val="auto"/>
              <w:sz w:val="28"/>
              <w:szCs w:val="28"/>
            </w:rPr>
          </w:rPrChange>
        </w:rPr>
        <w:fldChar w:fldCharType="begin"/>
      </w:r>
      <w:r w:rsidRPr="00C22F08">
        <w:rPr>
          <w:rFonts w:ascii="Times New Roman" w:hAnsi="Times New Roman" w:cs="Times New Roman"/>
          <w:sz w:val="28"/>
          <w:szCs w:val="28"/>
          <w:lang w:val="ky-KG"/>
          <w:rPrChange w:id="131" w:author="Омурбек Сабиров" w:date="2022-05-18T11:05:00Z">
            <w:rPr>
              <w:rFonts w:cs="Mangal"/>
              <w:sz w:val="24"/>
              <w:szCs w:val="24"/>
            </w:rPr>
          </w:rPrChange>
        </w:rPr>
        <w:instrText xml:space="preserve"> HYPERLINK "file:///C:\\Users\\MBaybolova\\Downloads\\ПППГЗ%20(8.02.22%20с%20администрирование)_ред,%20(1).docx" \l "_heading=h.nmf14n" </w:instrText>
      </w:r>
      <w:r w:rsidRPr="00C22F08">
        <w:rPr>
          <w:rPrChange w:id="132" w:author="Омурбек Сабиров" w:date="2022-05-18T11:05:00Z">
            <w:rPr>
              <w:rStyle w:val="aff3"/>
              <w:rFonts w:ascii="Times New Roman" w:eastAsia="Times New Roman" w:hAnsi="Times New Roman" w:cs="Times New Roman"/>
              <w:b/>
              <w:bCs/>
              <w:color w:val="auto"/>
              <w:sz w:val="28"/>
              <w:szCs w:val="28"/>
            </w:rPr>
          </w:rPrChange>
        </w:rPr>
        <w:fldChar w:fldCharType="separate"/>
      </w:r>
      <w:r w:rsidRPr="00C22F08">
        <w:rPr>
          <w:rStyle w:val="aff3"/>
          <w:rFonts w:ascii="Times New Roman" w:eastAsia="Times New Roman" w:hAnsi="Times New Roman" w:cs="Times New Roman"/>
          <w:b/>
          <w:bCs/>
          <w:color w:val="auto"/>
          <w:sz w:val="28"/>
          <w:szCs w:val="28"/>
          <w:lang w:val="ky-KG"/>
        </w:rPr>
        <w:t xml:space="preserve">. </w:t>
      </w:r>
      <w:r w:rsidRPr="00C22F08">
        <w:rPr>
          <w:rFonts w:ascii="Times New Roman" w:eastAsia="Times New Roman" w:hAnsi="Times New Roman" w:cs="Times New Roman"/>
          <w:b/>
          <w:bCs/>
          <w:sz w:val="28"/>
          <w:szCs w:val="28"/>
          <w:lang w:val="ky-KG"/>
        </w:rPr>
        <w:t>КОНТРАКТТЫ ТҮЗҮҮ</w:t>
      </w:r>
      <w:r w:rsidR="002B0109">
        <w:rPr>
          <w:rFonts w:ascii="Times New Roman" w:eastAsia="Times New Roman" w:hAnsi="Times New Roman" w:cs="Times New Roman"/>
          <w:b/>
          <w:bCs/>
          <w:sz w:val="28"/>
          <w:szCs w:val="28"/>
          <w:lang w:val="ky-KG"/>
        </w:rPr>
        <w:t xml:space="preserve">                                                                              </w:t>
      </w:r>
      <w:r w:rsidR="00900EEC">
        <w:rPr>
          <w:rFonts w:ascii="Times New Roman" w:hAnsi="Times New Roman" w:cs="Times New Roman"/>
          <w:bCs/>
          <w:sz w:val="28"/>
          <w:szCs w:val="28"/>
          <w:lang w:val="ky-KG"/>
        </w:rPr>
        <w:t>74</w:t>
      </w:r>
    </w:p>
    <w:p w14:paraId="0663F506" w14:textId="3746DA8E" w:rsidR="000E532B" w:rsidRPr="00C22F08" w:rsidRDefault="000E532B" w:rsidP="008803C8">
      <w:pPr>
        <w:tabs>
          <w:tab w:val="right" w:pos="9639"/>
        </w:tabs>
        <w:spacing w:after="0" w:line="240" w:lineRule="auto"/>
        <w:ind w:right="49"/>
        <w:jc w:val="both"/>
        <w:rPr>
          <w:rFonts w:ascii="Times New Roman" w:eastAsia="Times New Roman" w:hAnsi="Times New Roman" w:cs="Times New Roman"/>
          <w:b/>
          <w:bCs/>
          <w:sz w:val="28"/>
          <w:szCs w:val="28"/>
          <w:u w:val="single"/>
          <w:lang w:val="ky-KG"/>
        </w:rPr>
      </w:pPr>
      <w:r w:rsidRPr="00C22F08">
        <w:rPr>
          <w:rFonts w:ascii="Times New Roman" w:hAnsi="Times New Roman" w:cs="Times New Roman"/>
          <w:b/>
          <w:bCs/>
          <w:sz w:val="28"/>
          <w:szCs w:val="28"/>
          <w:lang w:val="ky-KG"/>
        </w:rPr>
        <w:t xml:space="preserve">§ 39. </w:t>
      </w:r>
      <w:r w:rsidRPr="00C22F08">
        <w:rPr>
          <w:rStyle w:val="aff3"/>
          <w:rFonts w:ascii="Times New Roman" w:eastAsia="Times New Roman" w:hAnsi="Times New Roman" w:cs="Times New Roman"/>
          <w:b/>
          <w:bCs/>
          <w:color w:val="auto"/>
          <w:sz w:val="28"/>
          <w:szCs w:val="28"/>
          <w:lang w:val="ky-KG"/>
        </w:rPr>
        <w:t>КОНТРАКТТЫ</w:t>
      </w:r>
      <w:r w:rsidRPr="00C22F08">
        <w:rPr>
          <w:rStyle w:val="aff3"/>
          <w:rFonts w:ascii="Times New Roman" w:eastAsia="Times New Roman" w:hAnsi="Times New Roman" w:cs="Times New Roman"/>
          <w:b/>
          <w:bCs/>
          <w:color w:val="auto"/>
          <w:sz w:val="28"/>
          <w:szCs w:val="28"/>
        </w:rPr>
        <w:fldChar w:fldCharType="end"/>
      </w:r>
      <w:r w:rsidRPr="00C22F08">
        <w:rPr>
          <w:rFonts w:ascii="Times New Roman" w:hAnsi="Times New Roman" w:cs="Times New Roman"/>
          <w:b/>
          <w:bCs/>
          <w:sz w:val="28"/>
          <w:szCs w:val="28"/>
          <w:lang w:val="ky-KG"/>
        </w:rPr>
        <w:t xml:space="preserve"> АТКАРУУ</w:t>
      </w:r>
      <w:r w:rsidR="002B0109">
        <w:rPr>
          <w:rFonts w:ascii="Times New Roman" w:hAnsi="Times New Roman" w:cs="Times New Roman"/>
          <w:b/>
          <w:bCs/>
          <w:sz w:val="28"/>
          <w:szCs w:val="28"/>
          <w:lang w:val="ky-KG"/>
        </w:rPr>
        <w:t xml:space="preserve">                                                                        </w:t>
      </w:r>
      <w:r w:rsidR="00900EEC">
        <w:rPr>
          <w:rFonts w:ascii="Times New Roman" w:hAnsi="Times New Roman" w:cs="Times New Roman"/>
          <w:bCs/>
          <w:sz w:val="28"/>
          <w:szCs w:val="28"/>
          <w:lang w:val="ky-KG"/>
        </w:rPr>
        <w:t>76</w:t>
      </w:r>
    </w:p>
    <w:p w14:paraId="43BBAD03" w14:textId="187FB860" w:rsidR="000E532B" w:rsidRPr="00C22F08" w:rsidRDefault="000E532B" w:rsidP="008803C8">
      <w:pPr>
        <w:spacing w:after="0" w:line="240" w:lineRule="auto"/>
        <w:ind w:right="49"/>
        <w:jc w:val="both"/>
        <w:rPr>
          <w:rFonts w:ascii="Times New Roman" w:eastAsia="Times New Roman" w:hAnsi="Times New Roman" w:cs="Times New Roman"/>
          <w:b/>
          <w:bCs/>
          <w:sz w:val="28"/>
          <w:szCs w:val="28"/>
          <w:u w:val="single"/>
          <w:lang w:val="ky-KG"/>
        </w:rPr>
      </w:pPr>
      <w:r w:rsidRPr="00C22F08">
        <w:rPr>
          <w:rFonts w:ascii="Times New Roman" w:hAnsi="Times New Roman" w:cs="Times New Roman"/>
          <w:b/>
          <w:bCs/>
          <w:sz w:val="28"/>
          <w:szCs w:val="28"/>
          <w:lang w:val="ky-KG"/>
        </w:rPr>
        <w:t>§ 40</w:t>
      </w:r>
      <w:r w:rsidR="00C41874" w:rsidRPr="00C22F08">
        <w:rPr>
          <w:rFonts w:ascii="Times New Roman" w:hAnsi="Times New Roman" w:cs="Times New Roman"/>
          <w:sz w:val="28"/>
          <w:szCs w:val="28"/>
          <w:rPrChange w:id="133" w:author="Омурбек Сабиров" w:date="2022-05-18T11:05:00Z">
            <w:rPr>
              <w:rFonts w:ascii="Times New Roman" w:hAnsi="Times New Roman" w:cs="Times New Roman"/>
              <w:b/>
              <w:bCs/>
              <w:sz w:val="28"/>
              <w:szCs w:val="28"/>
            </w:rPr>
          </w:rPrChange>
        </w:rPr>
        <w:fldChar w:fldCharType="begin"/>
      </w:r>
      <w:r w:rsidR="00C41874" w:rsidRPr="00C22F08">
        <w:rPr>
          <w:rFonts w:ascii="Times New Roman" w:hAnsi="Times New Roman" w:cs="Times New Roman"/>
          <w:sz w:val="28"/>
          <w:szCs w:val="28"/>
          <w:lang w:val="ky-KG"/>
          <w:rPrChange w:id="134" w:author="Омурбек Сабиров" w:date="2022-05-18T11:05:00Z">
            <w:rPr>
              <w:rFonts w:cs="Mangal"/>
              <w:szCs w:val="20"/>
            </w:rPr>
          </w:rPrChange>
        </w:rPr>
        <w:instrText xml:space="preserve"> HYPERLINK "file:///C:\\Users\\MBaybolova\\Downloads\\ПППГЗ%20(8.02.22%20с%20администрирование)_ред,%20(1).docx" \l "_heading=h.1mrcu09" </w:instrText>
      </w:r>
      <w:r w:rsidR="00C41874" w:rsidRPr="00C22F08">
        <w:rPr>
          <w:rFonts w:ascii="Times New Roman" w:hAnsi="Times New Roman" w:cs="Times New Roman"/>
          <w:sz w:val="28"/>
          <w:szCs w:val="28"/>
          <w:rPrChange w:id="135" w:author="Омурбек Сабиров" w:date="2022-05-18T11:05:00Z">
            <w:rPr>
              <w:rFonts w:ascii="Times New Roman" w:hAnsi="Times New Roman" w:cs="Times New Roman"/>
              <w:b/>
              <w:bCs/>
              <w:sz w:val="28"/>
              <w:szCs w:val="28"/>
            </w:rPr>
          </w:rPrChange>
        </w:rPr>
        <w:fldChar w:fldCharType="separate"/>
      </w:r>
      <w:r w:rsidRPr="00C22F08">
        <w:rPr>
          <w:rFonts w:ascii="Times New Roman" w:hAnsi="Times New Roman" w:cs="Times New Roman"/>
          <w:b/>
          <w:bCs/>
          <w:sz w:val="28"/>
          <w:szCs w:val="28"/>
          <w:lang w:val="ky-KG"/>
        </w:rPr>
        <w:t>. ДООМАТТАРДЫ</w:t>
      </w:r>
      <w:r w:rsidR="00C41874" w:rsidRPr="00C22F08">
        <w:rPr>
          <w:rFonts w:ascii="Times New Roman" w:hAnsi="Times New Roman" w:cs="Times New Roman"/>
          <w:b/>
          <w:bCs/>
          <w:sz w:val="28"/>
          <w:szCs w:val="28"/>
        </w:rPr>
        <w:fldChar w:fldCharType="end"/>
      </w:r>
      <w:r w:rsidRPr="00C22F08">
        <w:rPr>
          <w:rFonts w:ascii="Times New Roman" w:hAnsi="Times New Roman" w:cs="Times New Roman"/>
          <w:b/>
          <w:bCs/>
          <w:sz w:val="28"/>
          <w:szCs w:val="28"/>
          <w:lang w:val="ky-KG"/>
        </w:rPr>
        <w:t xml:space="preserve"> ДАЯРДОО, БЕРҮҮ ТАРТИБИ</w:t>
      </w:r>
      <w:r w:rsidR="002B0109">
        <w:rPr>
          <w:rFonts w:ascii="Times New Roman" w:hAnsi="Times New Roman" w:cs="Times New Roman"/>
          <w:b/>
          <w:bCs/>
          <w:sz w:val="28"/>
          <w:szCs w:val="28"/>
          <w:lang w:val="ky-KG"/>
        </w:rPr>
        <w:t xml:space="preserve">                                </w:t>
      </w:r>
      <w:r w:rsidR="00900EEC" w:rsidRPr="002B0109">
        <w:rPr>
          <w:rFonts w:ascii="Times New Roman" w:hAnsi="Times New Roman" w:cs="Times New Roman"/>
          <w:bCs/>
          <w:sz w:val="28"/>
          <w:szCs w:val="28"/>
          <w:lang w:val="ky-KG"/>
        </w:rPr>
        <w:t>79</w:t>
      </w:r>
    </w:p>
    <w:p w14:paraId="11E93105" w14:textId="4B43029D" w:rsidR="000E532B" w:rsidRPr="002B0109" w:rsidRDefault="00C41874" w:rsidP="008803C8">
      <w:pPr>
        <w:tabs>
          <w:tab w:val="right" w:pos="9639"/>
        </w:tabs>
        <w:spacing w:after="0" w:line="240" w:lineRule="auto"/>
        <w:ind w:right="49"/>
        <w:jc w:val="both"/>
        <w:rPr>
          <w:rFonts w:ascii="Times New Roman" w:eastAsia="Times New Roman" w:hAnsi="Times New Roman" w:cs="Times New Roman"/>
          <w:bCs/>
          <w:sz w:val="28"/>
          <w:szCs w:val="28"/>
          <w:u w:val="single"/>
          <w:lang w:val="ky-KG"/>
        </w:rPr>
      </w:pPr>
      <w:r w:rsidRPr="00C22F08">
        <w:rPr>
          <w:rPrChange w:id="136" w:author="Омурбек Сабиров" w:date="2022-05-18T11:05:00Z">
            <w:rPr>
              <w:rStyle w:val="aff3"/>
              <w:rFonts w:ascii="Times New Roman" w:eastAsia="Times New Roman" w:hAnsi="Times New Roman" w:cs="Times New Roman"/>
              <w:b/>
              <w:bCs/>
              <w:color w:val="auto"/>
              <w:sz w:val="28"/>
              <w:szCs w:val="28"/>
            </w:rPr>
          </w:rPrChange>
        </w:rPr>
        <w:fldChar w:fldCharType="begin"/>
      </w:r>
      <w:r w:rsidRPr="00C22F08">
        <w:rPr>
          <w:rFonts w:ascii="Times New Roman" w:hAnsi="Times New Roman" w:cs="Times New Roman"/>
          <w:sz w:val="28"/>
          <w:szCs w:val="28"/>
          <w:lang w:val="ky-KG"/>
          <w:rPrChange w:id="137" w:author="Омурбек Сабиров" w:date="2022-05-18T11:05:00Z">
            <w:rPr>
              <w:rFonts w:cs="Mangal"/>
              <w:szCs w:val="20"/>
            </w:rPr>
          </w:rPrChange>
        </w:rPr>
        <w:instrText xml:space="preserve"> HYPERLINK "file:///C:\\Users\\MBaybolova\\Downloads\\ПППГЗ%20(8.02.22%20с%20администрирование)_ред,%20(1).docx" \l "_heading=h.111kx3o" </w:instrText>
      </w:r>
      <w:r w:rsidRPr="00C22F08">
        <w:rPr>
          <w:rPrChange w:id="138" w:author="Омурбек Сабиров" w:date="2022-05-18T11:05:00Z">
            <w:rPr>
              <w:rStyle w:val="aff3"/>
              <w:rFonts w:ascii="Times New Roman" w:eastAsia="Times New Roman" w:hAnsi="Times New Roman" w:cs="Times New Roman"/>
              <w:b/>
              <w:bCs/>
              <w:color w:val="auto"/>
              <w:sz w:val="28"/>
              <w:szCs w:val="28"/>
            </w:rPr>
          </w:rPrChange>
        </w:rPr>
        <w:fldChar w:fldCharType="separate"/>
      </w:r>
      <w:r w:rsidR="000E532B" w:rsidRPr="00C22F08">
        <w:rPr>
          <w:rFonts w:ascii="Times New Roman" w:hAnsi="Times New Roman" w:cs="Times New Roman"/>
          <w:b/>
          <w:bCs/>
          <w:sz w:val="28"/>
          <w:szCs w:val="28"/>
          <w:lang w:val="ky-KG"/>
        </w:rPr>
        <w:t>§ 41</w:t>
      </w:r>
      <w:r w:rsidR="000E532B" w:rsidRPr="00C22F08">
        <w:rPr>
          <w:rStyle w:val="aff3"/>
          <w:rFonts w:ascii="Times New Roman" w:eastAsia="Times New Roman" w:hAnsi="Times New Roman" w:cs="Times New Roman"/>
          <w:b/>
          <w:bCs/>
          <w:color w:val="auto"/>
          <w:sz w:val="28"/>
          <w:szCs w:val="28"/>
          <w:lang w:val="ky-KG"/>
        </w:rPr>
        <w:t>. КОНТРА</w:t>
      </w:r>
      <w:r w:rsidRPr="00C22F08">
        <w:rPr>
          <w:rStyle w:val="aff3"/>
          <w:rFonts w:ascii="Times New Roman" w:eastAsia="Times New Roman" w:hAnsi="Times New Roman" w:cs="Times New Roman"/>
          <w:b/>
          <w:bCs/>
          <w:color w:val="auto"/>
          <w:sz w:val="28"/>
          <w:szCs w:val="28"/>
        </w:rPr>
        <w:fldChar w:fldCharType="end"/>
      </w:r>
      <w:r w:rsidR="000E532B" w:rsidRPr="00C22F08">
        <w:rPr>
          <w:rFonts w:ascii="Times New Roman" w:hAnsi="Times New Roman" w:cs="Times New Roman"/>
          <w:b/>
          <w:bCs/>
          <w:sz w:val="28"/>
          <w:szCs w:val="28"/>
          <w:lang w:val="ky-KG"/>
        </w:rPr>
        <w:t xml:space="preserve">КТТЫ ӨЗГӨРТҮҮ, ТОКТОТУУ ТАРТИБИ </w:t>
      </w:r>
      <w:r w:rsidR="002B0109">
        <w:rPr>
          <w:rFonts w:ascii="Times New Roman" w:hAnsi="Times New Roman" w:cs="Times New Roman"/>
          <w:b/>
          <w:bCs/>
          <w:sz w:val="28"/>
          <w:szCs w:val="28"/>
          <w:lang w:val="ky-KG"/>
        </w:rPr>
        <w:t xml:space="preserve">                        </w:t>
      </w:r>
      <w:r w:rsidR="00900EEC" w:rsidRPr="002B0109">
        <w:rPr>
          <w:rFonts w:ascii="Times New Roman" w:eastAsia="Times New Roman" w:hAnsi="Times New Roman" w:cs="Times New Roman"/>
          <w:bCs/>
          <w:sz w:val="28"/>
          <w:szCs w:val="28"/>
          <w:lang w:val="ky-KG"/>
        </w:rPr>
        <w:t>82</w:t>
      </w:r>
    </w:p>
    <w:p w14:paraId="3A0A59FE" w14:textId="494F195F" w:rsidR="000E532B" w:rsidRPr="00900EEC" w:rsidRDefault="00C41874" w:rsidP="008803C8">
      <w:pPr>
        <w:pStyle w:val="13"/>
        <w:ind w:right="49"/>
        <w:jc w:val="both"/>
        <w:rPr>
          <w:rFonts w:ascii="Times New Roman" w:hAnsi="Times New Roman" w:cs="Times New Roman"/>
          <w:b/>
          <w:noProof/>
          <w:sz w:val="28"/>
          <w:szCs w:val="28"/>
          <w:lang w:val="ky-KG" w:eastAsia="ru-RU" w:bidi="ar-SA"/>
        </w:rPr>
      </w:pPr>
      <w:r w:rsidRPr="00C22F08">
        <w:rPr>
          <w:rFonts w:ascii="Times New Roman" w:hAnsi="Times New Roman" w:cs="Times New Roman"/>
          <w:sz w:val="28"/>
          <w:szCs w:val="28"/>
        </w:rPr>
        <w:fldChar w:fldCharType="begin"/>
      </w:r>
      <w:r w:rsidRPr="00900EEC">
        <w:rPr>
          <w:rFonts w:ascii="Times New Roman" w:hAnsi="Times New Roman" w:cs="Times New Roman"/>
          <w:sz w:val="28"/>
          <w:szCs w:val="28"/>
          <w:lang w:val="ky-KG"/>
        </w:rPr>
        <w:instrText xml:space="preserve"> HYPERLINK \l "_Toc95274197" </w:instrText>
      </w:r>
      <w:r w:rsidRPr="00C22F08">
        <w:rPr>
          <w:rFonts w:ascii="Times New Roman" w:hAnsi="Times New Roman" w:cs="Times New Roman"/>
          <w:sz w:val="28"/>
          <w:szCs w:val="28"/>
          <w:rPrChange w:id="139" w:author="Омурбек Сабиров" w:date="2022-05-18T11:05:00Z">
            <w:rPr>
              <w:rFonts w:ascii="Times New Roman" w:hAnsi="Times New Roman" w:cs="Times New Roman"/>
              <w:noProof/>
              <w:sz w:val="28"/>
              <w:szCs w:val="28"/>
              <w:lang w:val="ky-KG"/>
            </w:rPr>
          </w:rPrChange>
        </w:rPr>
        <w:fldChar w:fldCharType="separate"/>
      </w:r>
      <w:r w:rsidR="000E532B" w:rsidRPr="00900EEC">
        <w:rPr>
          <w:rStyle w:val="aff3"/>
          <w:rFonts w:ascii="Times New Roman" w:hAnsi="Times New Roman" w:cs="Times New Roman"/>
          <w:b/>
          <w:bCs/>
          <w:noProof/>
          <w:color w:val="auto"/>
          <w:sz w:val="28"/>
          <w:szCs w:val="28"/>
          <w:lang w:val="ky-KG"/>
        </w:rPr>
        <w:t>8-ГЛАВА. ДАТТАНУУ ТАРТИБИ</w:t>
      </w:r>
      <w:r w:rsidR="002B0109">
        <w:rPr>
          <w:rStyle w:val="aff3"/>
          <w:rFonts w:ascii="Times New Roman" w:hAnsi="Times New Roman" w:cs="Times New Roman"/>
          <w:b/>
          <w:bCs/>
          <w:noProof/>
          <w:color w:val="auto"/>
          <w:sz w:val="28"/>
          <w:szCs w:val="28"/>
          <w:lang w:val="ky-KG"/>
        </w:rPr>
        <w:t xml:space="preserve">                                                                     </w:t>
      </w:r>
      <w:r w:rsidR="00900EEC">
        <w:rPr>
          <w:rFonts w:ascii="Times New Roman" w:hAnsi="Times New Roman" w:cs="Times New Roman"/>
          <w:noProof/>
          <w:sz w:val="28"/>
          <w:szCs w:val="28"/>
          <w:lang w:val="ky-KG"/>
        </w:rPr>
        <w:t>84</w:t>
      </w:r>
      <w:r w:rsidRPr="00C22F08">
        <w:rPr>
          <w:rFonts w:ascii="Times New Roman" w:hAnsi="Times New Roman" w:cs="Times New Roman"/>
          <w:noProof/>
          <w:sz w:val="28"/>
          <w:szCs w:val="28"/>
          <w:lang w:val="ky-KG"/>
        </w:rPr>
        <w:fldChar w:fldCharType="end"/>
      </w:r>
    </w:p>
    <w:p w14:paraId="3A2B428F" w14:textId="17710E97" w:rsidR="000E532B" w:rsidRPr="00C22F08" w:rsidRDefault="00C41874" w:rsidP="008803C8">
      <w:pPr>
        <w:pStyle w:val="23"/>
        <w:spacing w:line="240" w:lineRule="auto"/>
        <w:ind w:right="49"/>
        <w:jc w:val="both"/>
        <w:rPr>
          <w:rFonts w:ascii="Times New Roman" w:hAnsi="Times New Roman" w:cs="Times New Roman"/>
          <w:noProof/>
          <w:sz w:val="28"/>
          <w:szCs w:val="28"/>
          <w:lang w:eastAsia="ru-RU" w:bidi="ar-SA"/>
        </w:rPr>
      </w:pPr>
      <w:r w:rsidRPr="00C22F08">
        <w:rPr>
          <w:rFonts w:ascii="Times New Roman" w:hAnsi="Times New Roman" w:cs="Times New Roman"/>
          <w:sz w:val="28"/>
          <w:szCs w:val="28"/>
        </w:rPr>
        <w:fldChar w:fldCharType="begin"/>
      </w:r>
      <w:r w:rsidRPr="00900EEC">
        <w:rPr>
          <w:rFonts w:ascii="Times New Roman" w:hAnsi="Times New Roman" w:cs="Times New Roman"/>
          <w:sz w:val="28"/>
          <w:szCs w:val="28"/>
          <w:lang w:val="ky-KG"/>
        </w:rPr>
        <w:instrText xml:space="preserve"> HY</w:instrText>
      </w:r>
      <w:r w:rsidRPr="00C22F08">
        <w:rPr>
          <w:rFonts w:ascii="Times New Roman" w:hAnsi="Times New Roman" w:cs="Times New Roman"/>
          <w:sz w:val="28"/>
          <w:szCs w:val="28"/>
        </w:rPr>
        <w:instrText xml:space="preserve">PERLINK \l "_Toc95274198" </w:instrText>
      </w:r>
      <w:r w:rsidRPr="00C22F08">
        <w:rPr>
          <w:rFonts w:ascii="Times New Roman" w:hAnsi="Times New Roman" w:cs="Times New Roman"/>
          <w:sz w:val="28"/>
          <w:szCs w:val="28"/>
          <w:rPrChange w:id="140" w:author="Омурбек Сабиров" w:date="2022-05-18T11:05:00Z">
            <w:rPr>
              <w:rFonts w:ascii="Times New Roman" w:hAnsi="Times New Roman" w:cs="Times New Roman"/>
              <w:noProof/>
              <w:sz w:val="28"/>
              <w:szCs w:val="28"/>
              <w:lang w:val="ky-KG"/>
            </w:rPr>
          </w:rPrChange>
        </w:rPr>
        <w:fldChar w:fldCharType="separate"/>
      </w:r>
      <w:r w:rsidR="000E532B" w:rsidRPr="00C22F08">
        <w:rPr>
          <w:rStyle w:val="aff3"/>
          <w:rFonts w:ascii="Times New Roman" w:hAnsi="Times New Roman" w:cs="Times New Roman"/>
          <w:b/>
          <w:bCs/>
          <w:noProof/>
          <w:color w:val="auto"/>
          <w:sz w:val="28"/>
          <w:szCs w:val="28"/>
        </w:rPr>
        <w:t>§ 4</w:t>
      </w:r>
      <w:r w:rsidR="000E532B" w:rsidRPr="00C22F08">
        <w:rPr>
          <w:rStyle w:val="aff3"/>
          <w:rFonts w:ascii="Times New Roman" w:hAnsi="Times New Roman" w:cs="Times New Roman"/>
          <w:b/>
          <w:bCs/>
          <w:noProof/>
          <w:color w:val="auto"/>
          <w:sz w:val="28"/>
          <w:szCs w:val="28"/>
          <w:lang w:val="ky-KG"/>
        </w:rPr>
        <w:t>2</w:t>
      </w:r>
      <w:r w:rsidR="000E532B" w:rsidRPr="00C22F08">
        <w:rPr>
          <w:rStyle w:val="aff3"/>
          <w:rFonts w:ascii="Times New Roman" w:hAnsi="Times New Roman" w:cs="Times New Roman"/>
          <w:b/>
          <w:bCs/>
          <w:noProof/>
          <w:color w:val="auto"/>
          <w:sz w:val="28"/>
          <w:szCs w:val="28"/>
        </w:rPr>
        <w:t>. ЖАЛПЫ ЖОБОЛОР</w:t>
      </w:r>
      <w:r w:rsidR="002B0109">
        <w:rPr>
          <w:rStyle w:val="aff3"/>
          <w:rFonts w:ascii="Times New Roman" w:hAnsi="Times New Roman" w:cs="Times New Roman"/>
          <w:b/>
          <w:bCs/>
          <w:noProof/>
          <w:color w:val="auto"/>
          <w:sz w:val="28"/>
          <w:szCs w:val="28"/>
        </w:rPr>
        <w:t xml:space="preserve">                                                                                   </w:t>
      </w:r>
      <w:r w:rsidR="00900EEC">
        <w:rPr>
          <w:rFonts w:ascii="Times New Roman" w:hAnsi="Times New Roman" w:cs="Times New Roman"/>
          <w:noProof/>
          <w:sz w:val="28"/>
          <w:szCs w:val="28"/>
          <w:lang w:val="ky-KG"/>
        </w:rPr>
        <w:t>84</w:t>
      </w:r>
      <w:r w:rsidRPr="00C22F08">
        <w:rPr>
          <w:rFonts w:ascii="Times New Roman" w:hAnsi="Times New Roman" w:cs="Times New Roman"/>
          <w:noProof/>
          <w:sz w:val="28"/>
          <w:szCs w:val="28"/>
          <w:lang w:val="ky-KG"/>
        </w:rPr>
        <w:fldChar w:fldCharType="end"/>
      </w:r>
    </w:p>
    <w:p w14:paraId="28A54742" w14:textId="45A79A32" w:rsidR="000E532B" w:rsidRPr="00C22F08" w:rsidRDefault="00C41874" w:rsidP="008803C8">
      <w:pPr>
        <w:pStyle w:val="23"/>
        <w:spacing w:line="240" w:lineRule="auto"/>
        <w:ind w:right="49"/>
        <w:jc w:val="both"/>
        <w:rPr>
          <w:rFonts w:ascii="Times New Roman" w:hAnsi="Times New Roman" w:cs="Times New Roman"/>
          <w:noProof/>
          <w:sz w:val="28"/>
          <w:szCs w:val="28"/>
          <w:lang w:eastAsia="ru-RU" w:bidi="ar-SA"/>
        </w:rPr>
      </w:pPr>
      <w:r w:rsidRPr="00C22F08">
        <w:rPr>
          <w:rFonts w:ascii="Times New Roman" w:hAnsi="Times New Roman" w:cs="Times New Roman"/>
          <w:sz w:val="28"/>
          <w:szCs w:val="28"/>
        </w:rPr>
        <w:fldChar w:fldCharType="begin"/>
      </w:r>
      <w:r w:rsidRPr="00C22F08">
        <w:rPr>
          <w:rFonts w:ascii="Times New Roman" w:hAnsi="Times New Roman" w:cs="Times New Roman"/>
          <w:sz w:val="28"/>
          <w:szCs w:val="28"/>
        </w:rPr>
        <w:instrText xml:space="preserve"> HYPERLINK \l "_Toc95274199" </w:instrText>
      </w:r>
      <w:r w:rsidRPr="00C22F08">
        <w:rPr>
          <w:rFonts w:ascii="Times New Roman" w:hAnsi="Times New Roman" w:cs="Times New Roman"/>
          <w:sz w:val="28"/>
          <w:szCs w:val="28"/>
          <w:rPrChange w:id="141" w:author="Омурбек Сабиров" w:date="2022-05-18T11:05:00Z">
            <w:rPr>
              <w:rFonts w:ascii="Times New Roman" w:hAnsi="Times New Roman" w:cs="Times New Roman"/>
              <w:noProof/>
              <w:sz w:val="28"/>
              <w:szCs w:val="28"/>
            </w:rPr>
          </w:rPrChange>
        </w:rPr>
        <w:fldChar w:fldCharType="separate"/>
      </w:r>
      <w:r w:rsidR="000E532B" w:rsidRPr="00C22F08">
        <w:rPr>
          <w:rStyle w:val="aff3"/>
          <w:rFonts w:ascii="Times New Roman" w:hAnsi="Times New Roman" w:cs="Times New Roman"/>
          <w:b/>
          <w:bCs/>
          <w:noProof/>
          <w:color w:val="auto"/>
          <w:sz w:val="28"/>
          <w:szCs w:val="28"/>
        </w:rPr>
        <w:t>§ 4</w:t>
      </w:r>
      <w:r w:rsidR="000E532B" w:rsidRPr="00C22F08">
        <w:rPr>
          <w:rStyle w:val="aff3"/>
          <w:rFonts w:ascii="Times New Roman" w:hAnsi="Times New Roman" w:cs="Times New Roman"/>
          <w:b/>
          <w:bCs/>
          <w:noProof/>
          <w:color w:val="auto"/>
          <w:sz w:val="28"/>
          <w:szCs w:val="28"/>
          <w:lang w:val="ky-KG"/>
        </w:rPr>
        <w:t>3</w:t>
      </w:r>
      <w:r w:rsidR="000E532B" w:rsidRPr="00C22F08">
        <w:rPr>
          <w:rStyle w:val="aff3"/>
          <w:rFonts w:ascii="Times New Roman" w:hAnsi="Times New Roman" w:cs="Times New Roman"/>
          <w:b/>
          <w:bCs/>
          <w:noProof/>
          <w:color w:val="auto"/>
          <w:sz w:val="28"/>
          <w:szCs w:val="28"/>
        </w:rPr>
        <w:t>. ДАТТАНУУНУ, АДМИНИСТРАТИВДИК ДАТТАНУУНУ ЖАНА КАЙРЫЛУУНУ  БЕРҮҮНҮН  ТАРТИБИ</w:t>
      </w:r>
      <w:r w:rsidRPr="00C22F08">
        <w:rPr>
          <w:rFonts w:ascii="Times New Roman" w:hAnsi="Times New Roman" w:cs="Times New Roman"/>
          <w:noProof/>
          <w:sz w:val="28"/>
          <w:szCs w:val="28"/>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87</w:t>
      </w:r>
    </w:p>
    <w:p w14:paraId="67AB8A9D" w14:textId="49AB3B75" w:rsidR="000E532B" w:rsidRPr="00C22F08" w:rsidRDefault="00CE5A2D">
      <w:pPr>
        <w:pStyle w:val="23"/>
        <w:spacing w:line="240" w:lineRule="auto"/>
        <w:ind w:right="49"/>
        <w:jc w:val="both"/>
        <w:rPr>
          <w:rFonts w:ascii="Times New Roman" w:hAnsi="Times New Roman" w:cs="Times New Roman"/>
          <w:noProof/>
          <w:sz w:val="28"/>
          <w:szCs w:val="28"/>
          <w:lang w:eastAsia="ru-RU" w:bidi="ar-SA"/>
        </w:rPr>
        <w:pPrChange w:id="142" w:author="Омурбек Сабиров" w:date="2022-05-18T11:24:00Z">
          <w:pPr>
            <w:pStyle w:val="23"/>
          </w:pPr>
        </w:pPrChange>
      </w:pPr>
      <w:r w:rsidRPr="00C22F08">
        <w:rPr>
          <w:rFonts w:ascii="Times New Roman" w:hAnsi="Times New Roman" w:cs="Times New Roman"/>
          <w:sz w:val="28"/>
          <w:szCs w:val="28"/>
          <w:rPrChange w:id="143"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"_Toc95274200" </w:instrText>
      </w:r>
      <w:r w:rsidRPr="00C22F08">
        <w:rPr>
          <w:rFonts w:ascii="Times New Roman" w:hAnsi="Times New Roman" w:cs="Times New Roman"/>
          <w:sz w:val="28"/>
          <w:szCs w:val="28"/>
          <w:rPrChange w:id="144" w:author="Омурбек Сабиров" w:date="2022-05-18T11:05:00Z">
            <w:rPr>
              <w:noProof/>
            </w:rPr>
          </w:rPrChange>
        </w:rPr>
        <w:fldChar w:fldCharType="separate"/>
      </w:r>
      <w:r w:rsidR="00373CF0" w:rsidRPr="00C22F08">
        <w:rPr>
          <w:rStyle w:val="aff3"/>
          <w:rFonts w:ascii="Times New Roman" w:hAnsi="Times New Roman" w:cs="Times New Roman"/>
          <w:b/>
          <w:bCs/>
          <w:noProof/>
          <w:color w:val="auto"/>
          <w:sz w:val="28"/>
          <w:szCs w:val="28"/>
        </w:rPr>
        <w:t>§</w:t>
      </w:r>
      <w:r w:rsidR="000E532B" w:rsidRPr="00C22F08">
        <w:rPr>
          <w:rStyle w:val="aff3"/>
          <w:rFonts w:ascii="Times New Roman" w:hAnsi="Times New Roman" w:cs="Times New Roman"/>
          <w:b/>
          <w:bCs/>
          <w:noProof/>
          <w:color w:val="auto"/>
          <w:sz w:val="28"/>
          <w:szCs w:val="28"/>
        </w:rPr>
        <w:t>4</w:t>
      </w:r>
      <w:r w:rsidR="000E532B" w:rsidRPr="00C22F08">
        <w:rPr>
          <w:rStyle w:val="aff3"/>
          <w:rFonts w:ascii="Times New Roman" w:hAnsi="Times New Roman" w:cs="Times New Roman"/>
          <w:b/>
          <w:bCs/>
          <w:noProof/>
          <w:color w:val="auto"/>
          <w:sz w:val="28"/>
          <w:szCs w:val="28"/>
          <w:lang w:val="ky-KG"/>
        </w:rPr>
        <w:t>4</w:t>
      </w:r>
      <w:r w:rsidR="000E532B" w:rsidRPr="00C22F08">
        <w:rPr>
          <w:rStyle w:val="aff3"/>
          <w:rFonts w:ascii="Times New Roman" w:hAnsi="Times New Roman" w:cs="Times New Roman"/>
          <w:b/>
          <w:bCs/>
          <w:noProof/>
          <w:color w:val="auto"/>
          <w:sz w:val="28"/>
          <w:szCs w:val="28"/>
        </w:rPr>
        <w:t>. ДАТТАНУУЛАР БОЮНЧА КОМИССИЯНЫН ДАТТАНУУЛАР</w:t>
      </w:r>
      <w:del w:id="145" w:author="Айнура Ибраева" w:date="2022-05-18T10:07:00Z">
        <w:r w:rsidR="000E532B" w:rsidRPr="00C22F08" w:rsidDel="00FF2852">
          <w:rPr>
            <w:rStyle w:val="aff3"/>
            <w:rFonts w:ascii="Times New Roman" w:hAnsi="Times New Roman" w:cs="Times New Roman"/>
            <w:b/>
            <w:bCs/>
            <w:noProof/>
            <w:color w:val="auto"/>
            <w:sz w:val="28"/>
            <w:szCs w:val="28"/>
          </w:rPr>
          <w:delText>Д</w:delText>
        </w:r>
      </w:del>
      <w:r w:rsidR="000E532B" w:rsidRPr="00C22F08">
        <w:rPr>
          <w:rStyle w:val="aff3"/>
          <w:rFonts w:ascii="Times New Roman" w:hAnsi="Times New Roman" w:cs="Times New Roman"/>
          <w:b/>
          <w:bCs/>
          <w:noProof/>
          <w:color w:val="auto"/>
          <w:sz w:val="28"/>
          <w:szCs w:val="28"/>
        </w:rPr>
        <w:t>Ы</w:t>
      </w:r>
      <w:ins w:id="146" w:author="Айнура Ибраева" w:date="2022-05-18T10:07:00Z">
        <w:r w:rsidR="00FF2852" w:rsidRPr="00C22F08">
          <w:rPr>
            <w:rStyle w:val="aff3"/>
            <w:rFonts w:ascii="Times New Roman" w:hAnsi="Times New Roman" w:cs="Times New Roman"/>
            <w:b/>
            <w:bCs/>
            <w:noProof/>
            <w:color w:val="auto"/>
            <w:sz w:val="28"/>
            <w:szCs w:val="28"/>
          </w:rPr>
          <w:t>Н</w:t>
        </w:r>
      </w:ins>
      <w:r w:rsidR="000E532B" w:rsidRPr="00C22F08">
        <w:rPr>
          <w:rStyle w:val="aff3"/>
          <w:rFonts w:ascii="Times New Roman" w:hAnsi="Times New Roman" w:cs="Times New Roman"/>
          <w:b/>
          <w:bCs/>
          <w:noProof/>
          <w:color w:val="auto"/>
          <w:sz w:val="28"/>
          <w:szCs w:val="28"/>
        </w:rPr>
        <w:t xml:space="preserve"> КАРОО ЖОЛ-ЖОБОСУ</w:t>
      </w:r>
      <w:r w:rsidRPr="00C22F08">
        <w:rPr>
          <w:rFonts w:ascii="Times New Roman" w:hAnsi="Times New Roman" w:cs="Times New Roman"/>
          <w:noProof/>
          <w:sz w:val="28"/>
          <w:szCs w:val="28"/>
          <w:rPrChange w:id="147" w:author="Омурбек Сабиров" w:date="2022-05-18T11:05:00Z">
            <w:rPr>
              <w:noProof/>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88</w:t>
      </w:r>
    </w:p>
    <w:p w14:paraId="5C9B195B" w14:textId="2B38010D" w:rsidR="00DA464E" w:rsidRPr="00C22F08" w:rsidRDefault="00C41874">
      <w:pPr>
        <w:pStyle w:val="23"/>
        <w:spacing w:line="240" w:lineRule="auto"/>
        <w:ind w:right="49"/>
        <w:jc w:val="both"/>
        <w:rPr>
          <w:rFonts w:ascii="Times New Roman" w:hAnsi="Times New Roman" w:cs="Times New Roman"/>
          <w:noProof/>
          <w:sz w:val="28"/>
          <w:szCs w:val="28"/>
        </w:rPr>
        <w:pPrChange w:id="148" w:author="Омурбек Сабиров" w:date="2022-05-18T11:24:00Z">
          <w:pPr>
            <w:pStyle w:val="23"/>
          </w:pPr>
        </w:pPrChange>
      </w:pPr>
      <w:r w:rsidRPr="00C22F08">
        <w:rPr>
          <w:rFonts w:ascii="Times New Roman" w:hAnsi="Times New Roman" w:cs="Times New Roman"/>
          <w:sz w:val="28"/>
          <w:szCs w:val="28"/>
          <w:rPrChange w:id="149"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"_Toc95274201" </w:instrText>
      </w:r>
      <w:r w:rsidRPr="00C22F08">
        <w:rPr>
          <w:rFonts w:ascii="Times New Roman" w:hAnsi="Times New Roman" w:cs="Times New Roman"/>
          <w:sz w:val="28"/>
          <w:szCs w:val="28"/>
          <w:rPrChange w:id="150" w:author="Омурбек Сабиров" w:date="2022-05-18T11:05:00Z">
            <w:rPr>
              <w:noProof/>
            </w:rPr>
          </w:rPrChange>
        </w:rPr>
        <w:fldChar w:fldCharType="separate"/>
      </w:r>
      <w:r w:rsidR="000E532B" w:rsidRPr="00C22F08">
        <w:rPr>
          <w:rStyle w:val="aff3"/>
          <w:rFonts w:ascii="Times New Roman" w:hAnsi="Times New Roman" w:cs="Times New Roman"/>
          <w:b/>
          <w:bCs/>
          <w:noProof/>
          <w:color w:val="auto"/>
          <w:sz w:val="28"/>
          <w:szCs w:val="28"/>
        </w:rPr>
        <w:t>§ 4</w:t>
      </w:r>
      <w:r w:rsidR="000E532B" w:rsidRPr="00C22F08">
        <w:rPr>
          <w:rStyle w:val="aff3"/>
          <w:rFonts w:ascii="Times New Roman" w:hAnsi="Times New Roman" w:cs="Times New Roman"/>
          <w:b/>
          <w:bCs/>
          <w:noProof/>
          <w:color w:val="auto"/>
          <w:sz w:val="28"/>
          <w:szCs w:val="28"/>
          <w:lang w:val="ky-KG"/>
        </w:rPr>
        <w:t>5</w:t>
      </w:r>
      <w:r w:rsidR="000E532B" w:rsidRPr="00C22F08">
        <w:rPr>
          <w:rStyle w:val="aff3"/>
          <w:rFonts w:ascii="Times New Roman" w:hAnsi="Times New Roman" w:cs="Times New Roman"/>
          <w:b/>
          <w:bCs/>
          <w:noProof/>
          <w:color w:val="auto"/>
          <w:sz w:val="28"/>
          <w:szCs w:val="28"/>
        </w:rPr>
        <w:t>.  КӨЗ КАРАНДЫСЫЗ КОМИССИЯ. КУРАМЫ ЖАНА ТАНДООНУН ТАРТИБИ</w:t>
      </w:r>
      <w:r w:rsidR="002B0109">
        <w:rPr>
          <w:rStyle w:val="aff3"/>
          <w:rFonts w:ascii="Times New Roman" w:hAnsi="Times New Roman" w:cs="Times New Roman"/>
          <w:b/>
          <w:bCs/>
          <w:noProof/>
          <w:color w:val="auto"/>
          <w:sz w:val="28"/>
          <w:szCs w:val="28"/>
        </w:rPr>
        <w:t xml:space="preserve">                                                                                    </w:t>
      </w:r>
      <w:r w:rsidR="00900EEC">
        <w:rPr>
          <w:rStyle w:val="aff3"/>
          <w:rFonts w:ascii="Times New Roman" w:hAnsi="Times New Roman" w:cs="Times New Roman"/>
          <w:b/>
          <w:bCs/>
          <w:noProof/>
          <w:color w:val="auto"/>
          <w:sz w:val="28"/>
          <w:szCs w:val="28"/>
        </w:rPr>
        <w:t>90</w:t>
      </w:r>
      <w:r w:rsidR="000E532B" w:rsidRPr="00C22F08">
        <w:rPr>
          <w:rStyle w:val="aff3"/>
          <w:rFonts w:ascii="Times New Roman" w:hAnsi="Times New Roman" w:cs="Times New Roman"/>
          <w:b/>
          <w:bCs/>
          <w:noProof/>
          <w:color w:val="auto"/>
          <w:sz w:val="28"/>
          <w:szCs w:val="28"/>
          <w:lang w:val="ky-KG"/>
        </w:rPr>
        <w:t xml:space="preserve"> </w:t>
      </w:r>
      <w:r w:rsidRPr="00C22F08">
        <w:rPr>
          <w:rFonts w:ascii="Times New Roman" w:hAnsi="Times New Roman" w:cs="Times New Roman"/>
          <w:noProof/>
          <w:sz w:val="28"/>
          <w:szCs w:val="28"/>
          <w:rPrChange w:id="151" w:author="Омурбек Сабиров" w:date="2022-05-18T11:05:00Z">
            <w:rPr>
              <w:noProof/>
            </w:rPr>
          </w:rPrChange>
        </w:rPr>
        <w:fldChar w:fldCharType="end"/>
      </w:r>
    </w:p>
    <w:p w14:paraId="5F0E3359" w14:textId="288BCA78" w:rsidR="000E532B" w:rsidRPr="00C22F08" w:rsidRDefault="00C41874" w:rsidP="008803C8">
      <w:pPr>
        <w:pStyle w:val="23"/>
        <w:spacing w:line="240" w:lineRule="auto"/>
        <w:ind w:right="49"/>
        <w:jc w:val="both"/>
        <w:rPr>
          <w:rFonts w:ascii="Times New Roman" w:hAnsi="Times New Roman" w:cs="Times New Roman"/>
          <w:noProof/>
          <w:sz w:val="28"/>
          <w:szCs w:val="28"/>
          <w:lang w:eastAsia="ru-RU" w:bidi="ar-SA"/>
        </w:rPr>
      </w:pPr>
      <w:r w:rsidRPr="00C22F08">
        <w:rPr>
          <w:rFonts w:ascii="Times New Roman" w:hAnsi="Times New Roman" w:cs="Times New Roman"/>
          <w:sz w:val="28"/>
          <w:szCs w:val="28"/>
          <w:rPrChange w:id="152" w:author="Омурбек Сабиров" w:date="2022-05-18T11:05:00Z">
            <w:rPr>
              <w:noProof/>
            </w:rPr>
          </w:rPrChange>
        </w:rPr>
        <w:fldChar w:fldCharType="begin"/>
      </w:r>
      <w:r w:rsidRPr="00C22F08">
        <w:rPr>
          <w:rFonts w:ascii="Times New Roman" w:hAnsi="Times New Roman" w:cs="Times New Roman"/>
          <w:sz w:val="28"/>
          <w:szCs w:val="28"/>
        </w:rPr>
        <w:instrText xml:space="preserve"> HYPERLINK \l "_Toc95274202" </w:instrText>
      </w:r>
      <w:r w:rsidRPr="00C22F08">
        <w:rPr>
          <w:rFonts w:ascii="Times New Roman" w:hAnsi="Times New Roman" w:cs="Times New Roman"/>
          <w:sz w:val="28"/>
          <w:szCs w:val="28"/>
          <w:rPrChange w:id="153" w:author="Омурбек Сабиров" w:date="2022-05-18T11:05:00Z">
            <w:rPr>
              <w:noProof/>
            </w:rPr>
          </w:rPrChange>
        </w:rPr>
        <w:fldChar w:fldCharType="separate"/>
      </w:r>
      <w:r w:rsidR="000E532B" w:rsidRPr="00C22F08">
        <w:rPr>
          <w:rStyle w:val="aff3"/>
          <w:rFonts w:ascii="Times New Roman" w:hAnsi="Times New Roman" w:cs="Times New Roman"/>
          <w:b/>
          <w:bCs/>
          <w:noProof/>
          <w:color w:val="auto"/>
          <w:sz w:val="28"/>
          <w:szCs w:val="28"/>
        </w:rPr>
        <w:t>§ 4</w:t>
      </w:r>
      <w:r w:rsidR="000E532B" w:rsidRPr="00C22F08">
        <w:rPr>
          <w:rStyle w:val="aff3"/>
          <w:rFonts w:ascii="Times New Roman" w:hAnsi="Times New Roman" w:cs="Times New Roman"/>
          <w:b/>
          <w:bCs/>
          <w:noProof/>
          <w:color w:val="auto"/>
          <w:sz w:val="28"/>
          <w:szCs w:val="28"/>
          <w:lang w:val="ky-KG"/>
        </w:rPr>
        <w:t>6</w:t>
      </w:r>
      <w:r w:rsidR="000E532B" w:rsidRPr="00C22F08">
        <w:rPr>
          <w:rStyle w:val="aff3"/>
          <w:rFonts w:ascii="Times New Roman" w:hAnsi="Times New Roman" w:cs="Times New Roman"/>
          <w:b/>
          <w:bCs/>
          <w:noProof/>
          <w:color w:val="auto"/>
          <w:sz w:val="28"/>
          <w:szCs w:val="28"/>
        </w:rPr>
        <w:t>. КӨЗ КАРАНДЫСЫЗ КОМИССИЯНЫН УКУКТАРЫ ЖАНА МИЛДЕТТЕРИ</w:t>
      </w:r>
      <w:r w:rsidRPr="00C22F08">
        <w:rPr>
          <w:rFonts w:ascii="Times New Roman" w:hAnsi="Times New Roman" w:cs="Times New Roman"/>
          <w:noProof/>
          <w:sz w:val="28"/>
          <w:szCs w:val="28"/>
          <w:rPrChange w:id="154" w:author="Омурбек Сабиров" w:date="2022-05-18T11:05:00Z">
            <w:rPr>
              <w:noProof/>
            </w:rPr>
          </w:rPrChange>
        </w:rPr>
        <w:fldChar w:fldCharType="end"/>
      </w:r>
      <w:r w:rsidR="002B0109">
        <w:rPr>
          <w:rFonts w:ascii="Times New Roman" w:hAnsi="Times New Roman" w:cs="Times New Roman"/>
          <w:noProof/>
          <w:sz w:val="28"/>
          <w:szCs w:val="28"/>
        </w:rPr>
        <w:t xml:space="preserve">                                                                                                      </w:t>
      </w:r>
      <w:r w:rsidR="00900EEC">
        <w:rPr>
          <w:rFonts w:ascii="Times New Roman" w:hAnsi="Times New Roman" w:cs="Times New Roman"/>
          <w:noProof/>
          <w:sz w:val="28"/>
          <w:szCs w:val="28"/>
        </w:rPr>
        <w:t>94</w:t>
      </w:r>
    </w:p>
    <w:p w14:paraId="3ED4B48D" w14:textId="4648CC39" w:rsidR="000E532B" w:rsidRPr="00C22F08" w:rsidRDefault="00C41874">
      <w:pPr>
        <w:pStyle w:val="23"/>
        <w:spacing w:line="240" w:lineRule="auto"/>
        <w:ind w:right="49"/>
        <w:jc w:val="both"/>
        <w:rPr>
          <w:rFonts w:ascii="Times New Roman" w:hAnsi="Times New Roman" w:cs="Times New Roman"/>
          <w:noProof/>
          <w:sz w:val="28"/>
          <w:szCs w:val="28"/>
          <w:lang w:eastAsia="ru-RU" w:bidi="ar-SA"/>
        </w:rPr>
        <w:pPrChange w:id="155" w:author="Омурбек Сабиров" w:date="2022-05-18T11:24:00Z">
          <w:pPr>
            <w:pStyle w:val="23"/>
          </w:pPr>
        </w:pPrChange>
      </w:pPr>
      <w:r w:rsidRPr="00C22F08">
        <w:rPr>
          <w:rFonts w:ascii="Times New Roman" w:hAnsi="Times New Roman" w:cs="Times New Roman"/>
          <w:sz w:val="28"/>
          <w:szCs w:val="28"/>
          <w:rPrChange w:id="156"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"_Toc95274203" </w:instrText>
      </w:r>
      <w:r w:rsidRPr="00C22F08">
        <w:rPr>
          <w:rFonts w:ascii="Times New Roman" w:hAnsi="Times New Roman" w:cs="Times New Roman"/>
          <w:sz w:val="28"/>
          <w:szCs w:val="28"/>
          <w:rPrChange w:id="157" w:author="Омурбек Сабиров" w:date="2022-05-18T11:05:00Z">
            <w:rPr>
              <w:noProof/>
              <w:lang w:val="ky-KG"/>
            </w:rPr>
          </w:rPrChange>
        </w:rPr>
        <w:fldChar w:fldCharType="separate"/>
      </w:r>
      <w:r w:rsidR="00373CF0" w:rsidRPr="00C22F08">
        <w:rPr>
          <w:rStyle w:val="aff3"/>
          <w:rFonts w:ascii="Times New Roman" w:hAnsi="Times New Roman" w:cs="Times New Roman"/>
          <w:b/>
          <w:bCs/>
          <w:noProof/>
          <w:color w:val="auto"/>
          <w:sz w:val="28"/>
          <w:szCs w:val="28"/>
        </w:rPr>
        <w:t xml:space="preserve">§ </w:t>
      </w:r>
      <w:r w:rsidR="000E532B" w:rsidRPr="00C22F08">
        <w:rPr>
          <w:rStyle w:val="aff3"/>
          <w:rFonts w:ascii="Times New Roman" w:hAnsi="Times New Roman" w:cs="Times New Roman"/>
          <w:b/>
          <w:bCs/>
          <w:noProof/>
          <w:color w:val="auto"/>
          <w:sz w:val="28"/>
          <w:szCs w:val="28"/>
        </w:rPr>
        <w:t>4</w:t>
      </w:r>
      <w:r w:rsidR="000E532B" w:rsidRPr="00C22F08">
        <w:rPr>
          <w:rStyle w:val="aff3"/>
          <w:rFonts w:ascii="Times New Roman" w:hAnsi="Times New Roman" w:cs="Times New Roman"/>
          <w:b/>
          <w:bCs/>
          <w:noProof/>
          <w:color w:val="auto"/>
          <w:sz w:val="28"/>
          <w:szCs w:val="28"/>
          <w:lang w:val="ky-KG"/>
        </w:rPr>
        <w:t>7</w:t>
      </w:r>
      <w:r w:rsidR="000E532B" w:rsidRPr="00C22F08">
        <w:rPr>
          <w:rStyle w:val="aff3"/>
          <w:rFonts w:ascii="Times New Roman" w:hAnsi="Times New Roman" w:cs="Times New Roman"/>
          <w:b/>
          <w:bCs/>
          <w:noProof/>
          <w:color w:val="auto"/>
          <w:sz w:val="28"/>
          <w:szCs w:val="28"/>
        </w:rPr>
        <w:t>. АДМИНИСТРАТИВДИК ДАТТАНУУЛАРДЫ ЖАНА КАЙРЫЛУУЛАРДЫ КАРООНУН ЖОЛ-ЖОБОСУ</w:t>
      </w:r>
      <w:r w:rsidR="002B0109">
        <w:rPr>
          <w:rStyle w:val="aff3"/>
          <w:rFonts w:ascii="Times New Roman" w:hAnsi="Times New Roman" w:cs="Times New Roman"/>
          <w:b/>
          <w:bCs/>
          <w:noProof/>
          <w:color w:val="auto"/>
          <w:sz w:val="28"/>
          <w:szCs w:val="28"/>
        </w:rPr>
        <w:t xml:space="preserve">                                    </w:t>
      </w:r>
      <w:r w:rsidR="00900EEC">
        <w:rPr>
          <w:rFonts w:ascii="Times New Roman" w:hAnsi="Times New Roman" w:cs="Times New Roman"/>
          <w:noProof/>
          <w:sz w:val="28"/>
          <w:szCs w:val="28"/>
          <w:lang w:val="ky-KG"/>
        </w:rPr>
        <w:t>95</w:t>
      </w:r>
      <w:r w:rsidRPr="00C22F08">
        <w:rPr>
          <w:rFonts w:ascii="Times New Roman" w:hAnsi="Times New Roman" w:cs="Times New Roman"/>
          <w:noProof/>
          <w:sz w:val="28"/>
          <w:szCs w:val="28"/>
          <w:lang w:val="ky-KG"/>
          <w:rPrChange w:id="158" w:author="Омурбек Сабиров" w:date="2022-05-18T11:05:00Z">
            <w:rPr>
              <w:noProof/>
              <w:lang w:val="ky-KG"/>
            </w:rPr>
          </w:rPrChange>
        </w:rPr>
        <w:fldChar w:fldCharType="end"/>
      </w:r>
    </w:p>
    <w:p w14:paraId="23AD922B" w14:textId="420A3AF1" w:rsidR="00D96CD7" w:rsidRDefault="00C41874" w:rsidP="00D96CD7">
      <w:pPr>
        <w:pStyle w:val="23"/>
        <w:spacing w:line="240" w:lineRule="auto"/>
        <w:ind w:right="49"/>
        <w:jc w:val="both"/>
        <w:rPr>
          <w:rFonts w:ascii="Times New Roman" w:hAnsi="Times New Roman" w:cs="Times New Roman"/>
          <w:noProof/>
          <w:sz w:val="28"/>
          <w:szCs w:val="28"/>
          <w:lang w:val="ky-KG"/>
        </w:rPr>
      </w:pPr>
      <w:r w:rsidRPr="00C22F08">
        <w:rPr>
          <w:rFonts w:ascii="Times New Roman" w:hAnsi="Times New Roman" w:cs="Times New Roman"/>
          <w:sz w:val="28"/>
          <w:szCs w:val="28"/>
          <w:rPrChange w:id="159" w:author="Омурбек Сабиров" w:date="2022-05-18T11:05:00Z">
            <w:rPr>
              <w:noProof/>
              <w:lang w:val="ky-KG"/>
            </w:rPr>
          </w:rPrChange>
        </w:rPr>
        <w:fldChar w:fldCharType="begin"/>
      </w:r>
      <w:r w:rsidRPr="00C22F08">
        <w:rPr>
          <w:rFonts w:ascii="Times New Roman" w:hAnsi="Times New Roman" w:cs="Times New Roman"/>
          <w:sz w:val="28"/>
          <w:szCs w:val="28"/>
        </w:rPr>
        <w:instrText xml:space="preserve"> HYPERLINK \l "_Toc95274204" </w:instrText>
      </w:r>
      <w:r w:rsidRPr="00C22F08">
        <w:rPr>
          <w:rFonts w:ascii="Times New Roman" w:hAnsi="Times New Roman" w:cs="Times New Roman"/>
          <w:sz w:val="28"/>
          <w:szCs w:val="28"/>
          <w:rPrChange w:id="160" w:author="Омурбек Сабиров" w:date="2022-05-18T11:05:00Z">
            <w:rPr>
              <w:noProof/>
              <w:lang w:val="ky-KG"/>
            </w:rPr>
          </w:rPrChange>
        </w:rPr>
        <w:fldChar w:fldCharType="separate"/>
      </w:r>
      <w:r w:rsidR="000E532B" w:rsidRPr="00C22F08">
        <w:rPr>
          <w:rStyle w:val="aff3"/>
          <w:rFonts w:ascii="Times New Roman" w:hAnsi="Times New Roman" w:cs="Times New Roman"/>
          <w:b/>
          <w:bCs/>
          <w:noProof/>
          <w:color w:val="auto"/>
          <w:sz w:val="28"/>
          <w:szCs w:val="28"/>
        </w:rPr>
        <w:t>§ 4</w:t>
      </w:r>
      <w:r w:rsidR="000E532B" w:rsidRPr="00C22F08">
        <w:rPr>
          <w:rStyle w:val="aff3"/>
          <w:rFonts w:ascii="Times New Roman" w:hAnsi="Times New Roman" w:cs="Times New Roman"/>
          <w:b/>
          <w:bCs/>
          <w:noProof/>
          <w:color w:val="auto"/>
          <w:sz w:val="28"/>
          <w:szCs w:val="28"/>
          <w:lang w:val="ky-KG"/>
        </w:rPr>
        <w:t>8</w:t>
      </w:r>
      <w:r w:rsidR="000E532B" w:rsidRPr="00C22F08">
        <w:rPr>
          <w:rStyle w:val="aff3"/>
          <w:rFonts w:ascii="Times New Roman" w:hAnsi="Times New Roman" w:cs="Times New Roman"/>
          <w:b/>
          <w:bCs/>
          <w:noProof/>
          <w:color w:val="auto"/>
          <w:sz w:val="28"/>
          <w:szCs w:val="28"/>
        </w:rPr>
        <w:t>. КӨЗ КАРАНДЫСЫЗ КОМИССИЯНЫН ЧЕЧИМИ</w:t>
      </w:r>
      <w:r w:rsidR="002B0109">
        <w:rPr>
          <w:rStyle w:val="aff3"/>
          <w:rFonts w:ascii="Times New Roman" w:hAnsi="Times New Roman" w:cs="Times New Roman"/>
          <w:b/>
          <w:bCs/>
          <w:noProof/>
          <w:color w:val="auto"/>
          <w:sz w:val="28"/>
          <w:szCs w:val="28"/>
        </w:rPr>
        <w:t xml:space="preserve">                            </w:t>
      </w:r>
      <w:r w:rsidR="00900EEC">
        <w:rPr>
          <w:rFonts w:ascii="Times New Roman" w:hAnsi="Times New Roman" w:cs="Times New Roman"/>
          <w:noProof/>
          <w:sz w:val="28"/>
          <w:szCs w:val="28"/>
          <w:lang w:val="ky-KG"/>
        </w:rPr>
        <w:t>97</w:t>
      </w:r>
      <w:r w:rsidRPr="00C22F08">
        <w:rPr>
          <w:rFonts w:ascii="Times New Roman" w:hAnsi="Times New Roman" w:cs="Times New Roman"/>
          <w:noProof/>
          <w:sz w:val="28"/>
          <w:szCs w:val="28"/>
          <w:lang w:val="ky-KG"/>
          <w:rPrChange w:id="161" w:author="Омурбек Сабиров" w:date="2022-05-18T11:05:00Z">
            <w:rPr>
              <w:noProof/>
              <w:lang w:val="ky-KG"/>
            </w:rPr>
          </w:rPrChange>
        </w:rPr>
        <w:fldChar w:fldCharType="end"/>
      </w:r>
    </w:p>
    <w:p w14:paraId="55D6FA4C" w14:textId="012694F9" w:rsidR="00774428" w:rsidRPr="00D96CD7" w:rsidRDefault="000E532B" w:rsidP="00D96CD7">
      <w:pPr>
        <w:pStyle w:val="23"/>
        <w:spacing w:line="240" w:lineRule="auto"/>
        <w:ind w:right="49"/>
        <w:jc w:val="both"/>
        <w:rPr>
          <w:rFonts w:ascii="Times New Roman" w:hAnsi="Times New Roman" w:cs="Times New Roman"/>
          <w:noProof/>
          <w:sz w:val="28"/>
          <w:szCs w:val="28"/>
        </w:rPr>
      </w:pPr>
      <w:r w:rsidRPr="00C22F08">
        <w:rPr>
          <w:rFonts w:ascii="Times New Roman" w:hAnsi="Times New Roman" w:cs="Times New Roman"/>
          <w:b/>
          <w:bCs/>
          <w:sz w:val="28"/>
          <w:szCs w:val="28"/>
        </w:rPr>
        <w:t>ТИРКЕМЕ</w:t>
      </w:r>
      <w:r w:rsidRPr="00185B2D">
        <w:rPr>
          <w:rFonts w:ascii="Times New Roman" w:hAnsi="Times New Roman" w:cs="Times New Roman"/>
          <w:bCs/>
          <w:sz w:val="28"/>
          <w:szCs w:val="28"/>
          <w:lang w:val="ky-KG"/>
        </w:rPr>
        <w:t xml:space="preserve"> </w:t>
      </w:r>
      <w:r w:rsidR="002B0109">
        <w:rPr>
          <w:rFonts w:ascii="Times New Roman" w:hAnsi="Times New Roman" w:cs="Times New Roman"/>
          <w:bCs/>
          <w:sz w:val="28"/>
          <w:szCs w:val="28"/>
          <w:lang w:val="ky-KG"/>
        </w:rPr>
        <w:t xml:space="preserve">                                                                                                            </w:t>
      </w:r>
      <w:r w:rsidR="00185B2D">
        <w:rPr>
          <w:rFonts w:ascii="Times New Roman" w:hAnsi="Times New Roman" w:cs="Times New Roman"/>
          <w:bCs/>
          <w:sz w:val="28"/>
          <w:szCs w:val="28"/>
          <w:lang w:val="ky-KG"/>
        </w:rPr>
        <w:t>101</w:t>
      </w:r>
    </w:p>
    <w:p w14:paraId="5544385D" w14:textId="02A4160A" w:rsidR="000E532B" w:rsidRPr="00C22F08" w:rsidDel="00774428" w:rsidRDefault="000E532B" w:rsidP="009D0B7D">
      <w:pPr>
        <w:pStyle w:val="2"/>
        <w:ind w:right="-92"/>
        <w:rPr>
          <w:del w:id="162" w:author="Омурбек Сабиров" w:date="2022-05-18T11:26:00Z"/>
          <w:rFonts w:ascii="Times New Roman" w:hAnsi="Times New Roman" w:cs="Times New Roman"/>
          <w:b/>
          <w:bCs/>
          <w:color w:val="auto"/>
          <w:lang w:val="ky-KG"/>
        </w:rPr>
      </w:pPr>
      <w:r w:rsidRPr="00185B2D">
        <w:rPr>
          <w:rFonts w:ascii="Times New Roman" w:hAnsi="Times New Roman" w:cs="Times New Roman"/>
          <w:b/>
          <w:bCs/>
          <w:color w:val="auto"/>
        </w:rPr>
        <w:t>1-</w:t>
      </w:r>
      <w:ins w:id="163" w:author="Омурбек Сабиров" w:date="2022-05-18T11:26:00Z">
        <w:r w:rsidR="00774428" w:rsidRPr="00185B2D">
          <w:rPr>
            <w:rFonts w:ascii="Times New Roman" w:hAnsi="Times New Roman" w:cs="Times New Roman"/>
            <w:b/>
            <w:bCs/>
            <w:color w:val="auto"/>
          </w:rPr>
          <w:t xml:space="preserve"> тиркеме</w:t>
        </w:r>
        <w:r w:rsidR="00774428" w:rsidRPr="00185B2D">
          <w:rPr>
            <w:rFonts w:ascii="Times New Roman" w:hAnsi="Times New Roman" w:cs="Times New Roman"/>
            <w:bCs/>
            <w:color w:val="auto"/>
          </w:rPr>
          <w:t xml:space="preserve"> </w:t>
        </w:r>
      </w:ins>
      <w:r w:rsidR="00774428" w:rsidRPr="00C22F08">
        <w:rPr>
          <w:rFonts w:ascii="Times New Roman" w:hAnsi="Times New Roman" w:cs="Times New Roman"/>
          <w:b/>
          <w:bCs/>
          <w:color w:val="auto"/>
        </w:rPr>
        <w:t>МАМЛЕКЕТТИК САТЫП АЛУУЛАР ПЛАНЫ</w:t>
      </w:r>
      <w:r w:rsidR="005D566E">
        <w:rPr>
          <w:rFonts w:ascii="Times New Roman" w:hAnsi="Times New Roman" w:cs="Times New Roman"/>
          <w:b/>
          <w:bCs/>
          <w:color w:val="auto"/>
        </w:rPr>
        <w:t xml:space="preserve">                       </w:t>
      </w:r>
      <w:r w:rsidR="00185B2D" w:rsidRPr="005D566E">
        <w:rPr>
          <w:rFonts w:ascii="Times New Roman" w:hAnsi="Times New Roman" w:cs="Times New Roman"/>
          <w:bCs/>
          <w:color w:val="auto"/>
        </w:rPr>
        <w:t>101</w:t>
      </w:r>
      <w:del w:id="164" w:author="Омурбек Сабиров" w:date="2022-05-18T11:26:00Z">
        <w:r w:rsidRPr="00C22F08" w:rsidDel="00774428">
          <w:rPr>
            <w:rFonts w:ascii="Times New Roman" w:hAnsi="Times New Roman" w:cs="Times New Roman"/>
            <w:b/>
            <w:bCs/>
            <w:color w:val="auto"/>
            <w:lang w:val="ky-KG"/>
          </w:rPr>
          <w:delText xml:space="preserve"> </w:delText>
        </w:r>
        <w:r w:rsidRPr="00C22F08" w:rsidDel="00774428">
          <w:rPr>
            <w:rFonts w:ascii="Times New Roman" w:hAnsi="Times New Roman" w:cs="Times New Roman"/>
            <w:bCs/>
            <w:color w:val="auto"/>
            <w:lang w:val="ky-KG"/>
          </w:rPr>
          <w:delText xml:space="preserve">   </w:delText>
        </w:r>
      </w:del>
    </w:p>
    <w:p w14:paraId="35332735" w14:textId="0CF4D59D" w:rsidR="000E532B" w:rsidRPr="00C22F08" w:rsidRDefault="000E532B" w:rsidP="009D0B7D">
      <w:pPr>
        <w:pStyle w:val="2"/>
        <w:ind w:right="-92"/>
        <w:rPr>
          <w:rFonts w:ascii="Times New Roman" w:hAnsi="Times New Roman" w:cs="Times New Roman"/>
          <w:b/>
          <w:bCs/>
          <w:color w:val="auto"/>
          <w:lang w:val="ky-KG"/>
        </w:rPr>
      </w:pPr>
    </w:p>
    <w:p w14:paraId="28AC544A" w14:textId="6A7FB15C" w:rsidR="000E532B" w:rsidRPr="00D96CD7" w:rsidRDefault="000E532B" w:rsidP="005D566E">
      <w:pPr>
        <w:pStyle w:val="2"/>
        <w:ind w:right="-92"/>
        <w:rPr>
          <w:rFonts w:ascii="Times New Roman" w:hAnsi="Times New Roman" w:cs="Times New Roman"/>
          <w:b/>
          <w:bCs/>
          <w:color w:val="auto"/>
          <w:lang w:val="ky-KG"/>
        </w:rPr>
      </w:pPr>
      <w:r w:rsidRPr="009D0B7D">
        <w:rPr>
          <w:rFonts w:ascii="Times New Roman" w:hAnsi="Times New Roman" w:cs="Times New Roman"/>
          <w:b/>
          <w:bCs/>
          <w:color w:val="auto"/>
          <w:lang w:val="ky-KG"/>
        </w:rPr>
        <w:t xml:space="preserve">2-тиркеме </w:t>
      </w:r>
      <w:r w:rsidR="005D566E">
        <w:rPr>
          <w:rFonts w:ascii="Times New Roman" w:hAnsi="Times New Roman" w:cs="Times New Roman"/>
          <w:b/>
          <w:bCs/>
          <w:color w:val="auto"/>
          <w:lang w:val="ky-KG"/>
        </w:rPr>
        <w:t xml:space="preserve"> </w:t>
      </w:r>
      <w:ins w:id="165" w:author="Омурбек Сабиров" w:date="2022-05-18T11:27:00Z">
        <w:r w:rsidR="00774428" w:rsidRPr="009D0B7D">
          <w:rPr>
            <w:rFonts w:ascii="Times New Roman" w:hAnsi="Times New Roman" w:cs="Times New Roman"/>
            <w:b/>
            <w:bCs/>
            <w:color w:val="auto"/>
            <w:lang w:val="ky-KG"/>
          </w:rPr>
          <w:t xml:space="preserve">ТОВАРЛАРДЫ </w:t>
        </w:r>
      </w:ins>
      <w:r w:rsidR="005D566E">
        <w:rPr>
          <w:rFonts w:ascii="Times New Roman" w:hAnsi="Times New Roman" w:cs="Times New Roman"/>
          <w:b/>
          <w:bCs/>
          <w:color w:val="auto"/>
          <w:lang w:val="ky-KG"/>
        </w:rPr>
        <w:t xml:space="preserve"> </w:t>
      </w:r>
      <w:ins w:id="166" w:author="Омурбек Сабиров" w:date="2022-05-18T11:27:00Z">
        <w:r w:rsidR="00774428" w:rsidRPr="009D0B7D">
          <w:rPr>
            <w:rFonts w:ascii="Times New Roman" w:hAnsi="Times New Roman" w:cs="Times New Roman"/>
            <w:b/>
            <w:bCs/>
            <w:color w:val="auto"/>
            <w:lang w:val="ky-KG"/>
          </w:rPr>
          <w:t>САТЫП АЛУУГА ТИПТҮҮ ДОКУМЕНТТЕР</w:t>
        </w:r>
      </w:ins>
      <w:r w:rsidR="005D566E">
        <w:rPr>
          <w:rFonts w:ascii="Times New Roman" w:hAnsi="Times New Roman" w:cs="Times New Roman"/>
          <w:b/>
          <w:bCs/>
          <w:color w:val="auto"/>
          <w:lang w:val="ky-KG"/>
        </w:rPr>
        <w:t xml:space="preserve"> </w:t>
      </w:r>
      <w:r w:rsidR="00185B2D" w:rsidRPr="005D566E">
        <w:rPr>
          <w:rFonts w:ascii="Times New Roman" w:hAnsi="Times New Roman" w:cs="Times New Roman"/>
          <w:bCs/>
          <w:color w:val="auto"/>
          <w:lang w:val="ky-KG"/>
        </w:rPr>
        <w:t>102</w:t>
      </w:r>
      <w:del w:id="167" w:author="Омурбек Сабиров" w:date="2022-05-18T11:27:00Z">
        <w:r w:rsidRPr="00C22F08" w:rsidDel="00774428">
          <w:rPr>
            <w:rFonts w:ascii="Times New Roman" w:hAnsi="Times New Roman" w:cs="Times New Roman"/>
            <w:b/>
            <w:bCs/>
            <w:lang w:val="ky-KG"/>
          </w:rPr>
          <w:delText xml:space="preserve"> </w:delText>
        </w:r>
      </w:del>
    </w:p>
    <w:p w14:paraId="762A6FC6" w14:textId="1A2A9AD0" w:rsidR="000E532B" w:rsidRPr="00C22F08" w:rsidDel="00774428" w:rsidRDefault="000E532B" w:rsidP="008803C8">
      <w:pPr>
        <w:spacing w:after="0" w:line="240" w:lineRule="auto"/>
        <w:ind w:right="49"/>
        <w:jc w:val="both"/>
        <w:rPr>
          <w:del w:id="168" w:author="Омурбек Сабиров" w:date="2022-05-18T11:29:00Z"/>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7-бөлүм. ФОРМАНЫН ҮЛГҮЛӨРҮ </w:t>
      </w:r>
      <w:r w:rsidR="00DA464E" w:rsidRPr="00C22F08">
        <w:rPr>
          <w:rFonts w:ascii="Times New Roman" w:hAnsi="Times New Roman" w:cs="Times New Roman"/>
          <w:b/>
          <w:bCs/>
          <w:sz w:val="28"/>
          <w:szCs w:val="28"/>
          <w:lang w:val="ky-KG"/>
        </w:rPr>
        <w:t>САТЫП АЛУУГА КАТЫШУУГА СУНУШ</w:t>
      </w:r>
      <w:r w:rsidR="00185B2D">
        <w:rPr>
          <w:rFonts w:ascii="Times New Roman" w:hAnsi="Times New Roman" w:cs="Times New Roman"/>
          <w:b/>
          <w:bCs/>
          <w:sz w:val="28"/>
          <w:szCs w:val="28"/>
          <w:lang w:val="ky-KG"/>
        </w:rPr>
        <w:t>.</w:t>
      </w:r>
      <w:r w:rsidR="005D566E">
        <w:rPr>
          <w:rFonts w:ascii="Times New Roman" w:hAnsi="Times New Roman" w:cs="Times New Roman"/>
          <w:b/>
          <w:bCs/>
          <w:sz w:val="28"/>
          <w:szCs w:val="28"/>
          <w:lang w:val="ky-KG"/>
        </w:rPr>
        <w:t xml:space="preserve">                                                                                                                </w:t>
      </w:r>
      <w:r w:rsidR="00185B2D" w:rsidRPr="005D566E">
        <w:rPr>
          <w:rFonts w:ascii="Times New Roman" w:hAnsi="Times New Roman" w:cs="Times New Roman"/>
          <w:bCs/>
          <w:sz w:val="28"/>
          <w:szCs w:val="28"/>
          <w:lang w:val="ky-KG"/>
        </w:rPr>
        <w:t>113</w:t>
      </w:r>
      <w:del w:id="169" w:author="Омурбек Сабиров" w:date="2022-05-18T11:29:00Z">
        <w:r w:rsidRPr="00C22F08" w:rsidDel="00774428">
          <w:rPr>
            <w:rFonts w:ascii="Times New Roman" w:hAnsi="Times New Roman" w:cs="Times New Roman"/>
            <w:b/>
            <w:bCs/>
            <w:sz w:val="28"/>
            <w:szCs w:val="28"/>
            <w:lang w:val="ky-KG"/>
          </w:rPr>
          <w:delText xml:space="preserve"> </w:delText>
        </w:r>
      </w:del>
    </w:p>
    <w:p w14:paraId="120FFC07" w14:textId="0A444295" w:rsidR="00DA464E" w:rsidRPr="00C22F08" w:rsidRDefault="00DA464E" w:rsidP="008803C8">
      <w:pPr>
        <w:spacing w:after="0" w:line="240" w:lineRule="auto"/>
        <w:ind w:right="49"/>
        <w:jc w:val="both"/>
        <w:rPr>
          <w:rFonts w:ascii="Times New Roman" w:hAnsi="Times New Roman" w:cs="Times New Roman"/>
          <w:b/>
          <w:bCs/>
          <w:sz w:val="28"/>
          <w:szCs w:val="28"/>
          <w:lang w:val="ky-KG"/>
        </w:rPr>
      </w:pPr>
    </w:p>
    <w:p w14:paraId="550EF76A" w14:textId="339B7375" w:rsidR="000E532B" w:rsidRPr="00C22F08" w:rsidDel="00322A50" w:rsidRDefault="000E532B" w:rsidP="008803C8">
      <w:pPr>
        <w:spacing w:after="0" w:line="240" w:lineRule="auto"/>
        <w:ind w:right="49"/>
        <w:jc w:val="both"/>
        <w:rPr>
          <w:del w:id="170" w:author="Омурбек Сабиров" w:date="2022-05-18T11:39:00Z"/>
          <w:rFonts w:ascii="Times New Roman" w:hAnsi="Times New Roman" w:cs="Times New Roman"/>
          <w:b/>
          <w:bCs/>
          <w:sz w:val="28"/>
          <w:szCs w:val="28"/>
          <w:lang w:val="ky-KG"/>
        </w:rPr>
      </w:pPr>
    </w:p>
    <w:p w14:paraId="57005DD4" w14:textId="75528CAD" w:rsidR="000E532B" w:rsidRPr="00C22F08" w:rsidRDefault="002E5F04" w:rsidP="008803C8">
      <w:pPr>
        <w:spacing w:after="0" w:line="240" w:lineRule="auto"/>
        <w:ind w:right="49"/>
        <w:jc w:val="both"/>
        <w:rPr>
          <w:rFonts w:ascii="Times New Roman" w:hAnsi="Times New Roman" w:cs="Times New Roman"/>
          <w:b/>
          <w:bCs/>
          <w:sz w:val="28"/>
          <w:szCs w:val="28"/>
          <w:lang w:val="ky-KG"/>
        </w:rPr>
      </w:pPr>
      <w:r w:rsidRPr="00C22F08">
        <w:rPr>
          <w:rFonts w:ascii="Times New Roman" w:eastAsia="Times New Roman" w:hAnsi="Times New Roman" w:cs="Times New Roman"/>
          <w:b/>
          <w:sz w:val="28"/>
          <w:szCs w:val="28"/>
          <w:lang w:eastAsia="ru-RU"/>
        </w:rPr>
        <w:t xml:space="preserve">ТЕХ ФОРМА-1 </w:t>
      </w:r>
      <w:r w:rsidRPr="00C22F08">
        <w:rPr>
          <w:rFonts w:ascii="Times New Roman" w:hAnsi="Times New Roman" w:cs="Times New Roman"/>
          <w:b/>
          <w:bCs/>
          <w:sz w:val="28"/>
          <w:szCs w:val="28"/>
          <w:lang w:val="ky-KG"/>
        </w:rPr>
        <w:t>БЕРҮҮЧҮНҮН СУНУШУ</w:t>
      </w:r>
      <w:r w:rsidR="005D566E">
        <w:rPr>
          <w:rFonts w:ascii="Times New Roman" w:hAnsi="Times New Roman" w:cs="Times New Roman"/>
          <w:b/>
          <w:bCs/>
          <w:sz w:val="28"/>
          <w:szCs w:val="28"/>
          <w:lang w:val="ky-KG"/>
        </w:rPr>
        <w:t xml:space="preserve">                                                   </w:t>
      </w:r>
      <w:r w:rsidR="00185B2D" w:rsidRPr="005D566E">
        <w:rPr>
          <w:rFonts w:ascii="Times New Roman" w:hAnsi="Times New Roman" w:cs="Times New Roman"/>
          <w:bCs/>
          <w:sz w:val="28"/>
          <w:szCs w:val="28"/>
          <w:lang w:val="ky-KG"/>
        </w:rPr>
        <w:t>114</w:t>
      </w:r>
    </w:p>
    <w:p w14:paraId="441C8261" w14:textId="1CA15996" w:rsidR="000E532B" w:rsidRPr="00C22F08" w:rsidRDefault="002E5F04" w:rsidP="008803C8">
      <w:pPr>
        <w:spacing w:after="0" w:line="240" w:lineRule="auto"/>
        <w:ind w:right="49"/>
        <w:jc w:val="both"/>
        <w:rPr>
          <w:rFonts w:ascii="Times New Roman" w:hAnsi="Times New Roman" w:cs="Times New Roman"/>
          <w:b/>
          <w:bCs/>
          <w:sz w:val="28"/>
          <w:szCs w:val="28"/>
          <w:lang w:val="ky-KG"/>
        </w:rPr>
      </w:pPr>
      <w:r w:rsidRPr="00C22F08">
        <w:rPr>
          <w:rFonts w:ascii="Times New Roman" w:eastAsia="Times New Roman" w:hAnsi="Times New Roman" w:cs="Times New Roman"/>
          <w:b/>
          <w:sz w:val="28"/>
          <w:szCs w:val="28"/>
          <w:lang w:eastAsia="ru-RU"/>
        </w:rPr>
        <w:t>ТЕХ ФОРМА-2</w:t>
      </w:r>
      <w:r w:rsidRPr="00C22F08">
        <w:rPr>
          <w:rFonts w:ascii="Times New Roman" w:hAnsi="Times New Roman" w:cs="Times New Roman"/>
          <w:b/>
          <w:bCs/>
          <w:sz w:val="28"/>
          <w:szCs w:val="28"/>
          <w:lang w:val="ky-KG"/>
        </w:rPr>
        <w:t xml:space="preserve"> ТЕХНИКАЛЫК </w:t>
      </w:r>
      <w:ins w:id="171" w:author="Айнура Ибраева" w:date="2022-05-18T10:08:00Z">
        <w:r w:rsidRPr="00C22F08">
          <w:rPr>
            <w:rFonts w:ascii="Times New Roman" w:hAnsi="Times New Roman" w:cs="Times New Roman"/>
            <w:b/>
            <w:bCs/>
            <w:sz w:val="28"/>
            <w:szCs w:val="28"/>
            <w:lang w:val="ky-KG"/>
            <w:rPrChange w:id="172" w:author="Омурбек Сабиров" w:date="2022-05-18T11:05:00Z">
              <w:rPr>
                <w:rFonts w:ascii="Times New Roman" w:hAnsi="Times New Roman" w:cs="Times New Roman"/>
                <w:b/>
                <w:bCs/>
                <w:sz w:val="24"/>
                <w:szCs w:val="24"/>
              </w:rPr>
            </w:rPrChange>
          </w:rPr>
          <w:t>ӨЗГӨЧӨЛҮКТӨР</w:t>
        </w:r>
      </w:ins>
      <w:r w:rsidR="005D566E">
        <w:rPr>
          <w:rFonts w:ascii="Times New Roman" w:hAnsi="Times New Roman" w:cs="Times New Roman"/>
          <w:b/>
          <w:bCs/>
          <w:sz w:val="28"/>
          <w:szCs w:val="28"/>
          <w:lang w:val="ky-KG"/>
        </w:rPr>
        <w:t xml:space="preserve">                                   </w:t>
      </w:r>
      <w:r w:rsidR="00185B2D" w:rsidRPr="005D566E">
        <w:rPr>
          <w:rFonts w:ascii="Times New Roman" w:hAnsi="Times New Roman" w:cs="Times New Roman"/>
          <w:bCs/>
          <w:sz w:val="28"/>
          <w:szCs w:val="28"/>
          <w:lang w:val="ky-KG"/>
        </w:rPr>
        <w:t>115</w:t>
      </w:r>
    </w:p>
    <w:p w14:paraId="14C2A074" w14:textId="533547F3" w:rsidR="000E532B" w:rsidRPr="00C22F08" w:rsidRDefault="002E5F04" w:rsidP="008803C8">
      <w:pPr>
        <w:spacing w:after="0" w:line="240" w:lineRule="auto"/>
        <w:ind w:right="49"/>
        <w:jc w:val="both"/>
        <w:rPr>
          <w:rFonts w:ascii="Times New Roman" w:hAnsi="Times New Roman" w:cs="Times New Roman"/>
          <w:b/>
          <w:bCs/>
          <w:sz w:val="28"/>
          <w:szCs w:val="28"/>
          <w:lang w:val="ky-KG"/>
        </w:rPr>
      </w:pPr>
      <w:r w:rsidRPr="00C22F08">
        <w:rPr>
          <w:rFonts w:ascii="Times New Roman" w:eastAsia="Times New Roman" w:hAnsi="Times New Roman" w:cs="Times New Roman"/>
          <w:b/>
          <w:sz w:val="28"/>
          <w:szCs w:val="28"/>
          <w:lang w:eastAsia="ru-RU"/>
        </w:rPr>
        <w:t xml:space="preserve">ТЕХ ФОРМА-3 </w:t>
      </w:r>
      <w:r w:rsidRPr="00C22F08">
        <w:rPr>
          <w:rFonts w:ascii="Times New Roman" w:hAnsi="Times New Roman" w:cs="Times New Roman"/>
          <w:b/>
          <w:bCs/>
          <w:sz w:val="28"/>
          <w:szCs w:val="28"/>
          <w:lang w:val="ky-KG"/>
          <w:rPrChange w:id="173" w:author="Омурбек Сабиров" w:date="2022-05-18T11:05:00Z">
            <w:rPr>
              <w:rFonts w:ascii="Times New Roman" w:hAnsi="Times New Roman" w:cs="Times New Roman"/>
              <w:b/>
              <w:bCs/>
              <w:sz w:val="24"/>
              <w:szCs w:val="24"/>
            </w:rPr>
          </w:rPrChange>
        </w:rPr>
        <w:t>БЕРҮҮЛӨРДҮН ГРАФИГИ</w:t>
      </w:r>
      <w:r w:rsidR="005D566E">
        <w:rPr>
          <w:rFonts w:ascii="Times New Roman" w:hAnsi="Times New Roman" w:cs="Times New Roman"/>
          <w:b/>
          <w:bCs/>
          <w:sz w:val="28"/>
          <w:szCs w:val="28"/>
          <w:lang w:val="ky-KG"/>
        </w:rPr>
        <w:t xml:space="preserve">                                                </w:t>
      </w:r>
      <w:r w:rsidR="00185B2D" w:rsidRPr="005D566E">
        <w:rPr>
          <w:rFonts w:ascii="Times New Roman" w:hAnsi="Times New Roman" w:cs="Times New Roman"/>
          <w:bCs/>
          <w:sz w:val="28"/>
          <w:szCs w:val="28"/>
          <w:lang w:val="ky-KG"/>
        </w:rPr>
        <w:t>117</w:t>
      </w:r>
    </w:p>
    <w:p w14:paraId="0992341F" w14:textId="4D9B4A81" w:rsidR="000E532B" w:rsidRPr="00C22F08" w:rsidRDefault="002E5F04" w:rsidP="008803C8">
      <w:pPr>
        <w:spacing w:after="0" w:line="240" w:lineRule="auto"/>
        <w:ind w:right="49"/>
        <w:jc w:val="both"/>
        <w:rPr>
          <w:rFonts w:ascii="Times New Roman" w:hAnsi="Times New Roman" w:cs="Times New Roman"/>
          <w:b/>
          <w:bCs/>
          <w:sz w:val="28"/>
          <w:szCs w:val="28"/>
          <w:lang w:val="ky-KG"/>
        </w:rPr>
      </w:pPr>
      <w:r w:rsidRPr="00C22F08">
        <w:rPr>
          <w:rFonts w:ascii="Times New Roman" w:eastAsia="Times New Roman" w:hAnsi="Times New Roman" w:cs="Times New Roman"/>
          <w:b/>
          <w:sz w:val="28"/>
          <w:szCs w:val="28"/>
          <w:lang w:eastAsia="ru-RU"/>
        </w:rPr>
        <w:t xml:space="preserve">ТЕХ ФОРМА-4 </w:t>
      </w:r>
      <w:r w:rsidRPr="00C22F08">
        <w:rPr>
          <w:rFonts w:ascii="Times New Roman" w:hAnsi="Times New Roman" w:cs="Times New Roman"/>
          <w:b/>
          <w:bCs/>
          <w:sz w:val="28"/>
          <w:szCs w:val="28"/>
          <w:lang w:val="ky-KG"/>
        </w:rPr>
        <w:t>КВАЛИФИКАЦИЯ ЖӨНҮНДӨ МААЛЫМАТ</w:t>
      </w:r>
      <w:r w:rsidR="005D566E">
        <w:rPr>
          <w:rFonts w:ascii="Times New Roman" w:hAnsi="Times New Roman" w:cs="Times New Roman"/>
          <w:b/>
          <w:bCs/>
          <w:sz w:val="28"/>
          <w:szCs w:val="28"/>
          <w:lang w:val="ky-KG"/>
        </w:rPr>
        <w:t xml:space="preserve">              </w:t>
      </w:r>
      <w:r w:rsidR="00185B2D" w:rsidRPr="005D566E">
        <w:rPr>
          <w:rFonts w:ascii="Times New Roman" w:hAnsi="Times New Roman" w:cs="Times New Roman"/>
          <w:bCs/>
          <w:sz w:val="28"/>
          <w:szCs w:val="28"/>
          <w:lang w:val="ky-KG"/>
        </w:rPr>
        <w:t>117</w:t>
      </w:r>
    </w:p>
    <w:p w14:paraId="48E642A8" w14:textId="092F6D74" w:rsidR="000E532B" w:rsidRPr="00C22F08" w:rsidRDefault="002E5F04" w:rsidP="008803C8">
      <w:pPr>
        <w:spacing w:after="0" w:line="240" w:lineRule="auto"/>
        <w:ind w:right="49"/>
        <w:jc w:val="both"/>
        <w:rPr>
          <w:rFonts w:ascii="Times New Roman" w:hAnsi="Times New Roman" w:cs="Times New Roman"/>
          <w:b/>
          <w:bCs/>
          <w:sz w:val="28"/>
          <w:szCs w:val="28"/>
          <w:lang w:val="ky-KG"/>
        </w:rPr>
      </w:pPr>
      <w:r w:rsidRPr="00C22F08">
        <w:rPr>
          <w:rFonts w:ascii="Times New Roman" w:eastAsia="Times New Roman" w:hAnsi="Times New Roman" w:cs="Times New Roman"/>
          <w:b/>
          <w:sz w:val="28"/>
          <w:szCs w:val="28"/>
          <w:lang w:eastAsia="ru-RU"/>
        </w:rPr>
        <w:t xml:space="preserve">ТЕХ ФОРМА -5. </w:t>
      </w:r>
      <w:r w:rsidRPr="00C22F08">
        <w:rPr>
          <w:rFonts w:ascii="Times New Roman" w:hAnsi="Times New Roman" w:cs="Times New Roman"/>
          <w:b/>
          <w:bCs/>
          <w:sz w:val="28"/>
          <w:szCs w:val="28"/>
          <w:lang w:val="ky-KG"/>
        </w:rPr>
        <w:t>ӨНДҮРҮҮЧҮНҮН АВТОРИЗАЦИЯСЫ</w:t>
      </w:r>
      <w:r w:rsidR="005D566E">
        <w:rPr>
          <w:rFonts w:ascii="Times New Roman" w:hAnsi="Times New Roman" w:cs="Times New Roman"/>
          <w:b/>
          <w:bCs/>
          <w:sz w:val="28"/>
          <w:szCs w:val="28"/>
          <w:lang w:val="ky-KG"/>
        </w:rPr>
        <w:t xml:space="preserve">                        </w:t>
      </w:r>
      <w:r w:rsidR="00185B2D" w:rsidRPr="005D566E">
        <w:rPr>
          <w:rFonts w:ascii="Times New Roman" w:hAnsi="Times New Roman" w:cs="Times New Roman"/>
          <w:bCs/>
          <w:sz w:val="28"/>
          <w:szCs w:val="28"/>
          <w:lang w:val="ky-KG"/>
        </w:rPr>
        <w:t>120</w:t>
      </w:r>
    </w:p>
    <w:p w14:paraId="1889C8C9" w14:textId="45EE7D6E" w:rsidR="002E5F04" w:rsidRPr="00C22F08" w:rsidRDefault="002E5F04" w:rsidP="008803C8">
      <w:pPr>
        <w:spacing w:after="0" w:line="240" w:lineRule="auto"/>
        <w:ind w:right="49"/>
        <w:jc w:val="both"/>
        <w:rPr>
          <w:rFonts w:ascii="Times New Roman" w:hAnsi="Times New Roman" w:cs="Times New Roman"/>
          <w:b/>
          <w:bCs/>
          <w:sz w:val="28"/>
          <w:szCs w:val="28"/>
        </w:rPr>
      </w:pPr>
      <w:r w:rsidRPr="00C22F08">
        <w:rPr>
          <w:rFonts w:ascii="Times New Roman" w:eastAsia="Times New Roman" w:hAnsi="Times New Roman" w:cs="Times New Roman"/>
          <w:b/>
          <w:sz w:val="28"/>
          <w:szCs w:val="28"/>
          <w:lang w:eastAsia="ru-RU"/>
        </w:rPr>
        <w:t xml:space="preserve">ТЕХ ФОРМА-6. </w:t>
      </w:r>
      <w:r w:rsidRPr="00C22F08">
        <w:rPr>
          <w:rFonts w:ascii="Times New Roman" w:hAnsi="Times New Roman" w:cs="Times New Roman"/>
          <w:b/>
          <w:bCs/>
          <w:sz w:val="28"/>
          <w:szCs w:val="28"/>
          <w:lang w:val="ky-KG"/>
        </w:rPr>
        <w:t>СУНУШТУ</w:t>
      </w:r>
      <w:ins w:id="174" w:author="Айнура Ибраева" w:date="2022-05-18T10:08:00Z">
        <w:r w:rsidRPr="00C22F08">
          <w:rPr>
            <w:rFonts w:ascii="Times New Roman" w:hAnsi="Times New Roman" w:cs="Times New Roman"/>
            <w:b/>
            <w:bCs/>
            <w:sz w:val="28"/>
            <w:szCs w:val="28"/>
            <w:lang w:val="ky-KG"/>
          </w:rPr>
          <w:t>Н</w:t>
        </w:r>
      </w:ins>
      <w:r w:rsidRPr="00C22F08">
        <w:rPr>
          <w:rFonts w:ascii="Times New Roman" w:hAnsi="Times New Roman" w:cs="Times New Roman"/>
          <w:b/>
          <w:bCs/>
          <w:sz w:val="28"/>
          <w:szCs w:val="28"/>
          <w:lang w:val="ky-KG"/>
        </w:rPr>
        <w:t xml:space="preserve"> КЕПИЛДИ</w:t>
      </w:r>
      <w:ins w:id="175" w:author="Айнура Ибраева" w:date="2022-05-18T10:08:00Z">
        <w:r w:rsidRPr="00C22F08">
          <w:rPr>
            <w:rFonts w:ascii="Times New Roman" w:hAnsi="Times New Roman" w:cs="Times New Roman"/>
            <w:b/>
            <w:bCs/>
            <w:sz w:val="28"/>
            <w:szCs w:val="28"/>
            <w:lang w:val="ky-KG"/>
          </w:rPr>
          <w:t>ГИН</w:t>
        </w:r>
      </w:ins>
      <w:r w:rsidRPr="00C22F08">
        <w:rPr>
          <w:rFonts w:ascii="Times New Roman" w:hAnsi="Times New Roman" w:cs="Times New Roman"/>
          <w:b/>
          <w:bCs/>
          <w:sz w:val="28"/>
          <w:szCs w:val="28"/>
          <w:lang w:val="ky-KG"/>
        </w:rPr>
        <w:t xml:space="preserve"> КАМСЫЗДОО</w:t>
      </w:r>
      <w:r w:rsidR="005D566E">
        <w:rPr>
          <w:rFonts w:ascii="Times New Roman" w:hAnsi="Times New Roman" w:cs="Times New Roman"/>
          <w:b/>
          <w:bCs/>
          <w:sz w:val="28"/>
          <w:szCs w:val="28"/>
          <w:lang w:val="ky-KG"/>
        </w:rPr>
        <w:t xml:space="preserve">               </w:t>
      </w:r>
      <w:r w:rsidR="00185B2D" w:rsidRPr="005D566E">
        <w:rPr>
          <w:rFonts w:ascii="Times New Roman" w:hAnsi="Times New Roman" w:cs="Times New Roman"/>
          <w:bCs/>
          <w:sz w:val="28"/>
          <w:szCs w:val="28"/>
          <w:lang w:val="ky-KG"/>
        </w:rPr>
        <w:t>122</w:t>
      </w:r>
    </w:p>
    <w:p w14:paraId="4CE53F8E" w14:textId="7F0F5B2A" w:rsidR="002E5F04" w:rsidRPr="00C22F08" w:rsidRDefault="002E5F04" w:rsidP="008803C8">
      <w:pPr>
        <w:spacing w:after="0" w:line="240" w:lineRule="auto"/>
        <w:ind w:right="49"/>
        <w:jc w:val="both"/>
        <w:rPr>
          <w:rFonts w:ascii="Times New Roman" w:hAnsi="Times New Roman" w:cs="Times New Roman"/>
          <w:b/>
          <w:bCs/>
          <w:sz w:val="28"/>
          <w:szCs w:val="28"/>
        </w:rPr>
      </w:pPr>
      <w:r w:rsidRPr="00C22F08">
        <w:rPr>
          <w:rFonts w:ascii="Times New Roman" w:hAnsi="Times New Roman" w:cs="Times New Roman"/>
          <w:b/>
          <w:bCs/>
          <w:sz w:val="28"/>
          <w:szCs w:val="28"/>
        </w:rPr>
        <w:t>ТЕХ ФОРМА-7. СУНУШ</w:t>
      </w:r>
      <w:ins w:id="176" w:author="Айнура Ибраева" w:date="2022-05-18T10:09:00Z">
        <w:r w:rsidRPr="00C22F08">
          <w:rPr>
            <w:rFonts w:ascii="Times New Roman" w:hAnsi="Times New Roman" w:cs="Times New Roman"/>
            <w:b/>
            <w:bCs/>
            <w:sz w:val="28"/>
            <w:szCs w:val="28"/>
          </w:rPr>
          <w:t>КА</w:t>
        </w:r>
      </w:ins>
      <w:r w:rsidRPr="00C22F08">
        <w:rPr>
          <w:rFonts w:ascii="Times New Roman" w:hAnsi="Times New Roman" w:cs="Times New Roman"/>
          <w:b/>
          <w:bCs/>
          <w:sz w:val="28"/>
          <w:szCs w:val="28"/>
        </w:rPr>
        <w:t xml:space="preserve"> КЕПИЛДИК БЕРҮҮЧҮ ДЕКЛАРАЦИЯ</w:t>
      </w:r>
      <w:r w:rsidR="005D566E">
        <w:rPr>
          <w:rFonts w:ascii="Times New Roman" w:hAnsi="Times New Roman" w:cs="Times New Roman"/>
          <w:b/>
          <w:bCs/>
          <w:sz w:val="28"/>
          <w:szCs w:val="28"/>
        </w:rPr>
        <w:t xml:space="preserve">  </w:t>
      </w:r>
      <w:r w:rsidR="00A62651" w:rsidRPr="005D566E">
        <w:rPr>
          <w:rFonts w:ascii="Times New Roman" w:hAnsi="Times New Roman" w:cs="Times New Roman"/>
          <w:bCs/>
          <w:sz w:val="28"/>
          <w:szCs w:val="28"/>
        </w:rPr>
        <w:t>123</w:t>
      </w:r>
    </w:p>
    <w:p w14:paraId="172F73A2" w14:textId="78CA23FD"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8-бөлүм. ФИНАНСЫЛ</w:t>
      </w:r>
      <w:r w:rsidR="00A62651">
        <w:rPr>
          <w:rFonts w:ascii="Times New Roman" w:hAnsi="Times New Roman" w:cs="Times New Roman"/>
          <w:b/>
          <w:bCs/>
          <w:sz w:val="28"/>
          <w:szCs w:val="28"/>
          <w:lang w:val="ky-KG"/>
        </w:rPr>
        <w:t>ЫК СУНУШ - ФОРМАЛАРДЫН ҮЛГҮЛӨРҮ</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124</w:t>
      </w:r>
    </w:p>
    <w:p w14:paraId="1273D350" w14:textId="23FC9933" w:rsidR="000E532B" w:rsidRPr="00C22F08" w:rsidRDefault="002E5F04" w:rsidP="008803C8">
      <w:pPr>
        <w:spacing w:after="0" w:line="240" w:lineRule="auto"/>
        <w:ind w:right="49"/>
        <w:jc w:val="both"/>
        <w:rPr>
          <w:rFonts w:ascii="Times New Roman" w:hAnsi="Times New Roman" w:cs="Times New Roman"/>
          <w:b/>
          <w:bCs/>
          <w:sz w:val="28"/>
          <w:szCs w:val="28"/>
          <w:lang w:val="ky-KG"/>
        </w:rPr>
      </w:pPr>
      <w:r w:rsidRPr="00FE1C82">
        <w:rPr>
          <w:rFonts w:ascii="Times New Roman" w:eastAsia="Times New Roman" w:hAnsi="Times New Roman" w:cs="Times New Roman"/>
          <w:b/>
          <w:sz w:val="28"/>
          <w:szCs w:val="28"/>
          <w:lang w:val="ky-KG" w:eastAsia="ru-RU"/>
        </w:rPr>
        <w:t xml:space="preserve">ФИН ФОРМА-1 </w:t>
      </w:r>
      <w:r w:rsidR="000E532B" w:rsidRPr="00C22F08">
        <w:rPr>
          <w:rFonts w:ascii="Times New Roman" w:hAnsi="Times New Roman" w:cs="Times New Roman"/>
          <w:b/>
          <w:bCs/>
          <w:sz w:val="28"/>
          <w:szCs w:val="28"/>
          <w:lang w:val="ky-KG"/>
        </w:rPr>
        <w:t xml:space="preserve">ФИНАНСЫЛЫК СУНУШ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124</w:t>
      </w:r>
    </w:p>
    <w:p w14:paraId="007E6627" w14:textId="3B59B895" w:rsidR="000E532B" w:rsidRPr="00C22F08" w:rsidRDefault="002E5F04" w:rsidP="008803C8">
      <w:pPr>
        <w:spacing w:after="0" w:line="240" w:lineRule="auto"/>
        <w:ind w:right="49"/>
        <w:jc w:val="both"/>
        <w:rPr>
          <w:rFonts w:ascii="Times New Roman" w:hAnsi="Times New Roman" w:cs="Times New Roman"/>
          <w:b/>
          <w:bCs/>
          <w:sz w:val="28"/>
          <w:szCs w:val="28"/>
          <w:lang w:val="ky-KG"/>
        </w:rPr>
      </w:pPr>
      <w:r w:rsidRPr="00FE1C82">
        <w:rPr>
          <w:rFonts w:ascii="Times New Roman" w:eastAsia="Times New Roman" w:hAnsi="Times New Roman" w:cs="Times New Roman"/>
          <w:b/>
          <w:sz w:val="28"/>
          <w:szCs w:val="28"/>
          <w:lang w:val="ky-KG" w:eastAsia="ru-RU"/>
        </w:rPr>
        <w:t xml:space="preserve">ФИН ФОРМА-2. </w:t>
      </w:r>
      <w:r w:rsidR="000E532B" w:rsidRPr="00C22F08">
        <w:rPr>
          <w:rFonts w:ascii="Times New Roman" w:hAnsi="Times New Roman" w:cs="Times New Roman"/>
          <w:b/>
          <w:bCs/>
          <w:sz w:val="28"/>
          <w:szCs w:val="28"/>
          <w:lang w:val="ky-KG"/>
        </w:rPr>
        <w:t xml:space="preserve">БААЛАРДЫН ТАБЛИЦАСЫ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125</w:t>
      </w:r>
    </w:p>
    <w:p w14:paraId="0C21A197" w14:textId="7CF6E0BE"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ТОВАРЛАРДЫ БЕРҮҮГӨ ТИПТҮҮ КОНТРАКТ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126</w:t>
      </w:r>
    </w:p>
    <w:p w14:paraId="0E481EF1" w14:textId="7D2918FC" w:rsidR="00310E03"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3-тиркеме ЖУМУШТАРДЫ САТЫП АЛУУГА ТИПТҮҮ ДОКУМЕНТТЕР</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13</w:t>
      </w:r>
      <w:r w:rsidR="00A62651">
        <w:rPr>
          <w:rFonts w:ascii="Times New Roman" w:hAnsi="Times New Roman" w:cs="Times New Roman"/>
          <w:b/>
          <w:bCs/>
          <w:sz w:val="28"/>
          <w:szCs w:val="28"/>
          <w:lang w:val="ky-KG"/>
        </w:rPr>
        <w:t>2</w:t>
      </w:r>
    </w:p>
    <w:p w14:paraId="6985D83C" w14:textId="50E5C186" w:rsidR="000E532B" w:rsidRPr="005D566E" w:rsidRDefault="000E532B" w:rsidP="008803C8">
      <w:pPr>
        <w:spacing w:after="0" w:line="240" w:lineRule="auto"/>
        <w:ind w:right="49"/>
        <w:jc w:val="both"/>
        <w:rPr>
          <w:rFonts w:ascii="Times New Roman" w:hAnsi="Times New Roman" w:cs="Times New Roman"/>
          <w:bCs/>
          <w:sz w:val="28"/>
          <w:szCs w:val="28"/>
          <w:lang w:val="ky-KG"/>
        </w:rPr>
      </w:pPr>
      <w:r w:rsidRPr="00C22F08">
        <w:rPr>
          <w:rFonts w:ascii="Times New Roman" w:hAnsi="Times New Roman" w:cs="Times New Roman"/>
          <w:b/>
          <w:bCs/>
          <w:sz w:val="28"/>
          <w:szCs w:val="28"/>
          <w:lang w:val="ky-KG"/>
        </w:rPr>
        <w:t>7-бөлүм. ФОРМАН</w:t>
      </w:r>
      <w:r w:rsidR="00310E03" w:rsidRPr="00C22F08">
        <w:rPr>
          <w:rFonts w:ascii="Times New Roman" w:hAnsi="Times New Roman" w:cs="Times New Roman"/>
          <w:b/>
          <w:bCs/>
          <w:sz w:val="28"/>
          <w:szCs w:val="28"/>
          <w:lang w:val="ky-KG"/>
        </w:rPr>
        <w:t>ЫН ҮЛГҮЛӨРҮ.</w:t>
      </w:r>
      <w:r w:rsidR="00FD6BF0">
        <w:rPr>
          <w:rFonts w:ascii="Times New Roman" w:hAnsi="Times New Roman" w:cs="Times New Roman"/>
          <w:b/>
          <w:bCs/>
          <w:sz w:val="28"/>
          <w:szCs w:val="28"/>
          <w:lang w:val="ky-KG"/>
        </w:rPr>
        <w:t xml:space="preserve"> </w:t>
      </w:r>
      <w:r w:rsidR="00FD6BF0" w:rsidRPr="00C22F08">
        <w:rPr>
          <w:rFonts w:ascii="Times New Roman" w:hAnsi="Times New Roman" w:cs="Times New Roman"/>
          <w:b/>
          <w:bCs/>
          <w:sz w:val="28"/>
          <w:szCs w:val="28"/>
          <w:lang w:val="ky-KG"/>
        </w:rPr>
        <w:t>БЕРҮҮЧҮНҮН</w:t>
      </w:r>
      <w:r w:rsidR="00FD6BF0">
        <w:rPr>
          <w:rFonts w:ascii="Times New Roman" w:hAnsi="Times New Roman" w:cs="Times New Roman"/>
          <w:b/>
          <w:bCs/>
          <w:sz w:val="28"/>
          <w:szCs w:val="28"/>
          <w:lang w:val="ky-KG"/>
        </w:rPr>
        <w:t xml:space="preserve"> </w:t>
      </w:r>
      <w:r w:rsidR="00FD6BF0" w:rsidRPr="00FD6BF0">
        <w:rPr>
          <w:rFonts w:ascii="Times New Roman" w:hAnsi="Times New Roman" w:cs="Times New Roman"/>
          <w:b/>
          <w:bCs/>
          <w:sz w:val="28"/>
          <w:szCs w:val="28"/>
          <w:lang w:val="ky-KG"/>
        </w:rPr>
        <w:t>ТЕХНИКАЛЫК СУНУШУ</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144</w:t>
      </w:r>
    </w:p>
    <w:p w14:paraId="4EC5661D" w14:textId="478BCD1A" w:rsidR="000E532B" w:rsidRPr="00C22F08" w:rsidRDefault="00310E03" w:rsidP="008803C8">
      <w:pPr>
        <w:spacing w:after="0" w:line="240" w:lineRule="auto"/>
        <w:ind w:right="49"/>
        <w:jc w:val="both"/>
        <w:rPr>
          <w:rFonts w:ascii="Times New Roman" w:hAnsi="Times New Roman" w:cs="Times New Roman"/>
          <w:b/>
          <w:bCs/>
          <w:sz w:val="28"/>
          <w:szCs w:val="28"/>
          <w:lang w:val="ky-KG"/>
        </w:rPr>
      </w:pPr>
      <w:r w:rsidRPr="00FD6BF0">
        <w:rPr>
          <w:rFonts w:ascii="Times New Roman" w:eastAsia="Times New Roman" w:hAnsi="Times New Roman" w:cs="Times New Roman"/>
          <w:b/>
          <w:sz w:val="28"/>
          <w:szCs w:val="28"/>
          <w:lang w:val="ky-KG" w:eastAsia="ru-RU"/>
        </w:rPr>
        <w:lastRenderedPageBreak/>
        <w:t>ТП ФОРМА-1.</w:t>
      </w:r>
      <w:r w:rsidR="00FD6BF0">
        <w:rPr>
          <w:rFonts w:ascii="Times New Roman" w:hAnsi="Times New Roman" w:cs="Times New Roman"/>
          <w:b/>
          <w:bCs/>
          <w:sz w:val="28"/>
          <w:szCs w:val="28"/>
          <w:lang w:val="ky-KG"/>
        </w:rPr>
        <w:t xml:space="preserve">  ТЕХНИКАЛЫК СУНУШТАР</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144</w:t>
      </w:r>
    </w:p>
    <w:p w14:paraId="05EB4B18" w14:textId="131B6AE1" w:rsidR="000E532B" w:rsidRPr="00C22F08" w:rsidRDefault="00310E03" w:rsidP="008803C8">
      <w:pPr>
        <w:spacing w:after="0" w:line="240" w:lineRule="auto"/>
        <w:ind w:right="49"/>
        <w:jc w:val="both"/>
        <w:rPr>
          <w:rFonts w:ascii="Times New Roman" w:hAnsi="Times New Roman" w:cs="Times New Roman"/>
          <w:b/>
          <w:bCs/>
          <w:sz w:val="28"/>
          <w:szCs w:val="28"/>
          <w:lang w:val="ky-KG"/>
        </w:rPr>
      </w:pPr>
      <w:r w:rsidRPr="00C22F08">
        <w:rPr>
          <w:rFonts w:ascii="Times New Roman" w:eastAsia="Times New Roman" w:hAnsi="Times New Roman" w:cs="Times New Roman"/>
          <w:b/>
          <w:sz w:val="28"/>
          <w:szCs w:val="28"/>
          <w:lang w:val="ky-KG" w:eastAsia="ru-RU"/>
        </w:rPr>
        <w:t xml:space="preserve">ТП ФОРМА-2. </w:t>
      </w:r>
      <w:r w:rsidR="000E532B" w:rsidRPr="00C22F08">
        <w:rPr>
          <w:rFonts w:ascii="Times New Roman" w:hAnsi="Times New Roman" w:cs="Times New Roman"/>
          <w:b/>
          <w:bCs/>
          <w:sz w:val="28"/>
          <w:szCs w:val="28"/>
          <w:lang w:val="ky-KG"/>
        </w:rPr>
        <w:t>НАРКТЫ КӨРСӨТҮҮ МЕНЕН ЧЫГЫМДАР</w:t>
      </w:r>
      <w:r w:rsidRPr="00C22F08">
        <w:rPr>
          <w:rFonts w:ascii="Times New Roman" w:eastAsia="Times New Roman" w:hAnsi="Times New Roman" w:cs="Times New Roman"/>
          <w:b/>
          <w:sz w:val="28"/>
          <w:szCs w:val="28"/>
          <w:lang w:val="ky-KG" w:eastAsia="ru-RU"/>
        </w:rPr>
        <w:t xml:space="preserve"> </w:t>
      </w:r>
      <w:r w:rsidR="000E532B" w:rsidRPr="00C22F08">
        <w:rPr>
          <w:rFonts w:ascii="Times New Roman" w:hAnsi="Times New Roman" w:cs="Times New Roman"/>
          <w:b/>
          <w:bCs/>
          <w:sz w:val="28"/>
          <w:szCs w:val="28"/>
          <w:lang w:val="ky-KG"/>
        </w:rPr>
        <w:t xml:space="preserve">МАТЕРИАЛДАРЫНЫН ТАБЛИЦАСЫ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146</w:t>
      </w:r>
    </w:p>
    <w:p w14:paraId="2EAC820E" w14:textId="0BC98808" w:rsidR="000E532B" w:rsidRPr="00C22F08" w:rsidRDefault="00310E03" w:rsidP="008803C8">
      <w:pPr>
        <w:spacing w:after="0" w:line="240" w:lineRule="auto"/>
        <w:ind w:right="49"/>
        <w:jc w:val="both"/>
        <w:rPr>
          <w:rFonts w:ascii="Times New Roman" w:hAnsi="Times New Roman" w:cs="Times New Roman"/>
          <w:b/>
          <w:bCs/>
          <w:sz w:val="28"/>
          <w:szCs w:val="28"/>
          <w:lang w:val="ky-KG"/>
        </w:rPr>
      </w:pPr>
      <w:r w:rsidRPr="00C22F08">
        <w:rPr>
          <w:rFonts w:ascii="Times New Roman" w:eastAsia="Times New Roman" w:hAnsi="Times New Roman" w:cs="Times New Roman"/>
          <w:b/>
          <w:sz w:val="28"/>
          <w:szCs w:val="28"/>
          <w:lang w:val="ky-KG" w:eastAsia="ru-RU"/>
        </w:rPr>
        <w:t xml:space="preserve">ТП ФОРМА-3. </w:t>
      </w:r>
      <w:r w:rsidR="005D566E">
        <w:rPr>
          <w:rFonts w:ascii="Times New Roman" w:hAnsi="Times New Roman" w:cs="Times New Roman"/>
          <w:b/>
          <w:bCs/>
          <w:sz w:val="28"/>
          <w:szCs w:val="28"/>
          <w:lang w:val="ky-KG"/>
        </w:rPr>
        <w:t xml:space="preserve">КВАЛИФИКАЦИЯ ЖӨНҮНДӨ МААЛЫМАТ                </w:t>
      </w:r>
      <w:r w:rsidR="00A62651" w:rsidRPr="005D566E">
        <w:rPr>
          <w:rFonts w:ascii="Times New Roman" w:hAnsi="Times New Roman" w:cs="Times New Roman"/>
          <w:bCs/>
          <w:sz w:val="28"/>
          <w:szCs w:val="28"/>
          <w:lang w:val="ky-KG"/>
        </w:rPr>
        <w:t>147</w:t>
      </w:r>
    </w:p>
    <w:p w14:paraId="2B061E9E" w14:textId="4325A31D" w:rsidR="000E532B" w:rsidRPr="00C22F08" w:rsidRDefault="00310E03"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ТП ФОРМА-4. </w:t>
      </w:r>
      <w:r w:rsidR="000E532B" w:rsidRPr="00C22F08">
        <w:rPr>
          <w:rFonts w:ascii="Times New Roman" w:hAnsi="Times New Roman" w:cs="Times New Roman"/>
          <w:b/>
          <w:bCs/>
          <w:sz w:val="28"/>
          <w:szCs w:val="28"/>
          <w:lang w:val="ky-KG"/>
        </w:rPr>
        <w:t xml:space="preserve">ЖУМУШТАРДЫ ӨНДҮРҮҮНҮН СУНУШТАЛГАН ГРАФИГИ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151</w:t>
      </w:r>
    </w:p>
    <w:p w14:paraId="24D14A79" w14:textId="10CC399F" w:rsidR="000E532B" w:rsidRPr="00C22F08" w:rsidRDefault="00310E03"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ТП ФОРМА-5. </w:t>
      </w:r>
      <w:r w:rsidR="000E532B" w:rsidRPr="00C22F08">
        <w:rPr>
          <w:rFonts w:ascii="Times New Roman" w:hAnsi="Times New Roman" w:cs="Times New Roman"/>
          <w:b/>
          <w:bCs/>
          <w:sz w:val="28"/>
          <w:szCs w:val="28"/>
          <w:lang w:val="ky-KG"/>
        </w:rPr>
        <w:t>СУНУШТУ</w:t>
      </w:r>
      <w:ins w:id="177" w:author="Айнура Ибраева" w:date="2022-05-18T10:12:00Z">
        <w:r w:rsidR="007263C0" w:rsidRPr="00C22F08">
          <w:rPr>
            <w:rFonts w:ascii="Times New Roman" w:hAnsi="Times New Roman" w:cs="Times New Roman"/>
            <w:b/>
            <w:bCs/>
            <w:sz w:val="28"/>
            <w:szCs w:val="28"/>
            <w:lang w:val="ky-KG"/>
          </w:rPr>
          <w:t>Н</w:t>
        </w:r>
      </w:ins>
      <w:r w:rsidR="000E532B" w:rsidRPr="00C22F08">
        <w:rPr>
          <w:rFonts w:ascii="Times New Roman" w:hAnsi="Times New Roman" w:cs="Times New Roman"/>
          <w:b/>
          <w:bCs/>
          <w:sz w:val="28"/>
          <w:szCs w:val="28"/>
          <w:lang w:val="ky-KG"/>
        </w:rPr>
        <w:t xml:space="preserve"> КЕПИЛДИ</w:t>
      </w:r>
      <w:ins w:id="178" w:author="Айнура Ибраева" w:date="2022-05-18T10:13:00Z">
        <w:r w:rsidR="007263C0" w:rsidRPr="00C22F08">
          <w:rPr>
            <w:rFonts w:ascii="Times New Roman" w:hAnsi="Times New Roman" w:cs="Times New Roman"/>
            <w:b/>
            <w:bCs/>
            <w:sz w:val="28"/>
            <w:szCs w:val="28"/>
            <w:lang w:val="ky-KG"/>
          </w:rPr>
          <w:t>ГИН</w:t>
        </w:r>
      </w:ins>
      <w:r w:rsidR="000E532B" w:rsidRPr="00C22F08">
        <w:rPr>
          <w:rFonts w:ascii="Times New Roman" w:hAnsi="Times New Roman" w:cs="Times New Roman"/>
          <w:b/>
          <w:bCs/>
          <w:sz w:val="28"/>
          <w:szCs w:val="28"/>
          <w:lang w:val="ky-KG"/>
        </w:rPr>
        <w:t xml:space="preserve"> КАМСЫЗДОО </w:t>
      </w:r>
    </w:p>
    <w:p w14:paraId="2DCC6D81" w14:textId="1E6C598B"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(банктык кепил</w:t>
      </w:r>
      <w:r w:rsidR="00310E03" w:rsidRPr="00C22F08">
        <w:rPr>
          <w:rFonts w:ascii="Times New Roman" w:hAnsi="Times New Roman" w:cs="Times New Roman"/>
          <w:b/>
          <w:bCs/>
          <w:sz w:val="28"/>
          <w:szCs w:val="28"/>
          <w:lang w:val="ky-KG"/>
        </w:rPr>
        <w:t xml:space="preserve">дик формасында)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151</w:t>
      </w:r>
    </w:p>
    <w:p w14:paraId="2DC46CDA" w14:textId="3DB3F7F2" w:rsidR="00090CF6" w:rsidRPr="00C22F08" w:rsidRDefault="00310E03" w:rsidP="008803C8">
      <w:pPr>
        <w:spacing w:after="0" w:line="240" w:lineRule="auto"/>
        <w:ind w:right="49"/>
        <w:jc w:val="both"/>
        <w:rPr>
          <w:rFonts w:ascii="Times New Roman" w:hAnsi="Times New Roman" w:cs="Times New Roman"/>
          <w:b/>
          <w:bCs/>
          <w:sz w:val="28"/>
          <w:szCs w:val="28"/>
        </w:rPr>
      </w:pPr>
      <w:r w:rsidRPr="00C22F08">
        <w:rPr>
          <w:rFonts w:ascii="Times New Roman" w:hAnsi="Times New Roman" w:cs="Times New Roman"/>
          <w:b/>
          <w:bCs/>
          <w:sz w:val="28"/>
          <w:szCs w:val="28"/>
        </w:rPr>
        <w:t xml:space="preserve">ТП ФОРМА-6. </w:t>
      </w:r>
      <w:r w:rsidR="000E532B" w:rsidRPr="00C22F08">
        <w:rPr>
          <w:rFonts w:ascii="Times New Roman" w:hAnsi="Times New Roman" w:cs="Times New Roman"/>
          <w:b/>
          <w:bCs/>
          <w:sz w:val="28"/>
          <w:szCs w:val="28"/>
        </w:rPr>
        <w:t>СУНУШ</w:t>
      </w:r>
      <w:ins w:id="179" w:author="Айнура Ибраева" w:date="2022-05-18T10:13:00Z">
        <w:r w:rsidR="007263C0" w:rsidRPr="00C22F08">
          <w:rPr>
            <w:rFonts w:ascii="Times New Roman" w:hAnsi="Times New Roman" w:cs="Times New Roman"/>
            <w:b/>
            <w:bCs/>
            <w:sz w:val="28"/>
            <w:szCs w:val="28"/>
          </w:rPr>
          <w:t>КА КЕПИЛДИК БЕРҮҮЧҮ</w:t>
        </w:r>
      </w:ins>
      <w:r w:rsidR="000E532B" w:rsidRPr="00C22F08">
        <w:rPr>
          <w:rFonts w:ascii="Times New Roman" w:hAnsi="Times New Roman" w:cs="Times New Roman"/>
          <w:b/>
          <w:bCs/>
          <w:sz w:val="28"/>
          <w:szCs w:val="28"/>
        </w:rPr>
        <w:t xml:space="preserve"> ДЕКЛАРАЦИЯ </w:t>
      </w:r>
      <w:r w:rsidR="005D566E">
        <w:rPr>
          <w:rFonts w:ascii="Times New Roman" w:hAnsi="Times New Roman" w:cs="Times New Roman"/>
          <w:b/>
          <w:bCs/>
          <w:sz w:val="28"/>
          <w:szCs w:val="28"/>
        </w:rPr>
        <w:t xml:space="preserve">    </w:t>
      </w:r>
      <w:r w:rsidR="00A62651" w:rsidRPr="005D566E">
        <w:rPr>
          <w:rFonts w:ascii="Times New Roman" w:hAnsi="Times New Roman" w:cs="Times New Roman"/>
          <w:bCs/>
          <w:sz w:val="28"/>
          <w:szCs w:val="28"/>
        </w:rPr>
        <w:t>153</w:t>
      </w:r>
    </w:p>
    <w:p w14:paraId="6CDBAD48" w14:textId="247C040A"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8-бөлүм. ФИНАНСЫЛЫК СУНУШ - ФОРМАЛАРДЫН ҮЛГҮЛӨРҮ</w:t>
      </w:r>
      <w:r w:rsidR="00A62651">
        <w:rPr>
          <w:rFonts w:ascii="Times New Roman" w:hAnsi="Times New Roman" w:cs="Times New Roman"/>
          <w:b/>
          <w:bCs/>
          <w:sz w:val="28"/>
          <w:szCs w:val="28"/>
          <w:lang w:val="ky-KG"/>
        </w:rPr>
        <w:t>.</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154</w:t>
      </w:r>
      <w:r w:rsidRPr="00C22F08">
        <w:rPr>
          <w:rFonts w:ascii="Times New Roman" w:hAnsi="Times New Roman" w:cs="Times New Roman"/>
          <w:b/>
          <w:bCs/>
          <w:sz w:val="28"/>
          <w:szCs w:val="28"/>
          <w:lang w:val="ky-KG"/>
        </w:rPr>
        <w:t xml:space="preserve"> </w:t>
      </w:r>
    </w:p>
    <w:p w14:paraId="42939DE4" w14:textId="1E01343D" w:rsidR="000E532B" w:rsidRPr="00C22F08" w:rsidRDefault="00310E03" w:rsidP="008803C8">
      <w:pPr>
        <w:spacing w:after="0" w:line="240" w:lineRule="auto"/>
        <w:ind w:right="49"/>
        <w:jc w:val="both"/>
        <w:rPr>
          <w:rFonts w:ascii="Times New Roman" w:hAnsi="Times New Roman" w:cs="Times New Roman"/>
          <w:b/>
          <w:bCs/>
          <w:sz w:val="28"/>
          <w:szCs w:val="28"/>
          <w:lang w:val="ky-KG"/>
        </w:rPr>
      </w:pPr>
      <w:r w:rsidRPr="00A62651">
        <w:rPr>
          <w:rFonts w:ascii="Times New Roman" w:eastAsia="Times New Roman" w:hAnsi="Times New Roman" w:cs="Times New Roman"/>
          <w:b/>
          <w:sz w:val="28"/>
          <w:szCs w:val="28"/>
          <w:lang w:val="ky-KG" w:eastAsia="ru-RU"/>
        </w:rPr>
        <w:t xml:space="preserve">ФИН ФОРМА-1. </w:t>
      </w:r>
      <w:r w:rsidR="000E532B" w:rsidRPr="00C22F08">
        <w:rPr>
          <w:rFonts w:ascii="Times New Roman" w:hAnsi="Times New Roman" w:cs="Times New Roman"/>
          <w:b/>
          <w:bCs/>
          <w:sz w:val="28"/>
          <w:szCs w:val="28"/>
          <w:lang w:val="ky-KG"/>
        </w:rPr>
        <w:t>ФИНАНСЫЛЫК СУНУШ</w:t>
      </w:r>
      <w:r w:rsidR="00A62651">
        <w:rPr>
          <w:rFonts w:ascii="Times New Roman" w:hAnsi="Times New Roman" w:cs="Times New Roman"/>
          <w:b/>
          <w:bCs/>
          <w:sz w:val="28"/>
          <w:szCs w:val="28"/>
          <w:lang w:val="ky-KG"/>
        </w:rPr>
        <w:t>.</w:t>
      </w:r>
      <w:r w:rsidR="000E532B" w:rsidRPr="00C22F08">
        <w:rPr>
          <w:rFonts w:ascii="Times New Roman" w:hAnsi="Times New Roman" w:cs="Times New Roman"/>
          <w:b/>
          <w:bCs/>
          <w:sz w:val="28"/>
          <w:szCs w:val="28"/>
          <w:lang w:val="ky-KG"/>
        </w:rPr>
        <w:t xml:space="preserve">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154</w:t>
      </w:r>
    </w:p>
    <w:p w14:paraId="341CFB89" w14:textId="1779C2BA" w:rsidR="000E532B" w:rsidRPr="00C22F08" w:rsidRDefault="00310E03" w:rsidP="008803C8">
      <w:pPr>
        <w:spacing w:after="0" w:line="240" w:lineRule="auto"/>
        <w:ind w:right="49"/>
        <w:jc w:val="both"/>
        <w:rPr>
          <w:rFonts w:ascii="Times New Roman" w:hAnsi="Times New Roman" w:cs="Times New Roman"/>
          <w:b/>
          <w:bCs/>
          <w:sz w:val="28"/>
          <w:szCs w:val="28"/>
          <w:lang w:val="ky-KG"/>
        </w:rPr>
      </w:pPr>
      <w:r w:rsidRPr="00A62651">
        <w:rPr>
          <w:rFonts w:ascii="Times New Roman" w:eastAsia="Times New Roman" w:hAnsi="Times New Roman" w:cs="Times New Roman"/>
          <w:b/>
          <w:sz w:val="28"/>
          <w:szCs w:val="28"/>
          <w:lang w:val="ky-KG" w:eastAsia="ru-RU"/>
        </w:rPr>
        <w:t xml:space="preserve">ФИН ФОРМА-2. </w:t>
      </w:r>
      <w:r w:rsidR="000E532B" w:rsidRPr="00C22F08">
        <w:rPr>
          <w:rFonts w:ascii="Times New Roman" w:hAnsi="Times New Roman" w:cs="Times New Roman"/>
          <w:b/>
          <w:bCs/>
          <w:sz w:val="28"/>
          <w:szCs w:val="28"/>
          <w:lang w:val="ky-KG"/>
        </w:rPr>
        <w:t xml:space="preserve">ЖУМУШТАРДЫН КӨЛӨМҮНҮН ВЕДОМОСТУ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155</w:t>
      </w:r>
    </w:p>
    <w:p w14:paraId="56EA8A17" w14:textId="4DC0C0F4" w:rsidR="000E532B" w:rsidRPr="005D566E" w:rsidRDefault="00310E03" w:rsidP="008803C8">
      <w:pPr>
        <w:spacing w:after="0" w:line="240" w:lineRule="auto"/>
        <w:ind w:right="49"/>
        <w:jc w:val="both"/>
        <w:rPr>
          <w:rFonts w:ascii="Times New Roman" w:hAnsi="Times New Roman" w:cs="Times New Roman"/>
          <w:bCs/>
          <w:sz w:val="28"/>
          <w:szCs w:val="28"/>
          <w:lang w:val="ky-KG"/>
        </w:rPr>
      </w:pPr>
      <w:r w:rsidRPr="00A62651">
        <w:rPr>
          <w:rFonts w:ascii="Times New Roman" w:eastAsia="Times New Roman" w:hAnsi="Times New Roman" w:cs="Times New Roman"/>
          <w:b/>
          <w:sz w:val="28"/>
          <w:szCs w:val="28"/>
          <w:lang w:val="ky-KG" w:eastAsia="ru-RU"/>
        </w:rPr>
        <w:t xml:space="preserve">ФИН ФОРМА-3. </w:t>
      </w:r>
      <w:r w:rsidR="000E532B" w:rsidRPr="00C22F08">
        <w:rPr>
          <w:rFonts w:ascii="Times New Roman" w:hAnsi="Times New Roman" w:cs="Times New Roman"/>
          <w:b/>
          <w:bCs/>
          <w:sz w:val="28"/>
          <w:szCs w:val="28"/>
          <w:lang w:val="ky-KG"/>
        </w:rPr>
        <w:t xml:space="preserve">НАРКТЫ КӨРСӨТҮҮ МЕНЕН ЧЫГЫМ МАТЕРИАЛДАРЫНЫН ТАБЛИЦАСЫ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156</w:t>
      </w:r>
    </w:p>
    <w:p w14:paraId="4B56429F" w14:textId="6F31E892" w:rsidR="00310E03" w:rsidRPr="00C22F08" w:rsidRDefault="00310E03" w:rsidP="008803C8">
      <w:pPr>
        <w:spacing w:after="0" w:line="240" w:lineRule="auto"/>
        <w:ind w:right="49"/>
        <w:jc w:val="both"/>
        <w:rPr>
          <w:rFonts w:ascii="Times New Roman" w:hAnsi="Times New Roman" w:cs="Times New Roman"/>
          <w:b/>
          <w:bCs/>
          <w:sz w:val="28"/>
          <w:szCs w:val="28"/>
          <w:lang w:val="ky-KG"/>
        </w:rPr>
      </w:pPr>
      <w:r w:rsidRPr="00C22F08">
        <w:rPr>
          <w:rFonts w:ascii="Times New Roman" w:eastAsia="Times New Roman" w:hAnsi="Times New Roman" w:cs="Times New Roman"/>
          <w:b/>
          <w:sz w:val="28"/>
          <w:szCs w:val="28"/>
          <w:lang w:eastAsia="ru-RU"/>
        </w:rPr>
        <w:t xml:space="preserve">ФИН ФОРМА-4. </w:t>
      </w:r>
      <w:r w:rsidR="000E532B" w:rsidRPr="00C22F08">
        <w:rPr>
          <w:rFonts w:ascii="Times New Roman" w:hAnsi="Times New Roman" w:cs="Times New Roman"/>
          <w:b/>
          <w:bCs/>
          <w:sz w:val="28"/>
          <w:szCs w:val="28"/>
          <w:lang w:val="ky-KG"/>
        </w:rPr>
        <w:t xml:space="preserve">СМЕТА </w:t>
      </w:r>
      <w:r w:rsidR="005D566E">
        <w:rPr>
          <w:rFonts w:ascii="Times New Roman" w:hAnsi="Times New Roman" w:cs="Times New Roman"/>
          <w:b/>
          <w:bCs/>
          <w:sz w:val="28"/>
          <w:szCs w:val="28"/>
          <w:lang w:val="ky-KG"/>
        </w:rPr>
        <w:t xml:space="preserve">                                                                                  </w:t>
      </w:r>
      <w:r w:rsidR="00A62651" w:rsidRPr="005D566E">
        <w:rPr>
          <w:rFonts w:ascii="Times New Roman" w:hAnsi="Times New Roman" w:cs="Times New Roman"/>
          <w:bCs/>
          <w:sz w:val="28"/>
          <w:szCs w:val="28"/>
          <w:lang w:val="ky-KG"/>
        </w:rPr>
        <w:t>157</w:t>
      </w:r>
    </w:p>
    <w:p w14:paraId="7D8A05C0" w14:textId="1FBDC842" w:rsidR="00310E03"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ЖУМУШТАРДЫ </w:t>
      </w:r>
      <w:r w:rsidR="00862CD8">
        <w:rPr>
          <w:rFonts w:ascii="Times New Roman" w:hAnsi="Times New Roman" w:cs="Times New Roman"/>
          <w:b/>
          <w:bCs/>
          <w:sz w:val="28"/>
          <w:szCs w:val="28"/>
          <w:lang w:val="ky-KG"/>
        </w:rPr>
        <w:t xml:space="preserve"> </w:t>
      </w:r>
      <w:r w:rsidRPr="00C22F08">
        <w:rPr>
          <w:rFonts w:ascii="Times New Roman" w:hAnsi="Times New Roman" w:cs="Times New Roman"/>
          <w:b/>
          <w:bCs/>
          <w:sz w:val="28"/>
          <w:szCs w:val="28"/>
          <w:lang w:val="ky-KG"/>
        </w:rPr>
        <w:t xml:space="preserve">АТКАРУУГА </w:t>
      </w:r>
      <w:r w:rsidR="00862CD8">
        <w:rPr>
          <w:rFonts w:ascii="Times New Roman" w:hAnsi="Times New Roman" w:cs="Times New Roman"/>
          <w:b/>
          <w:bCs/>
          <w:sz w:val="28"/>
          <w:szCs w:val="28"/>
          <w:lang w:val="ky-KG"/>
        </w:rPr>
        <w:t xml:space="preserve"> </w:t>
      </w:r>
      <w:r w:rsidRPr="00C22F08">
        <w:rPr>
          <w:rFonts w:ascii="Times New Roman" w:hAnsi="Times New Roman" w:cs="Times New Roman"/>
          <w:b/>
          <w:bCs/>
          <w:sz w:val="28"/>
          <w:szCs w:val="28"/>
          <w:lang w:val="ky-KG"/>
        </w:rPr>
        <w:t>КОНТРАКТТЫН ТИПТҮҮ ФОРМАСЫ</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157</w:t>
      </w:r>
    </w:p>
    <w:p w14:paraId="36D9F0F5" w14:textId="0821C02D" w:rsidR="000E532B" w:rsidRPr="00C22F08" w:rsidRDefault="00310E03"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4-тиркеме </w:t>
      </w:r>
      <w:r w:rsidR="000E532B" w:rsidRPr="00C22F08">
        <w:rPr>
          <w:rFonts w:ascii="Times New Roman" w:hAnsi="Times New Roman" w:cs="Times New Roman"/>
          <w:b/>
          <w:bCs/>
          <w:sz w:val="28"/>
          <w:szCs w:val="28"/>
          <w:lang w:val="ky-KG"/>
        </w:rPr>
        <w:t>КЫЗМАТ КӨРСӨТҮҮЛӨРДҮ САТЫП АЛУУГА ТИПТҮҮ ДОКУМЕНТТЕР</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164</w:t>
      </w:r>
    </w:p>
    <w:p w14:paraId="59BED520" w14:textId="4BCF778C" w:rsidR="00053929" w:rsidRPr="00C22F08" w:rsidRDefault="00310E03"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7-бөлүм. ФОРМАНЫН ҮЛГҮЛӨРҮ</w:t>
      </w:r>
      <w:r w:rsidR="00053929" w:rsidRPr="00C22F08">
        <w:rPr>
          <w:rFonts w:ascii="Times New Roman" w:hAnsi="Times New Roman" w:cs="Times New Roman"/>
          <w:b/>
          <w:bCs/>
          <w:sz w:val="28"/>
          <w:szCs w:val="28"/>
          <w:lang w:val="ky-KG"/>
        </w:rPr>
        <w:t xml:space="preserve"> </w:t>
      </w:r>
      <w:r w:rsidR="000E532B" w:rsidRPr="00C22F08">
        <w:rPr>
          <w:rFonts w:ascii="Times New Roman" w:hAnsi="Times New Roman" w:cs="Times New Roman"/>
          <w:b/>
          <w:bCs/>
          <w:sz w:val="28"/>
          <w:szCs w:val="28"/>
          <w:lang w:val="ky-KG"/>
        </w:rPr>
        <w:t>САТЫ</w:t>
      </w:r>
      <w:r w:rsidRPr="00C22F08">
        <w:rPr>
          <w:rFonts w:ascii="Times New Roman" w:hAnsi="Times New Roman" w:cs="Times New Roman"/>
          <w:b/>
          <w:bCs/>
          <w:sz w:val="28"/>
          <w:szCs w:val="28"/>
          <w:lang w:val="ky-KG"/>
        </w:rPr>
        <w:t xml:space="preserve">П АЛУУЛАРГА КАТЫШУУГА СУНУШТАР </w:t>
      </w:r>
      <w:r w:rsidR="000E532B" w:rsidRPr="00C22F08">
        <w:rPr>
          <w:rFonts w:ascii="Times New Roman" w:hAnsi="Times New Roman" w:cs="Times New Roman"/>
          <w:b/>
          <w:bCs/>
          <w:sz w:val="28"/>
          <w:szCs w:val="28"/>
          <w:lang w:val="ky-KG"/>
        </w:rPr>
        <w:t xml:space="preserve">БЕРҮҮЧҮНҮН </w:t>
      </w:r>
      <w:r w:rsidR="00862CD8">
        <w:rPr>
          <w:rFonts w:ascii="Times New Roman" w:hAnsi="Times New Roman" w:cs="Times New Roman"/>
          <w:b/>
          <w:bCs/>
          <w:sz w:val="28"/>
          <w:szCs w:val="28"/>
          <w:lang w:val="ky-KG"/>
        </w:rPr>
        <w:t xml:space="preserve"> </w:t>
      </w:r>
      <w:r w:rsidR="000E532B" w:rsidRPr="00C22F08">
        <w:rPr>
          <w:rFonts w:ascii="Times New Roman" w:hAnsi="Times New Roman" w:cs="Times New Roman"/>
          <w:b/>
          <w:bCs/>
          <w:sz w:val="28"/>
          <w:szCs w:val="28"/>
          <w:lang w:val="ky-KG"/>
        </w:rPr>
        <w:t xml:space="preserve">ТЕХНИКАЛЫК </w:t>
      </w:r>
      <w:r w:rsidR="00862CD8">
        <w:rPr>
          <w:rFonts w:ascii="Times New Roman" w:hAnsi="Times New Roman" w:cs="Times New Roman"/>
          <w:b/>
          <w:bCs/>
          <w:sz w:val="28"/>
          <w:szCs w:val="28"/>
          <w:lang w:val="ky-KG"/>
        </w:rPr>
        <w:t xml:space="preserve"> </w:t>
      </w:r>
      <w:r w:rsidR="000E532B" w:rsidRPr="00C22F08">
        <w:rPr>
          <w:rFonts w:ascii="Times New Roman" w:hAnsi="Times New Roman" w:cs="Times New Roman"/>
          <w:b/>
          <w:bCs/>
          <w:sz w:val="28"/>
          <w:szCs w:val="28"/>
          <w:lang w:val="ky-KG"/>
        </w:rPr>
        <w:t>СУНУШУ</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176</w:t>
      </w:r>
    </w:p>
    <w:p w14:paraId="6A99F048" w14:textId="0F18B551" w:rsidR="00053929" w:rsidRPr="00C22F08" w:rsidRDefault="00862CD8" w:rsidP="008803C8">
      <w:pPr>
        <w:spacing w:after="0" w:line="240" w:lineRule="auto"/>
        <w:ind w:right="49"/>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ТЕХ ФОРМА-1. ТЕХНИКАЛЫК СУНУШ                                                    </w:t>
      </w:r>
      <w:r w:rsidR="00A62651" w:rsidRPr="00862CD8">
        <w:rPr>
          <w:rFonts w:ascii="Times New Roman" w:hAnsi="Times New Roman" w:cs="Times New Roman"/>
          <w:bCs/>
          <w:sz w:val="28"/>
          <w:szCs w:val="28"/>
          <w:lang w:val="ky-KG"/>
        </w:rPr>
        <w:t>17</w:t>
      </w:r>
      <w:r w:rsidR="00A62651">
        <w:rPr>
          <w:rFonts w:ascii="Times New Roman" w:hAnsi="Times New Roman" w:cs="Times New Roman"/>
          <w:b/>
          <w:bCs/>
          <w:sz w:val="28"/>
          <w:szCs w:val="28"/>
          <w:lang w:val="ky-KG"/>
        </w:rPr>
        <w:t>7</w:t>
      </w:r>
    </w:p>
    <w:p w14:paraId="2EA3E0BC" w14:textId="0111E073" w:rsidR="00053929" w:rsidRPr="00C22F08" w:rsidRDefault="00053929"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ТЕХ ФОРМА-2. ТЕХНИКАЛЫК ТАП</w:t>
      </w:r>
      <w:r w:rsidR="008B3801" w:rsidRPr="00C22F08">
        <w:rPr>
          <w:rFonts w:ascii="Times New Roman" w:hAnsi="Times New Roman" w:cs="Times New Roman"/>
          <w:b/>
          <w:bCs/>
          <w:sz w:val="28"/>
          <w:szCs w:val="28"/>
          <w:lang w:val="ky-KG"/>
        </w:rPr>
        <w:t>Ш</w:t>
      </w:r>
      <w:r w:rsidRPr="00C22F08">
        <w:rPr>
          <w:rFonts w:ascii="Times New Roman" w:hAnsi="Times New Roman" w:cs="Times New Roman"/>
          <w:b/>
          <w:bCs/>
          <w:sz w:val="28"/>
          <w:szCs w:val="28"/>
          <w:lang w:val="ky-KG"/>
        </w:rPr>
        <w:t xml:space="preserve">ЫРМА ЖАНА/ЖЕ ИШТИН </w:t>
      </w:r>
      <w:r w:rsidR="008B3801" w:rsidRPr="00C22F08">
        <w:rPr>
          <w:rFonts w:ascii="Times New Roman" w:hAnsi="Times New Roman" w:cs="Times New Roman"/>
          <w:b/>
          <w:bCs/>
          <w:sz w:val="28"/>
          <w:szCs w:val="28"/>
          <w:lang w:val="ky-KG"/>
        </w:rPr>
        <w:t>К</w:t>
      </w:r>
      <w:r w:rsidRPr="00C22F08">
        <w:rPr>
          <w:rFonts w:ascii="Times New Roman" w:hAnsi="Times New Roman" w:cs="Times New Roman"/>
          <w:b/>
          <w:bCs/>
          <w:sz w:val="28"/>
          <w:szCs w:val="28"/>
          <w:lang w:val="ky-KG"/>
        </w:rPr>
        <w:t>ӨЛӨМҮ</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178</w:t>
      </w:r>
    </w:p>
    <w:p w14:paraId="5FF15952" w14:textId="37F2BABE" w:rsidR="00053929" w:rsidRPr="00C22F08" w:rsidRDefault="00053929"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ТЕХ ФОРМА-3. ТЕХНИКАЛЫК МҮНӨЗДӨМӨ</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179</w:t>
      </w:r>
    </w:p>
    <w:p w14:paraId="48FC9480" w14:textId="159682C9" w:rsidR="00053929" w:rsidRPr="00C22F08" w:rsidRDefault="00053929"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ТЕХ ФОРМА-4. </w:t>
      </w:r>
      <w:r w:rsidR="00FD6BF0">
        <w:rPr>
          <w:rFonts w:ascii="Times New Roman" w:hAnsi="Times New Roman" w:cs="Times New Roman"/>
          <w:b/>
          <w:bCs/>
          <w:sz w:val="28"/>
          <w:szCs w:val="28"/>
          <w:lang w:val="ky-KG"/>
        </w:rPr>
        <w:t>ЧИЙИМДЕР</w:t>
      </w:r>
      <w:r w:rsidRPr="00C22F08">
        <w:rPr>
          <w:rFonts w:ascii="Times New Roman" w:hAnsi="Times New Roman" w:cs="Times New Roman"/>
          <w:b/>
          <w:bCs/>
          <w:sz w:val="28"/>
          <w:szCs w:val="28"/>
          <w:lang w:val="ky-KG"/>
        </w:rPr>
        <w:t xml:space="preserve"> (б)</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180</w:t>
      </w:r>
    </w:p>
    <w:p w14:paraId="1CD9DA0E" w14:textId="2A878BAA" w:rsidR="00053929" w:rsidRPr="00C22F08" w:rsidRDefault="00053929"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ТЕХ ФОРМА-5. КЫЗМАТ КӨРСӨТҮҮ ГРАФИГИ</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180</w:t>
      </w:r>
    </w:p>
    <w:p w14:paraId="6C8EFF9C" w14:textId="37E9EB12" w:rsidR="00053929" w:rsidRPr="00C22F08" w:rsidRDefault="00053929"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ТЕХ ФОРМА-6. КВАЛИФИКАЦИЯ ТУУРАЛУУ МААЛЫМАТ</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180</w:t>
      </w:r>
    </w:p>
    <w:p w14:paraId="44F0EA2C" w14:textId="71633B5D" w:rsidR="00053929" w:rsidRPr="00C22F08" w:rsidRDefault="00053929"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ТЕХФОРМА-7. КЕПИЛДИК СУНУШ (банк кепилдиги түрүндө)</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183</w:t>
      </w:r>
    </w:p>
    <w:p w14:paraId="257A69E5" w14:textId="1980AAC2" w:rsidR="000E532B" w:rsidRPr="00C22F08" w:rsidRDefault="00053929"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ТЕХ ФОРМА-8. ДЕКЛАРАЦИЯ КЕПИЛДИК СУНУШТАР</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185</w:t>
      </w:r>
    </w:p>
    <w:p w14:paraId="643D3E1F" w14:textId="1062E6A5"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8-бөлүм. ФИНАНСЫЛЫК СУНУШ - ФОРМАНЫН ҮЛГҮЛӨРҮ</w:t>
      </w:r>
      <w:r w:rsidR="00862CD8">
        <w:rPr>
          <w:rFonts w:ascii="Times New Roman" w:hAnsi="Times New Roman" w:cs="Times New Roman"/>
          <w:b/>
          <w:bCs/>
          <w:sz w:val="28"/>
          <w:szCs w:val="28"/>
          <w:lang w:val="ky-KG"/>
        </w:rPr>
        <w:t xml:space="preserve">          </w:t>
      </w:r>
      <w:r w:rsidR="00A62651" w:rsidRPr="00862CD8">
        <w:rPr>
          <w:rFonts w:ascii="Times New Roman" w:hAnsi="Times New Roman" w:cs="Times New Roman"/>
          <w:bCs/>
          <w:sz w:val="28"/>
          <w:szCs w:val="28"/>
          <w:lang w:val="ky-KG"/>
        </w:rPr>
        <w:t>186</w:t>
      </w:r>
    </w:p>
    <w:p w14:paraId="593C6EEF" w14:textId="698FF322" w:rsidR="008B3801" w:rsidRPr="00A62651" w:rsidRDefault="008B3801" w:rsidP="008803C8">
      <w:pPr>
        <w:spacing w:after="0" w:line="240" w:lineRule="auto"/>
        <w:ind w:right="49"/>
        <w:jc w:val="both"/>
        <w:rPr>
          <w:rFonts w:ascii="Times New Roman" w:eastAsia="Times New Roman" w:hAnsi="Times New Roman" w:cs="Times New Roman"/>
          <w:b/>
          <w:sz w:val="28"/>
          <w:szCs w:val="28"/>
          <w:lang w:val="ky-KG" w:eastAsia="ru-RU"/>
        </w:rPr>
      </w:pPr>
      <w:r w:rsidRPr="00A62651">
        <w:rPr>
          <w:rFonts w:ascii="Times New Roman" w:eastAsia="Times New Roman" w:hAnsi="Times New Roman" w:cs="Times New Roman"/>
          <w:b/>
          <w:sz w:val="28"/>
          <w:szCs w:val="28"/>
          <w:lang w:val="ky-KG" w:eastAsia="ru-RU"/>
        </w:rPr>
        <w:t xml:space="preserve">ФИН ФОРМА-1. </w:t>
      </w:r>
      <w:r w:rsidR="00A62651" w:rsidRPr="00A62651">
        <w:rPr>
          <w:rFonts w:ascii="Times New Roman" w:eastAsia="Times New Roman" w:hAnsi="Times New Roman" w:cs="Times New Roman"/>
          <w:b/>
          <w:sz w:val="28"/>
          <w:szCs w:val="28"/>
          <w:lang w:val="ky-KG" w:eastAsia="ru-RU"/>
        </w:rPr>
        <w:t>ФИНАНСЫЛЫК СУНУШ</w:t>
      </w:r>
      <w:r w:rsidR="00862CD8">
        <w:rPr>
          <w:rFonts w:ascii="Times New Roman" w:eastAsia="Times New Roman" w:hAnsi="Times New Roman" w:cs="Times New Roman"/>
          <w:b/>
          <w:sz w:val="28"/>
          <w:szCs w:val="28"/>
          <w:lang w:val="ky-KG" w:eastAsia="ru-RU"/>
        </w:rPr>
        <w:t xml:space="preserve">                                                </w:t>
      </w:r>
      <w:r w:rsidR="00A62651" w:rsidRPr="00862CD8">
        <w:rPr>
          <w:rFonts w:ascii="Times New Roman" w:eastAsia="Times New Roman" w:hAnsi="Times New Roman" w:cs="Times New Roman"/>
          <w:sz w:val="28"/>
          <w:szCs w:val="28"/>
          <w:lang w:val="ky-KG" w:eastAsia="ru-RU"/>
        </w:rPr>
        <w:t>186</w:t>
      </w:r>
    </w:p>
    <w:p w14:paraId="3513E7C3" w14:textId="18C51137" w:rsidR="008B3801" w:rsidRPr="00A62651" w:rsidRDefault="008B3801" w:rsidP="008803C8">
      <w:pPr>
        <w:spacing w:after="0" w:line="240" w:lineRule="auto"/>
        <w:ind w:right="49"/>
        <w:jc w:val="both"/>
        <w:rPr>
          <w:rFonts w:ascii="Times New Roman" w:eastAsia="Times New Roman" w:hAnsi="Times New Roman" w:cs="Times New Roman"/>
          <w:b/>
          <w:sz w:val="28"/>
          <w:szCs w:val="28"/>
          <w:lang w:val="ky-KG" w:eastAsia="ru-RU"/>
        </w:rPr>
      </w:pPr>
      <w:r w:rsidRPr="00A62651">
        <w:rPr>
          <w:rFonts w:ascii="Times New Roman" w:eastAsia="Times New Roman" w:hAnsi="Times New Roman" w:cs="Times New Roman"/>
          <w:b/>
          <w:sz w:val="28"/>
          <w:szCs w:val="28"/>
          <w:lang w:val="ky-KG" w:eastAsia="ru-RU"/>
        </w:rPr>
        <w:t>ФИН ФОРМА-2. БАА ТАБЛИЦАСЫ</w:t>
      </w:r>
      <w:r w:rsidR="00862CD8">
        <w:rPr>
          <w:rFonts w:ascii="Times New Roman" w:eastAsia="Times New Roman" w:hAnsi="Times New Roman" w:cs="Times New Roman"/>
          <w:b/>
          <w:sz w:val="28"/>
          <w:szCs w:val="28"/>
          <w:lang w:val="ky-KG" w:eastAsia="ru-RU"/>
        </w:rPr>
        <w:t xml:space="preserve">                                                             </w:t>
      </w:r>
      <w:r w:rsidR="00FE1C82" w:rsidRPr="00862CD8">
        <w:rPr>
          <w:rFonts w:ascii="Times New Roman" w:eastAsia="Times New Roman" w:hAnsi="Times New Roman" w:cs="Times New Roman"/>
          <w:sz w:val="28"/>
          <w:szCs w:val="28"/>
          <w:lang w:val="ky-KG" w:eastAsia="ru-RU"/>
        </w:rPr>
        <w:t>187</w:t>
      </w:r>
    </w:p>
    <w:p w14:paraId="776605C2" w14:textId="67EB0411" w:rsidR="008B3801" w:rsidRPr="00C22F08" w:rsidRDefault="008B3801" w:rsidP="009D0B7D">
      <w:pPr>
        <w:spacing w:after="0" w:line="240" w:lineRule="auto"/>
        <w:ind w:right="49"/>
        <w:jc w:val="both"/>
        <w:rPr>
          <w:rFonts w:ascii="Times New Roman" w:hAnsi="Times New Roman" w:cs="Times New Roman"/>
          <w:b/>
          <w:bCs/>
          <w:sz w:val="28"/>
          <w:szCs w:val="28"/>
          <w:lang w:val="ky-KG"/>
        </w:rPr>
      </w:pPr>
      <w:r w:rsidRPr="00A62651">
        <w:rPr>
          <w:rFonts w:ascii="Times New Roman" w:eastAsia="Times New Roman" w:hAnsi="Times New Roman" w:cs="Times New Roman"/>
          <w:b/>
          <w:sz w:val="28"/>
          <w:szCs w:val="28"/>
          <w:lang w:val="ky-KG" w:eastAsia="ru-RU"/>
        </w:rPr>
        <w:t xml:space="preserve">КЫЗМАТ КӨРСӨТҮҮ КЕЛИШИМИНИН </w:t>
      </w:r>
      <w:r w:rsidR="00862CD8">
        <w:rPr>
          <w:rFonts w:ascii="Times New Roman" w:eastAsia="Times New Roman" w:hAnsi="Times New Roman" w:cs="Times New Roman"/>
          <w:b/>
          <w:sz w:val="28"/>
          <w:szCs w:val="28"/>
          <w:lang w:val="ky-KG" w:eastAsia="ru-RU"/>
        </w:rPr>
        <w:t xml:space="preserve"> </w:t>
      </w:r>
      <w:r w:rsidRPr="00A62651">
        <w:rPr>
          <w:rFonts w:ascii="Times New Roman" w:eastAsia="Times New Roman" w:hAnsi="Times New Roman" w:cs="Times New Roman"/>
          <w:b/>
          <w:sz w:val="28"/>
          <w:szCs w:val="28"/>
          <w:lang w:val="ky-KG" w:eastAsia="ru-RU"/>
        </w:rPr>
        <w:t>СТАНДАРТТЫК ФОРМАСЫ</w:t>
      </w:r>
      <w:r w:rsidR="00862CD8">
        <w:rPr>
          <w:rFonts w:ascii="Times New Roman" w:eastAsia="Times New Roman" w:hAnsi="Times New Roman" w:cs="Times New Roman"/>
          <w:b/>
          <w:sz w:val="28"/>
          <w:szCs w:val="28"/>
          <w:lang w:val="ky-KG" w:eastAsia="ru-RU"/>
        </w:rPr>
        <w:t xml:space="preserve">                                                                                                           </w:t>
      </w:r>
      <w:r w:rsidR="00FE1C82" w:rsidRPr="00862CD8">
        <w:rPr>
          <w:rFonts w:ascii="Times New Roman" w:eastAsia="Times New Roman" w:hAnsi="Times New Roman" w:cs="Times New Roman"/>
          <w:sz w:val="28"/>
          <w:szCs w:val="28"/>
          <w:lang w:val="ky-KG" w:eastAsia="ru-RU"/>
        </w:rPr>
        <w:t>188</w:t>
      </w:r>
    </w:p>
    <w:p w14:paraId="38496F4A" w14:textId="0B51C2CA" w:rsidR="000E532B" w:rsidRPr="00C22F08" w:rsidRDefault="008B3801" w:rsidP="008803C8">
      <w:pPr>
        <w:tabs>
          <w:tab w:val="left" w:pos="2717"/>
        </w:tabs>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5-ТИРКЕМЕ</w:t>
      </w:r>
      <w:r w:rsidRPr="00C22F08">
        <w:rPr>
          <w:rFonts w:ascii="Times New Roman" w:hAnsi="Times New Roman" w:cs="Times New Roman"/>
          <w:b/>
          <w:bCs/>
          <w:sz w:val="28"/>
          <w:szCs w:val="28"/>
          <w:lang w:val="ky-KG"/>
        </w:rPr>
        <w:tab/>
      </w:r>
      <w:r w:rsidR="000E532B" w:rsidRPr="00C22F08">
        <w:rPr>
          <w:rFonts w:ascii="Times New Roman" w:hAnsi="Times New Roman" w:cs="Times New Roman"/>
          <w:b/>
          <w:bCs/>
          <w:sz w:val="28"/>
          <w:szCs w:val="28"/>
          <w:lang w:val="ky-KG"/>
        </w:rPr>
        <w:t xml:space="preserve">КОНСУЛЬТАЦИЯЛЫК КЫЗМАТ КӨРСӨТҮҮЛӨРДҮ САТЫП АЛУУГА ТИПТҮҮ ДОКУМЕНТТЕР </w:t>
      </w:r>
      <w:r w:rsidR="00862CD8">
        <w:rPr>
          <w:rFonts w:ascii="Times New Roman" w:hAnsi="Times New Roman" w:cs="Times New Roman"/>
          <w:b/>
          <w:bCs/>
          <w:sz w:val="28"/>
          <w:szCs w:val="28"/>
          <w:lang w:val="ky-KG"/>
        </w:rPr>
        <w:t xml:space="preserve">     </w:t>
      </w:r>
      <w:r w:rsidR="00FE1C82" w:rsidRPr="00862CD8">
        <w:rPr>
          <w:rFonts w:ascii="Times New Roman" w:hAnsi="Times New Roman" w:cs="Times New Roman"/>
          <w:bCs/>
          <w:sz w:val="28"/>
          <w:szCs w:val="28"/>
          <w:lang w:val="ky-KG"/>
        </w:rPr>
        <w:t>195</w:t>
      </w:r>
    </w:p>
    <w:p w14:paraId="743F2B4B" w14:textId="0A054E9C"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6-бөлүм. ФОРМАНЫН ҮЛГҮЛӨРҮ</w:t>
      </w:r>
      <w:r w:rsidR="00F374D5">
        <w:rPr>
          <w:rFonts w:ascii="Times New Roman" w:hAnsi="Times New Roman" w:cs="Times New Roman"/>
          <w:b/>
          <w:bCs/>
          <w:sz w:val="28"/>
          <w:szCs w:val="28"/>
          <w:lang w:val="ky-KG"/>
        </w:rPr>
        <w:t>.ТЕХНИКАЛЫК СУНУШТАР</w:t>
      </w:r>
      <w:r w:rsidR="00862CD8">
        <w:rPr>
          <w:rFonts w:ascii="Times New Roman" w:hAnsi="Times New Roman" w:cs="Times New Roman"/>
          <w:b/>
          <w:bCs/>
          <w:sz w:val="28"/>
          <w:szCs w:val="28"/>
          <w:lang w:val="ky-KG"/>
        </w:rPr>
        <w:t xml:space="preserve">       </w:t>
      </w:r>
      <w:r w:rsidR="00FE1C82" w:rsidRPr="00862CD8">
        <w:rPr>
          <w:rFonts w:ascii="Times New Roman" w:hAnsi="Times New Roman" w:cs="Times New Roman"/>
          <w:bCs/>
          <w:sz w:val="28"/>
          <w:szCs w:val="28"/>
          <w:lang w:val="ky-KG"/>
        </w:rPr>
        <w:t>204</w:t>
      </w:r>
    </w:p>
    <w:p w14:paraId="366CCC0A" w14:textId="23F58161"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ТП ФОРМА 1 </w:t>
      </w:r>
      <w:r w:rsidR="00862CD8">
        <w:rPr>
          <w:rFonts w:ascii="Times New Roman" w:hAnsi="Times New Roman" w:cs="Times New Roman"/>
          <w:b/>
          <w:bCs/>
          <w:sz w:val="28"/>
          <w:szCs w:val="28"/>
          <w:lang w:val="ky-KG"/>
        </w:rPr>
        <w:t xml:space="preserve">                                                                                                       </w:t>
      </w:r>
      <w:r w:rsidR="00FE1C82" w:rsidRPr="00862CD8">
        <w:rPr>
          <w:rFonts w:ascii="Times New Roman" w:hAnsi="Times New Roman" w:cs="Times New Roman"/>
          <w:bCs/>
          <w:sz w:val="28"/>
          <w:szCs w:val="28"/>
          <w:lang w:val="ky-KG"/>
        </w:rPr>
        <w:t>204</w:t>
      </w:r>
    </w:p>
    <w:p w14:paraId="06DC75C6" w14:textId="0F699BDC"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lastRenderedPageBreak/>
        <w:t>ТП ФОРМА 2</w:t>
      </w:r>
      <w:r w:rsidR="008B3801" w:rsidRPr="00C22F08">
        <w:rPr>
          <w:rFonts w:ascii="Times New Roman" w:hAnsi="Times New Roman" w:cs="Times New Roman"/>
          <w:b/>
          <w:bCs/>
          <w:sz w:val="28"/>
          <w:szCs w:val="28"/>
          <w:lang w:val="ky-KG"/>
        </w:rPr>
        <w:t xml:space="preserve"> УЮШТУРУУ ТҮЗҮМҮ ЖАНА КЕҢЕШЧИНИН ТАЖРЫЙБАСЫ</w:t>
      </w:r>
      <w:r w:rsidR="00862CD8">
        <w:rPr>
          <w:rFonts w:ascii="Times New Roman" w:hAnsi="Times New Roman" w:cs="Times New Roman"/>
          <w:b/>
          <w:bCs/>
          <w:sz w:val="28"/>
          <w:szCs w:val="28"/>
          <w:lang w:val="ky-KG"/>
        </w:rPr>
        <w:t xml:space="preserve">                                                                                                  </w:t>
      </w:r>
      <w:r w:rsidR="00FE1C82" w:rsidRPr="00862CD8">
        <w:rPr>
          <w:rFonts w:ascii="Times New Roman" w:hAnsi="Times New Roman" w:cs="Times New Roman"/>
          <w:bCs/>
          <w:sz w:val="28"/>
          <w:szCs w:val="28"/>
          <w:lang w:val="ky-KG"/>
        </w:rPr>
        <w:t>205</w:t>
      </w:r>
    </w:p>
    <w:p w14:paraId="529EF41C" w14:textId="411E85DD"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ТП ФОРМА 3 </w:t>
      </w:r>
      <w:r w:rsidR="008B3801" w:rsidRPr="00C22F08">
        <w:rPr>
          <w:rFonts w:ascii="Times New Roman" w:hAnsi="Times New Roman" w:cs="Times New Roman"/>
          <w:b/>
          <w:bCs/>
          <w:sz w:val="28"/>
          <w:szCs w:val="28"/>
          <w:lang w:val="ky-KG"/>
        </w:rPr>
        <w:t>ТЕХНИКАЛЫК ШАРТТАР БОЮНЧА СУНУШТАР ЖАНА СУНУШТАР</w:t>
      </w:r>
      <w:r w:rsidR="00862CD8">
        <w:rPr>
          <w:rFonts w:ascii="Times New Roman" w:hAnsi="Times New Roman" w:cs="Times New Roman"/>
          <w:b/>
          <w:bCs/>
          <w:sz w:val="28"/>
          <w:szCs w:val="28"/>
          <w:lang w:val="ky-KG"/>
        </w:rPr>
        <w:t xml:space="preserve">                                                                                           </w:t>
      </w:r>
      <w:r w:rsidR="00FE1C82" w:rsidRPr="00862CD8">
        <w:rPr>
          <w:rFonts w:ascii="Times New Roman" w:hAnsi="Times New Roman" w:cs="Times New Roman"/>
          <w:bCs/>
          <w:sz w:val="28"/>
          <w:szCs w:val="28"/>
          <w:lang w:val="ky-KG"/>
        </w:rPr>
        <w:t>206</w:t>
      </w:r>
    </w:p>
    <w:p w14:paraId="3707C571" w14:textId="79F42C91"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ТП ФОРМА 4 </w:t>
      </w:r>
      <w:r w:rsidR="008B3801" w:rsidRPr="00C22F08">
        <w:rPr>
          <w:rFonts w:ascii="Times New Roman" w:hAnsi="Times New Roman" w:cs="Times New Roman"/>
          <w:b/>
          <w:bCs/>
          <w:sz w:val="28"/>
          <w:szCs w:val="28"/>
          <w:lang w:val="ky-KG"/>
        </w:rPr>
        <w:t>ТЕХНИКАЛЫК ТАПСЫРМАЛАРДЫ АТКАРУУНУН МЕТОЛОГИЯСЫ</w:t>
      </w:r>
      <w:r w:rsidR="00862CD8">
        <w:rPr>
          <w:rFonts w:ascii="Times New Roman" w:hAnsi="Times New Roman" w:cs="Times New Roman"/>
          <w:b/>
          <w:bCs/>
          <w:sz w:val="28"/>
          <w:szCs w:val="28"/>
          <w:lang w:val="ky-KG"/>
        </w:rPr>
        <w:t xml:space="preserve">                                                                                                </w:t>
      </w:r>
      <w:r w:rsidR="00FE1C82" w:rsidRPr="00862CD8">
        <w:rPr>
          <w:rFonts w:ascii="Times New Roman" w:hAnsi="Times New Roman" w:cs="Times New Roman"/>
          <w:bCs/>
          <w:sz w:val="28"/>
          <w:szCs w:val="28"/>
          <w:lang w:val="ky-KG"/>
        </w:rPr>
        <w:t>207</w:t>
      </w:r>
    </w:p>
    <w:p w14:paraId="402E4FC6" w14:textId="2DA7CCCE"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ТП ФОРМА 5</w:t>
      </w:r>
      <w:r w:rsidR="008B3801" w:rsidRPr="00C22F08">
        <w:rPr>
          <w:rFonts w:ascii="Times New Roman" w:hAnsi="Times New Roman" w:cs="Times New Roman"/>
          <w:b/>
          <w:bCs/>
          <w:sz w:val="28"/>
          <w:szCs w:val="28"/>
          <w:lang w:val="ky-KG"/>
        </w:rPr>
        <w:t xml:space="preserve"> ТАПШЫРМАЛАРДЫН ГРАФИКИ ЖАНА ПЛАНДУУ ОТЧЕТТОРДУН ДАТАЛАРЫН</w:t>
      </w:r>
      <w:r w:rsidR="00862CD8">
        <w:rPr>
          <w:rFonts w:ascii="Times New Roman" w:hAnsi="Times New Roman" w:cs="Times New Roman"/>
          <w:b/>
          <w:bCs/>
          <w:sz w:val="28"/>
          <w:szCs w:val="28"/>
          <w:lang w:val="ky-KG"/>
        </w:rPr>
        <w:t xml:space="preserve">                                                                       </w:t>
      </w:r>
      <w:r w:rsidR="007466C2">
        <w:rPr>
          <w:rFonts w:ascii="Times New Roman" w:hAnsi="Times New Roman" w:cs="Times New Roman"/>
          <w:bCs/>
          <w:sz w:val="28"/>
          <w:szCs w:val="28"/>
          <w:lang w:val="ky-KG"/>
        </w:rPr>
        <w:t>208</w:t>
      </w:r>
    </w:p>
    <w:p w14:paraId="4BB742F5" w14:textId="62442A17" w:rsidR="000E532B" w:rsidRPr="00C22F08" w:rsidRDefault="00FE1C82" w:rsidP="008803C8">
      <w:pPr>
        <w:spacing w:after="0" w:line="240" w:lineRule="auto"/>
        <w:ind w:right="49"/>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ТП ФОРМА </w:t>
      </w:r>
      <w:r w:rsidR="000E532B" w:rsidRPr="00C22F08">
        <w:rPr>
          <w:rFonts w:ascii="Times New Roman" w:hAnsi="Times New Roman" w:cs="Times New Roman"/>
          <w:b/>
          <w:bCs/>
          <w:sz w:val="28"/>
          <w:szCs w:val="28"/>
          <w:lang w:val="ky-KG"/>
        </w:rPr>
        <w:t xml:space="preserve"> </w:t>
      </w:r>
      <w:r w:rsidR="00F374D5">
        <w:rPr>
          <w:rFonts w:ascii="Times New Roman" w:hAnsi="Times New Roman" w:cs="Times New Roman"/>
          <w:b/>
          <w:bCs/>
          <w:sz w:val="28"/>
          <w:szCs w:val="28"/>
          <w:lang w:val="ky-KG"/>
        </w:rPr>
        <w:t>6. ТАПШ</w:t>
      </w:r>
      <w:r w:rsidR="008B3801" w:rsidRPr="00C22F08">
        <w:rPr>
          <w:rFonts w:ascii="Times New Roman" w:hAnsi="Times New Roman" w:cs="Times New Roman"/>
          <w:b/>
          <w:bCs/>
          <w:sz w:val="28"/>
          <w:szCs w:val="28"/>
          <w:lang w:val="ky-KG"/>
        </w:rPr>
        <w:t>ЫРМАНЫ АТКАРУУ ҮЧҮН ЭКСПЕРТТЕРДИН ИШ КУНДОРУНУН БӨЛҮМҮ</w:t>
      </w:r>
      <w:r w:rsidR="00862CD8">
        <w:rPr>
          <w:rFonts w:ascii="Times New Roman" w:hAnsi="Times New Roman" w:cs="Times New Roman"/>
          <w:b/>
          <w:bCs/>
          <w:sz w:val="28"/>
          <w:szCs w:val="28"/>
          <w:lang w:val="ky-KG"/>
        </w:rPr>
        <w:t xml:space="preserve">                                                                        </w:t>
      </w:r>
      <w:r w:rsidRPr="00862CD8">
        <w:rPr>
          <w:rFonts w:ascii="Times New Roman" w:hAnsi="Times New Roman" w:cs="Times New Roman"/>
          <w:bCs/>
          <w:sz w:val="28"/>
          <w:szCs w:val="28"/>
          <w:lang w:val="ky-KG"/>
        </w:rPr>
        <w:t>2</w:t>
      </w:r>
      <w:r w:rsidR="007466C2">
        <w:rPr>
          <w:rFonts w:ascii="Times New Roman" w:hAnsi="Times New Roman" w:cs="Times New Roman"/>
          <w:bCs/>
          <w:sz w:val="28"/>
          <w:szCs w:val="28"/>
          <w:lang w:val="ky-KG"/>
        </w:rPr>
        <w:t>09</w:t>
      </w:r>
    </w:p>
    <w:p w14:paraId="210DBB19" w14:textId="445A1C2C" w:rsidR="008B3801" w:rsidRPr="00C22F08" w:rsidRDefault="000E532B" w:rsidP="00D96CD7">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ТП ФОРМА 7</w:t>
      </w:r>
      <w:r w:rsidR="008B3801" w:rsidRPr="00C22F08">
        <w:rPr>
          <w:rFonts w:ascii="Times New Roman" w:hAnsi="Times New Roman" w:cs="Times New Roman"/>
          <w:sz w:val="28"/>
          <w:szCs w:val="28"/>
        </w:rPr>
        <w:t xml:space="preserve"> </w:t>
      </w:r>
      <w:r w:rsidR="008B3801" w:rsidRPr="00C22F08">
        <w:rPr>
          <w:rFonts w:ascii="Times New Roman" w:hAnsi="Times New Roman" w:cs="Times New Roman"/>
          <w:b/>
          <w:bCs/>
          <w:sz w:val="28"/>
          <w:szCs w:val="28"/>
          <w:lang w:val="ky-KG"/>
        </w:rPr>
        <w:t>РЕЗЮМЕ(cv)</w:t>
      </w:r>
      <w:r w:rsidR="00862CD8">
        <w:rPr>
          <w:rFonts w:ascii="Times New Roman" w:hAnsi="Times New Roman" w:cs="Times New Roman"/>
          <w:b/>
          <w:bCs/>
          <w:sz w:val="28"/>
          <w:szCs w:val="28"/>
          <w:lang w:val="ky-KG"/>
        </w:rPr>
        <w:t xml:space="preserve">                                                                              </w:t>
      </w:r>
      <w:r w:rsidR="007466C2">
        <w:rPr>
          <w:rFonts w:ascii="Times New Roman" w:hAnsi="Times New Roman" w:cs="Times New Roman"/>
          <w:bCs/>
          <w:sz w:val="28"/>
          <w:szCs w:val="28"/>
          <w:lang w:val="ky-KG"/>
        </w:rPr>
        <w:t>210</w:t>
      </w:r>
    </w:p>
    <w:p w14:paraId="56FCD1AE" w14:textId="6B7C81A8" w:rsidR="000E532B" w:rsidRPr="00FE1C82"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 xml:space="preserve">7-бөлүм. ФИНАНСЫЛЫК СУНУШ - ФОРМАНЫН </w:t>
      </w:r>
      <w:r w:rsidRPr="00FE1C82">
        <w:rPr>
          <w:rFonts w:ascii="Times New Roman" w:hAnsi="Times New Roman" w:cs="Times New Roman"/>
          <w:b/>
          <w:bCs/>
          <w:sz w:val="28"/>
          <w:szCs w:val="28"/>
          <w:lang w:val="ky-KG"/>
        </w:rPr>
        <w:t>ҮЛГҮЛӨРҮ</w:t>
      </w:r>
      <w:r w:rsidR="00862CD8">
        <w:rPr>
          <w:rFonts w:ascii="Times New Roman" w:hAnsi="Times New Roman" w:cs="Times New Roman"/>
          <w:b/>
          <w:bCs/>
          <w:sz w:val="28"/>
          <w:szCs w:val="28"/>
          <w:lang w:val="ky-KG"/>
        </w:rPr>
        <w:t xml:space="preserve">          </w:t>
      </w:r>
      <w:r w:rsidR="00FE1C82" w:rsidRPr="00862CD8">
        <w:rPr>
          <w:rFonts w:ascii="Times New Roman" w:hAnsi="Times New Roman" w:cs="Times New Roman"/>
          <w:bCs/>
          <w:sz w:val="28"/>
          <w:szCs w:val="28"/>
          <w:lang w:val="ky-KG"/>
        </w:rPr>
        <w:t>21</w:t>
      </w:r>
      <w:r w:rsidR="007466C2">
        <w:rPr>
          <w:rFonts w:ascii="Times New Roman" w:hAnsi="Times New Roman" w:cs="Times New Roman"/>
          <w:bCs/>
          <w:sz w:val="28"/>
          <w:szCs w:val="28"/>
          <w:lang w:val="ky-KG"/>
        </w:rPr>
        <w:t>1</w:t>
      </w:r>
    </w:p>
    <w:p w14:paraId="215354B7" w14:textId="2DC67DD4" w:rsidR="000E532B" w:rsidRPr="00FE1C82" w:rsidRDefault="00C41874" w:rsidP="008803C8">
      <w:pPr>
        <w:pStyle w:val="13"/>
        <w:ind w:right="49"/>
        <w:jc w:val="both"/>
        <w:rPr>
          <w:rFonts w:ascii="Times New Roman" w:hAnsi="Times New Roman" w:cs="Times New Roman"/>
          <w:b/>
          <w:bCs/>
          <w:noProof/>
          <w:sz w:val="28"/>
          <w:szCs w:val="28"/>
          <w:lang w:val="ky-KG" w:eastAsia="ru-RU" w:bidi="ar-SA"/>
        </w:rPr>
      </w:pPr>
      <w:r w:rsidRPr="00C22F08">
        <w:rPr>
          <w:rFonts w:ascii="Times New Roman" w:hAnsi="Times New Roman" w:cs="Times New Roman"/>
          <w:sz w:val="28"/>
          <w:szCs w:val="28"/>
        </w:rPr>
        <w:fldChar w:fldCharType="begin"/>
      </w:r>
      <w:r w:rsidRPr="00FE1C82">
        <w:rPr>
          <w:rFonts w:ascii="Times New Roman" w:hAnsi="Times New Roman" w:cs="Times New Roman"/>
          <w:sz w:val="28"/>
          <w:szCs w:val="28"/>
          <w:lang w:val="ky-KG"/>
        </w:rPr>
        <w:instrText xml:space="preserve"> HYPERLINK \l "_Toc95274206" </w:instrText>
      </w:r>
      <w:r w:rsidRPr="00C22F08">
        <w:rPr>
          <w:rFonts w:ascii="Times New Roman" w:hAnsi="Times New Roman" w:cs="Times New Roman"/>
          <w:sz w:val="28"/>
          <w:szCs w:val="28"/>
          <w:rPrChange w:id="180" w:author="Омурбек Сабиров" w:date="2022-05-18T11:05:00Z">
            <w:rPr>
              <w:rFonts w:ascii="Times New Roman" w:hAnsi="Times New Roman" w:cs="Times New Roman"/>
              <w:b/>
              <w:bCs/>
              <w:noProof/>
              <w:sz w:val="28"/>
              <w:szCs w:val="28"/>
            </w:rPr>
          </w:rPrChange>
        </w:rPr>
        <w:fldChar w:fldCharType="separate"/>
      </w:r>
      <w:r w:rsidR="000E532B" w:rsidRPr="00FE1C82">
        <w:rPr>
          <w:rStyle w:val="aff3"/>
          <w:rFonts w:ascii="Times New Roman" w:hAnsi="Times New Roman" w:cs="Times New Roman"/>
          <w:b/>
          <w:bCs/>
          <w:smallCaps/>
          <w:noProof/>
          <w:color w:val="auto"/>
          <w:sz w:val="28"/>
          <w:szCs w:val="28"/>
          <w:lang w:val="ky-KG"/>
        </w:rPr>
        <w:t>ФИН ФОРМА 1</w:t>
      </w:r>
      <w:r w:rsidR="008B3801" w:rsidRPr="00FE1C82">
        <w:rPr>
          <w:rFonts w:ascii="Times New Roman" w:hAnsi="Times New Roman" w:cs="Times New Roman"/>
          <w:sz w:val="28"/>
          <w:szCs w:val="28"/>
          <w:lang w:val="ky-KG"/>
        </w:rPr>
        <w:t xml:space="preserve"> </w:t>
      </w:r>
      <w:r w:rsidR="008B3801" w:rsidRPr="00FE1C82">
        <w:rPr>
          <w:rStyle w:val="aff3"/>
          <w:rFonts w:ascii="Times New Roman" w:hAnsi="Times New Roman" w:cs="Times New Roman"/>
          <w:b/>
          <w:bCs/>
          <w:smallCaps/>
          <w:noProof/>
          <w:color w:val="auto"/>
          <w:sz w:val="28"/>
          <w:szCs w:val="28"/>
          <w:lang w:val="ky-KG"/>
        </w:rPr>
        <w:t>ФИНАНСЫЛЫК СУНУШ</w:t>
      </w:r>
      <w:r w:rsidRPr="00C22F08">
        <w:rPr>
          <w:rFonts w:ascii="Times New Roman" w:hAnsi="Times New Roman" w:cs="Times New Roman"/>
          <w:b/>
          <w:bCs/>
          <w:noProof/>
          <w:sz w:val="28"/>
          <w:szCs w:val="28"/>
        </w:rPr>
        <w:fldChar w:fldCharType="end"/>
      </w:r>
      <w:r w:rsidR="00862CD8">
        <w:rPr>
          <w:rFonts w:ascii="Times New Roman" w:hAnsi="Times New Roman" w:cs="Times New Roman"/>
          <w:b/>
          <w:bCs/>
          <w:noProof/>
          <w:sz w:val="28"/>
          <w:szCs w:val="28"/>
        </w:rPr>
        <w:t xml:space="preserve">                                                  </w:t>
      </w:r>
      <w:r w:rsidR="00FE1C82" w:rsidRPr="00862CD8">
        <w:rPr>
          <w:rFonts w:ascii="Times New Roman" w:hAnsi="Times New Roman" w:cs="Times New Roman"/>
          <w:bCs/>
          <w:noProof/>
          <w:sz w:val="28"/>
          <w:szCs w:val="28"/>
          <w:lang w:val="ky-KG"/>
        </w:rPr>
        <w:t>21</w:t>
      </w:r>
      <w:r w:rsidR="007466C2">
        <w:rPr>
          <w:rFonts w:ascii="Times New Roman" w:hAnsi="Times New Roman" w:cs="Times New Roman"/>
          <w:bCs/>
          <w:noProof/>
          <w:sz w:val="28"/>
          <w:szCs w:val="28"/>
          <w:lang w:val="ky-KG"/>
        </w:rPr>
        <w:t>1</w:t>
      </w:r>
    </w:p>
    <w:p w14:paraId="6CBCB5C3" w14:textId="5703D939" w:rsidR="008B3801" w:rsidRPr="00FE1C82" w:rsidRDefault="000E532B" w:rsidP="008803C8">
      <w:pPr>
        <w:spacing w:after="0" w:line="240" w:lineRule="auto"/>
        <w:ind w:right="49"/>
        <w:jc w:val="both"/>
        <w:rPr>
          <w:rFonts w:ascii="Times New Roman" w:hAnsi="Times New Roman" w:cs="Times New Roman"/>
          <w:b/>
          <w:sz w:val="28"/>
          <w:szCs w:val="28"/>
          <w:lang w:val="ky-KG"/>
        </w:rPr>
      </w:pPr>
      <w:r w:rsidRPr="00FE1C82">
        <w:rPr>
          <w:rFonts w:ascii="Times New Roman" w:hAnsi="Times New Roman" w:cs="Times New Roman"/>
          <w:b/>
          <w:sz w:val="28"/>
          <w:szCs w:val="28"/>
          <w:lang w:val="ky-KG"/>
        </w:rPr>
        <w:t xml:space="preserve">ФИН ФОРМА </w:t>
      </w:r>
      <w:r w:rsidR="008B3801" w:rsidRPr="00FE1C82">
        <w:rPr>
          <w:rFonts w:ascii="Times New Roman" w:hAnsi="Times New Roman" w:cs="Times New Roman"/>
          <w:b/>
          <w:sz w:val="28"/>
          <w:szCs w:val="28"/>
          <w:lang w:val="ky-KG"/>
        </w:rPr>
        <w:t>2КОНСУЛЬТАНТТАРДЫН ЧЫГЫМДАРЫ</w:t>
      </w:r>
      <w:r w:rsidR="00862CD8">
        <w:rPr>
          <w:rFonts w:ascii="Times New Roman" w:hAnsi="Times New Roman" w:cs="Times New Roman"/>
          <w:b/>
          <w:sz w:val="28"/>
          <w:szCs w:val="28"/>
          <w:lang w:val="ky-KG"/>
        </w:rPr>
        <w:t xml:space="preserve">                    </w:t>
      </w:r>
      <w:r w:rsidR="00FE1C82" w:rsidRPr="00862CD8">
        <w:rPr>
          <w:rFonts w:ascii="Times New Roman" w:hAnsi="Times New Roman" w:cs="Times New Roman"/>
          <w:sz w:val="28"/>
          <w:szCs w:val="28"/>
          <w:lang w:val="ky-KG"/>
        </w:rPr>
        <w:t>21</w:t>
      </w:r>
      <w:r w:rsidR="007466C2">
        <w:rPr>
          <w:rFonts w:ascii="Times New Roman" w:hAnsi="Times New Roman" w:cs="Times New Roman"/>
          <w:sz w:val="28"/>
          <w:szCs w:val="28"/>
          <w:lang w:val="ky-KG"/>
        </w:rPr>
        <w:t>2</w:t>
      </w:r>
    </w:p>
    <w:p w14:paraId="2B90B863" w14:textId="2FA8D9A5" w:rsidR="008B3801" w:rsidRPr="00D96CD7" w:rsidRDefault="000E532B" w:rsidP="00D96CD7">
      <w:pPr>
        <w:spacing w:after="0" w:line="240" w:lineRule="auto"/>
        <w:ind w:right="49"/>
        <w:jc w:val="both"/>
        <w:rPr>
          <w:rFonts w:ascii="Times New Roman" w:hAnsi="Times New Roman" w:cs="Times New Roman"/>
          <w:b/>
          <w:sz w:val="28"/>
          <w:szCs w:val="28"/>
          <w:lang w:val="ky-KG"/>
        </w:rPr>
      </w:pPr>
      <w:r w:rsidRPr="00FE1C82">
        <w:rPr>
          <w:rFonts w:ascii="Times New Roman" w:hAnsi="Times New Roman" w:cs="Times New Roman"/>
          <w:b/>
          <w:sz w:val="28"/>
          <w:szCs w:val="28"/>
          <w:lang w:val="ky-KG"/>
        </w:rPr>
        <w:t xml:space="preserve">ФИН ФОРМА </w:t>
      </w:r>
      <w:r w:rsidR="008B3801" w:rsidRPr="00FE1C82">
        <w:rPr>
          <w:rFonts w:ascii="Times New Roman" w:hAnsi="Times New Roman" w:cs="Times New Roman"/>
          <w:b/>
          <w:sz w:val="28"/>
          <w:szCs w:val="28"/>
          <w:lang w:val="ky-KG"/>
        </w:rPr>
        <w:t>3 КОНСУЛЬТАНТТАРДЫН АКЫСЫ</w:t>
      </w:r>
      <w:r w:rsidR="00862CD8">
        <w:rPr>
          <w:rFonts w:ascii="Times New Roman" w:hAnsi="Times New Roman" w:cs="Times New Roman"/>
          <w:b/>
          <w:sz w:val="28"/>
          <w:szCs w:val="28"/>
          <w:lang w:val="ky-KG"/>
        </w:rPr>
        <w:t xml:space="preserve">                                </w:t>
      </w:r>
      <w:r w:rsidR="00FE1C82" w:rsidRPr="00862CD8">
        <w:rPr>
          <w:rFonts w:ascii="Times New Roman" w:hAnsi="Times New Roman" w:cs="Times New Roman"/>
          <w:sz w:val="28"/>
          <w:szCs w:val="28"/>
          <w:lang w:val="ky-KG"/>
        </w:rPr>
        <w:t>21</w:t>
      </w:r>
      <w:r w:rsidR="007466C2">
        <w:rPr>
          <w:rFonts w:ascii="Times New Roman" w:hAnsi="Times New Roman" w:cs="Times New Roman"/>
          <w:sz w:val="28"/>
          <w:szCs w:val="28"/>
          <w:lang w:val="ky-KG"/>
        </w:rPr>
        <w:t>3</w:t>
      </w:r>
      <w:bookmarkStart w:id="181" w:name="_GoBack"/>
      <w:bookmarkEnd w:id="181"/>
    </w:p>
    <w:p w14:paraId="14E5BAAA" w14:textId="14ABC133" w:rsidR="000E532B" w:rsidRPr="00C22F08" w:rsidRDefault="000E532B" w:rsidP="008803C8">
      <w:pPr>
        <w:spacing w:after="0" w:line="240" w:lineRule="auto"/>
        <w:ind w:right="49"/>
        <w:jc w:val="both"/>
        <w:rPr>
          <w:rFonts w:ascii="Times New Roman" w:hAnsi="Times New Roman" w:cs="Times New Roman"/>
          <w:b/>
          <w:bCs/>
          <w:sz w:val="28"/>
          <w:szCs w:val="28"/>
          <w:lang w:val="ky-KG"/>
        </w:rPr>
      </w:pPr>
      <w:r w:rsidRPr="00C22F08">
        <w:rPr>
          <w:rFonts w:ascii="Times New Roman" w:hAnsi="Times New Roman" w:cs="Times New Roman"/>
          <w:b/>
          <w:bCs/>
          <w:sz w:val="28"/>
          <w:szCs w:val="28"/>
          <w:lang w:val="ky-KG"/>
        </w:rPr>
        <w:t>БЕЛГИЛЕНГЕН ТӨЛӨМ МЕНЕН КОНСУЛЬТАЦИЯЛЫК КЫЗМАТ КӨРСӨТҮҮЛӨРГӨ ТИПТҮҮ КОНТРАКТ</w:t>
      </w:r>
      <w:r w:rsidR="00862CD8">
        <w:rPr>
          <w:rFonts w:ascii="Times New Roman" w:hAnsi="Times New Roman" w:cs="Times New Roman"/>
          <w:b/>
          <w:bCs/>
          <w:sz w:val="28"/>
          <w:szCs w:val="28"/>
          <w:lang w:val="ky-KG"/>
        </w:rPr>
        <w:t xml:space="preserve">                                                  </w:t>
      </w:r>
      <w:r w:rsidR="00FE1C82" w:rsidRPr="00862CD8">
        <w:rPr>
          <w:rFonts w:ascii="Times New Roman" w:hAnsi="Times New Roman" w:cs="Times New Roman"/>
          <w:bCs/>
          <w:sz w:val="28"/>
          <w:szCs w:val="28"/>
          <w:lang w:val="ky-KG"/>
        </w:rPr>
        <w:t>215</w:t>
      </w:r>
    </w:p>
    <w:p w14:paraId="4C36B87D" w14:textId="77777777" w:rsidR="000E532B" w:rsidRPr="00FE1C82" w:rsidRDefault="000E532B" w:rsidP="008803C8">
      <w:pPr>
        <w:pStyle w:val="Standard"/>
        <w:spacing w:line="240" w:lineRule="auto"/>
        <w:ind w:right="49" w:firstLine="709"/>
        <w:rPr>
          <w:rFonts w:ascii="Times New Roman" w:hAnsi="Times New Roman" w:cs="Times New Roman"/>
          <w:sz w:val="28"/>
          <w:szCs w:val="28"/>
          <w:lang w:val="ky-KG"/>
        </w:rPr>
      </w:pPr>
      <w:r w:rsidRPr="00C22F08">
        <w:rPr>
          <w:rFonts w:ascii="Times New Roman" w:hAnsi="Times New Roman" w:cs="Times New Roman"/>
          <w:sz w:val="28"/>
          <w:szCs w:val="28"/>
        </w:rPr>
        <w:fldChar w:fldCharType="end"/>
      </w:r>
    </w:p>
    <w:p w14:paraId="6A507E1B" w14:textId="77777777" w:rsidR="000E532B" w:rsidRPr="00FE1C82" w:rsidRDefault="000E532B" w:rsidP="008803C8">
      <w:pPr>
        <w:pStyle w:val="Standard"/>
        <w:spacing w:line="240" w:lineRule="auto"/>
        <w:ind w:right="475" w:firstLine="709"/>
        <w:rPr>
          <w:rFonts w:ascii="Times New Roman" w:hAnsi="Times New Roman" w:cs="Times New Roman"/>
          <w:b/>
          <w:sz w:val="28"/>
          <w:szCs w:val="28"/>
          <w:lang w:val="ky-KG"/>
        </w:rPr>
      </w:pPr>
    </w:p>
    <w:p w14:paraId="13F1417A" w14:textId="77777777" w:rsidR="00DA464E" w:rsidRPr="00FE1C82" w:rsidRDefault="00DA464E" w:rsidP="008803C8">
      <w:pPr>
        <w:pStyle w:val="Standard"/>
        <w:spacing w:line="240" w:lineRule="auto"/>
        <w:ind w:right="475" w:firstLine="709"/>
        <w:rPr>
          <w:rFonts w:ascii="Times New Roman" w:hAnsi="Times New Roman" w:cs="Times New Roman"/>
          <w:b/>
          <w:sz w:val="28"/>
          <w:szCs w:val="28"/>
          <w:lang w:val="ky-KG"/>
        </w:rPr>
      </w:pPr>
    </w:p>
    <w:p w14:paraId="2969AFE0" w14:textId="77777777" w:rsidR="00DA464E" w:rsidRPr="00FE1C82" w:rsidRDefault="00DA464E" w:rsidP="008803C8">
      <w:pPr>
        <w:pStyle w:val="Standard"/>
        <w:spacing w:line="240" w:lineRule="auto"/>
        <w:ind w:right="475" w:firstLine="709"/>
        <w:rPr>
          <w:rFonts w:ascii="Times New Roman" w:hAnsi="Times New Roman" w:cs="Times New Roman"/>
          <w:b/>
          <w:sz w:val="28"/>
          <w:szCs w:val="28"/>
          <w:lang w:val="ky-KG"/>
        </w:rPr>
      </w:pPr>
    </w:p>
    <w:p w14:paraId="568CF3F3" w14:textId="77777777" w:rsidR="00DA464E" w:rsidRPr="00FE1C82" w:rsidRDefault="00DA464E" w:rsidP="008803C8">
      <w:pPr>
        <w:pStyle w:val="Standard"/>
        <w:spacing w:line="240" w:lineRule="auto"/>
        <w:ind w:right="475" w:firstLine="709"/>
        <w:rPr>
          <w:rFonts w:ascii="Times New Roman" w:hAnsi="Times New Roman" w:cs="Times New Roman"/>
          <w:b/>
          <w:sz w:val="28"/>
          <w:szCs w:val="28"/>
          <w:lang w:val="ky-KG"/>
        </w:rPr>
      </w:pPr>
    </w:p>
    <w:p w14:paraId="7877875E" w14:textId="77777777" w:rsidR="00DA464E" w:rsidRPr="00FE1C82" w:rsidRDefault="00DA464E" w:rsidP="008803C8">
      <w:pPr>
        <w:pStyle w:val="Standard"/>
        <w:spacing w:line="240" w:lineRule="auto"/>
        <w:ind w:right="475" w:firstLine="709"/>
        <w:rPr>
          <w:rFonts w:ascii="Times New Roman" w:hAnsi="Times New Roman" w:cs="Times New Roman"/>
          <w:b/>
          <w:sz w:val="28"/>
          <w:szCs w:val="28"/>
          <w:lang w:val="ky-KG"/>
        </w:rPr>
      </w:pPr>
    </w:p>
    <w:p w14:paraId="247A9FC8" w14:textId="77777777" w:rsidR="00FE1C82" w:rsidRPr="00537EEF" w:rsidRDefault="00FE1C82" w:rsidP="008803C8">
      <w:pPr>
        <w:pStyle w:val="2"/>
        <w:ind w:right="475"/>
        <w:jc w:val="both"/>
        <w:rPr>
          <w:rFonts w:ascii="Times New Roman" w:eastAsiaTheme="minorEastAsia" w:hAnsi="Times New Roman" w:cs="Times New Roman"/>
          <w:b/>
          <w:color w:val="auto"/>
          <w:lang w:val="ky-KG"/>
        </w:rPr>
      </w:pPr>
    </w:p>
    <w:p w14:paraId="25D6612A" w14:textId="77777777" w:rsidR="008803C8" w:rsidRDefault="008803C8" w:rsidP="008803C8">
      <w:pPr>
        <w:rPr>
          <w:lang w:val="ky-KG"/>
        </w:rPr>
      </w:pPr>
    </w:p>
    <w:p w14:paraId="6FA3CEDF" w14:textId="77777777" w:rsidR="00D96CD7" w:rsidRDefault="00D96CD7" w:rsidP="008803C8">
      <w:pPr>
        <w:rPr>
          <w:lang w:val="ky-KG"/>
        </w:rPr>
      </w:pPr>
    </w:p>
    <w:p w14:paraId="7A444555" w14:textId="77777777" w:rsidR="00D96CD7" w:rsidRDefault="00D96CD7" w:rsidP="008803C8">
      <w:pPr>
        <w:rPr>
          <w:lang w:val="ky-KG"/>
        </w:rPr>
      </w:pPr>
    </w:p>
    <w:p w14:paraId="32ED9A47" w14:textId="77777777" w:rsidR="00D96CD7" w:rsidRDefault="00D96CD7" w:rsidP="008803C8">
      <w:pPr>
        <w:rPr>
          <w:lang w:val="ky-KG"/>
        </w:rPr>
      </w:pPr>
    </w:p>
    <w:p w14:paraId="60446AE9" w14:textId="77777777" w:rsidR="00D96CD7" w:rsidRDefault="00D96CD7" w:rsidP="008803C8">
      <w:pPr>
        <w:rPr>
          <w:lang w:val="ky-KG"/>
        </w:rPr>
      </w:pPr>
    </w:p>
    <w:p w14:paraId="3BC653AC" w14:textId="77777777" w:rsidR="00D96CD7" w:rsidRDefault="00D96CD7" w:rsidP="008803C8">
      <w:pPr>
        <w:rPr>
          <w:lang w:val="ky-KG"/>
        </w:rPr>
      </w:pPr>
    </w:p>
    <w:p w14:paraId="4284BDF5" w14:textId="77777777" w:rsidR="00D96CD7" w:rsidRDefault="00D96CD7" w:rsidP="008803C8">
      <w:pPr>
        <w:rPr>
          <w:lang w:val="ky-KG"/>
        </w:rPr>
      </w:pPr>
    </w:p>
    <w:p w14:paraId="426ED62A" w14:textId="77777777" w:rsidR="009D0B7D" w:rsidRDefault="009D0B7D" w:rsidP="008803C8">
      <w:pPr>
        <w:rPr>
          <w:lang w:val="ky-KG"/>
        </w:rPr>
      </w:pPr>
    </w:p>
    <w:p w14:paraId="104769EF" w14:textId="77777777" w:rsidR="009D0B7D" w:rsidRDefault="009D0B7D" w:rsidP="008803C8">
      <w:pPr>
        <w:rPr>
          <w:lang w:val="ky-KG"/>
        </w:rPr>
      </w:pPr>
    </w:p>
    <w:p w14:paraId="1C1F8437" w14:textId="77777777" w:rsidR="00862CD8" w:rsidRPr="00537EEF" w:rsidRDefault="00862CD8" w:rsidP="008803C8">
      <w:pPr>
        <w:rPr>
          <w:lang w:val="ky-KG"/>
        </w:rPr>
      </w:pPr>
    </w:p>
    <w:p w14:paraId="5E45A586" w14:textId="77777777" w:rsidR="000E532B" w:rsidRPr="00C22F08" w:rsidDel="00322A50" w:rsidRDefault="000E532B" w:rsidP="008803C8">
      <w:pPr>
        <w:pStyle w:val="Standard"/>
        <w:spacing w:line="240" w:lineRule="auto"/>
        <w:ind w:right="475"/>
        <w:rPr>
          <w:del w:id="182" w:author="Омурбек Сабиров" w:date="2022-05-18T11:40:00Z"/>
          <w:rFonts w:ascii="Times New Roman" w:hAnsi="Times New Roman" w:cs="Times New Roman"/>
          <w:b/>
          <w:sz w:val="28"/>
          <w:szCs w:val="28"/>
        </w:rPr>
      </w:pPr>
      <w:del w:id="183" w:author="Омурбек Сабиров" w:date="2022-05-18T11:40:00Z">
        <w:r w:rsidRPr="00C22F08" w:rsidDel="00322A50">
          <w:rPr>
            <w:rFonts w:ascii="Times New Roman" w:hAnsi="Times New Roman" w:cs="Times New Roman"/>
            <w:b/>
            <w:sz w:val="28"/>
            <w:szCs w:val="28"/>
          </w:rPr>
          <w:lastRenderedPageBreak/>
          <w:br w:type="page"/>
        </w:r>
      </w:del>
    </w:p>
    <w:p w14:paraId="634F89F8" w14:textId="6201CC4E" w:rsidR="000E532B" w:rsidRPr="00C22F08" w:rsidDel="00322A50" w:rsidRDefault="000E532B" w:rsidP="008803C8">
      <w:pPr>
        <w:pStyle w:val="Standard"/>
        <w:spacing w:line="240" w:lineRule="auto"/>
        <w:ind w:right="475"/>
        <w:rPr>
          <w:del w:id="184" w:author="Омурбек Сабиров" w:date="2022-05-18T11:40:00Z"/>
          <w:rFonts w:ascii="Times New Roman" w:hAnsi="Times New Roman" w:cs="Times New Roman"/>
          <w:sz w:val="28"/>
          <w:szCs w:val="28"/>
        </w:rPr>
      </w:pPr>
    </w:p>
    <w:p w14:paraId="6752BE74" w14:textId="717E3C59" w:rsidR="00090CF6" w:rsidRDefault="000E532B" w:rsidP="007D1A99">
      <w:pPr>
        <w:pStyle w:val="2"/>
        <w:ind w:right="475"/>
        <w:jc w:val="both"/>
        <w:rPr>
          <w:rStyle w:val="af9"/>
          <w:rFonts w:ascii="Times New Roman" w:hAnsi="Times New Roman" w:cs="Times New Roman"/>
          <w:color w:val="auto"/>
        </w:rPr>
      </w:pPr>
      <w:bookmarkStart w:id="185" w:name="_Toc95274156"/>
      <w:r w:rsidRPr="00C22F08">
        <w:rPr>
          <w:rStyle w:val="af9"/>
          <w:rFonts w:ascii="Times New Roman" w:hAnsi="Times New Roman" w:cs="Times New Roman"/>
          <w:color w:val="auto"/>
        </w:rPr>
        <w:t xml:space="preserve">§ 1. </w:t>
      </w:r>
      <w:bookmarkEnd w:id="185"/>
      <w:r w:rsidR="007D1A99">
        <w:rPr>
          <w:rStyle w:val="af9"/>
          <w:rFonts w:ascii="Times New Roman" w:hAnsi="Times New Roman" w:cs="Times New Roman"/>
          <w:color w:val="auto"/>
        </w:rPr>
        <w:t>ЖАЛПЫ ЖОБОЛОР</w:t>
      </w:r>
    </w:p>
    <w:p w14:paraId="12DE2263" w14:textId="77777777" w:rsidR="007D1A99" w:rsidRPr="007D1A99" w:rsidRDefault="007D1A99" w:rsidP="007D1A99"/>
    <w:p w14:paraId="55EE963F"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1.</w:t>
      </w:r>
      <w:r w:rsidRPr="00C22F08">
        <w:rPr>
          <w:rFonts w:ascii="Times New Roman" w:hAnsi="Times New Roman" w:cs="Times New Roman"/>
          <w:sz w:val="28"/>
          <w:szCs w:val="28"/>
        </w:rPr>
        <w:tab/>
        <w:t>Бул тартип "</w:t>
      </w:r>
      <w:r w:rsidRPr="00C22F08">
        <w:rPr>
          <w:rFonts w:ascii="Times New Roman" w:hAnsi="Times New Roman" w:cs="Times New Roman"/>
          <w:sz w:val="28"/>
          <w:szCs w:val="28"/>
          <w:lang w:val="ky-KG"/>
        </w:rPr>
        <w:t>М</w:t>
      </w:r>
      <w:r w:rsidRPr="00C22F08">
        <w:rPr>
          <w:rFonts w:ascii="Times New Roman" w:hAnsi="Times New Roman" w:cs="Times New Roman"/>
          <w:sz w:val="28"/>
          <w:szCs w:val="28"/>
        </w:rPr>
        <w:t>амлекеттик сатып алуулар жөнүндө" Кыргыз Республикасынын Мыйзамына (мындан ары — Мыйзам) ылайык иштелип чыккан жана товарларды, жумуштарды, кызмат көрсөтүүлөрдү жана консультациялык кызмат көрсөтүүлөрдү электрондук форматта мамлекеттик сатып алуу жол-жоболорун уюштуруу жана жүргүзүү тартибин аныктайт.</w:t>
      </w:r>
    </w:p>
    <w:p w14:paraId="3D06DF5B"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2.</w:t>
      </w:r>
      <w:r w:rsidRPr="00C22F08">
        <w:rPr>
          <w:rFonts w:ascii="Times New Roman" w:hAnsi="Times New Roman" w:cs="Times New Roman"/>
          <w:sz w:val="28"/>
          <w:szCs w:val="28"/>
        </w:rPr>
        <w:tab/>
        <w:t>Бул тартип төмөнкү сатып алууларга жайылтылбайт:</w:t>
      </w:r>
    </w:p>
    <w:p w14:paraId="4BB3722F"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1) мамлекеттик сырларды коргоого байланыштуу;</w:t>
      </w:r>
    </w:p>
    <w:p w14:paraId="3E3063E5"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2) Кыргыз Республикасынын Улуттук банкы тарабынан жүзөгө ашырылуучу;</w:t>
      </w:r>
    </w:p>
    <w:p w14:paraId="61751477"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3) Кыргыз Республикасы менен башка мамлекеттердин ортосундагы экономикалык кызматташууга көмөктөшүү максатында түзүлгөн эл аралык фонддордун каражаттарынын эсебинен;</w:t>
      </w:r>
    </w:p>
    <w:p w14:paraId="639F15FC"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4) бешинчи этаптагы өнөкөт бөйрөк жетишсиздиги менен ооругандар үчүн гемодиализ кызматына байланыштуу;</w:t>
      </w:r>
    </w:p>
    <w:p w14:paraId="691B4EF1"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5) мамлекет уставдык капиталга катышуу үлүшүнө ээ болгон мамлекеттик жана муниципалдык ишканалар, Акционердик коомдор, анын ичинде алардын туунду чарбалык коомдору тарабынан жүзөгө ашырылуучу.</w:t>
      </w:r>
    </w:p>
    <w:p w14:paraId="57B0710E"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3. Бул Тартипте төмөнкү түшүнүктөр колдонулат:</w:t>
      </w:r>
    </w:p>
    <w:p w14:paraId="26EE0971"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асимметриялык шифрлөө</w:t>
      </w:r>
      <w:r w:rsidRPr="00C22F08">
        <w:rPr>
          <w:rFonts w:ascii="Times New Roman" w:hAnsi="Times New Roman" w:cs="Times New Roman"/>
          <w:sz w:val="28"/>
          <w:szCs w:val="28"/>
          <w:lang w:val="ky-KG"/>
        </w:rPr>
        <w:t xml:space="preserve"> – берүүчүнүн </w:t>
      </w:r>
      <w:r w:rsidRPr="00C22F08">
        <w:rPr>
          <w:rFonts w:ascii="Times New Roman" w:hAnsi="Times New Roman" w:cs="Times New Roman"/>
          <w:sz w:val="28"/>
          <w:szCs w:val="28"/>
        </w:rPr>
        <w:t>жана консультанттын сунушун шифрлөө ыкмасы, электрондук санарип кол тамгасынын ачык жана купуя ачкычтарын колдонуу. Ачык ачкыч маалыматты шифрлөө үчүн колдонулат. Жеке ачкыч ачык ачкыч менен шифрленген маалыматтарды чечмелөө үчүн колдонулат. Асимметриялык шифрлөөнү колдонууда, сатып алуучу уюм/Агент сатып алуу жөнүндө кулактандыруу жарыялоодон мурун сатуучулардын/консультанттардын жабык ачкыч сунуштарын чечмелөө үчүн жооптуу кызматкерлерди аныктайт;</w:t>
      </w:r>
    </w:p>
    <w:p w14:paraId="14ED0859" w14:textId="77D72DDA"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lang w:val="ky-KG"/>
        </w:rPr>
        <w:t>ж</w:t>
      </w:r>
      <w:r w:rsidRPr="00C22F08">
        <w:rPr>
          <w:rFonts w:ascii="Times New Roman" w:hAnsi="Times New Roman" w:cs="Times New Roman"/>
          <w:sz w:val="28"/>
          <w:szCs w:val="28"/>
        </w:rPr>
        <w:t>еке кабинет-электрондук формада мамлекеттик сатып алуулар жол-жоболорун жүзөгө ашыруу, мамлекеттик сатып алууларга катышуу, ошондой эле мамлекеттик сатып алуулардын веб-порталында жайгаштырылган автоматтык билдирүүлөрдү жана маалыматтарды алуу үчүн мамлекеттик сатып алуулардын веб-порталындагы сатып алуучу уюмдун/агенттин, жөнөтүүчүнүн (консультанттын) автоматташтырылган жумуш орду.</w:t>
      </w:r>
    </w:p>
    <w:p w14:paraId="6465FF11" w14:textId="5FE544D9" w:rsidR="000E532B" w:rsidRPr="00C22F08" w:rsidRDefault="00060742" w:rsidP="008803C8">
      <w:pPr>
        <w:pStyle w:val="Standard"/>
        <w:numPr>
          <w:ilvl w:val="0"/>
          <w:numId w:val="61"/>
        </w:numPr>
        <w:tabs>
          <w:tab w:val="left" w:pos="36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lang w:val="ky-KG"/>
        </w:rPr>
        <w:t>Т</w:t>
      </w:r>
      <w:r w:rsidR="000E532B" w:rsidRPr="00C22F08">
        <w:rPr>
          <w:rFonts w:ascii="Times New Roman" w:hAnsi="Times New Roman" w:cs="Times New Roman"/>
          <w:sz w:val="28"/>
          <w:szCs w:val="28"/>
        </w:rPr>
        <w:t xml:space="preserve">оварларды, жумуштарды, кызмат көрсөтүүлөрдү жана консультациялык кызматтарды </w:t>
      </w:r>
      <w:r w:rsidRPr="00C22F08">
        <w:rPr>
          <w:rFonts w:ascii="Times New Roman" w:hAnsi="Times New Roman" w:cs="Times New Roman"/>
          <w:sz w:val="28"/>
          <w:szCs w:val="28"/>
          <w:lang w:val="ky-KG"/>
        </w:rPr>
        <w:t xml:space="preserve">мамлекеттик </w:t>
      </w:r>
      <w:r w:rsidR="000E532B" w:rsidRPr="00C22F08">
        <w:rPr>
          <w:rFonts w:ascii="Times New Roman" w:hAnsi="Times New Roman" w:cs="Times New Roman"/>
          <w:sz w:val="28"/>
          <w:szCs w:val="28"/>
        </w:rPr>
        <w:t xml:space="preserve">сатып алуу </w:t>
      </w:r>
      <w:r w:rsidRPr="00C22F08">
        <w:rPr>
          <w:rFonts w:ascii="Times New Roman" w:hAnsi="Times New Roman" w:cs="Times New Roman"/>
          <w:sz w:val="28"/>
          <w:szCs w:val="28"/>
          <w:lang w:val="ky-KG"/>
        </w:rPr>
        <w:t>веб-порталды же электрондук каталогду пайдалануу менен ишке ашырылат</w:t>
      </w:r>
      <w:r w:rsidR="000E532B" w:rsidRPr="00C22F08">
        <w:rPr>
          <w:rFonts w:ascii="Times New Roman" w:hAnsi="Times New Roman" w:cs="Times New Roman"/>
          <w:sz w:val="28"/>
          <w:szCs w:val="28"/>
        </w:rPr>
        <w:t>.</w:t>
      </w:r>
    </w:p>
    <w:p w14:paraId="37F72CFB" w14:textId="77777777" w:rsidR="000E532B" w:rsidRPr="00C22F08" w:rsidRDefault="000E532B" w:rsidP="008803C8">
      <w:pPr>
        <w:pStyle w:val="Standard"/>
        <w:numPr>
          <w:ilvl w:val="0"/>
          <w:numId w:val="61"/>
        </w:numPr>
        <w:tabs>
          <w:tab w:val="left" w:pos="36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lastRenderedPageBreak/>
        <w:t xml:space="preserve">Товарларды, жумуштарды, кызмат көрсөтүүлөрдү жана консультациялык кызматтарды сатып алууда кызыкчылыктардын кагылышына карата талаптар Мыйзамдын 6-беренесинин жоболору менен жөнгө салынат. Кызыкчылыктардын кагылышы болгондо, </w:t>
      </w:r>
      <w:r w:rsidRPr="00C22F08">
        <w:rPr>
          <w:rFonts w:ascii="Times New Roman" w:hAnsi="Times New Roman" w:cs="Times New Roman"/>
          <w:sz w:val="28"/>
          <w:szCs w:val="28"/>
          <w:lang w:val="ky-KG"/>
        </w:rPr>
        <w:t>берүүчүнүн</w:t>
      </w:r>
      <w:r w:rsidRPr="00C22F08">
        <w:rPr>
          <w:rFonts w:ascii="Times New Roman" w:hAnsi="Times New Roman" w:cs="Times New Roman"/>
          <w:sz w:val="28"/>
          <w:szCs w:val="28"/>
        </w:rPr>
        <w:t xml:space="preserve"> сунушу четке кагылат.</w:t>
      </w:r>
    </w:p>
    <w:p w14:paraId="2085720D" w14:textId="55C9A87B" w:rsidR="000E532B" w:rsidRPr="00C22F08" w:rsidRDefault="000E532B" w:rsidP="008803C8">
      <w:pPr>
        <w:pStyle w:val="Standard"/>
        <w:numPr>
          <w:ilvl w:val="0"/>
          <w:numId w:val="61"/>
        </w:numPr>
        <w:tabs>
          <w:tab w:val="left" w:pos="36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 xml:space="preserve">Мамлекеттик сатып алууларды жүргүзүү үчүн сатып алуучу уюм/Агент төмөнкүлөргө ээ болушу керек: </w:t>
      </w:r>
    </w:p>
    <w:p w14:paraId="3D635CEC" w14:textId="3FFC12E4" w:rsidR="00204E40" w:rsidRPr="00C22F08" w:rsidRDefault="000E532B" w:rsidP="008803C8">
      <w:pPr>
        <w:pStyle w:val="Standard"/>
        <w:tabs>
          <w:tab w:val="left" w:pos="720"/>
        </w:tabs>
        <w:spacing w:after="0" w:line="240" w:lineRule="auto"/>
        <w:ind w:right="475" w:firstLine="709"/>
        <w:rPr>
          <w:rFonts w:ascii="Times New Roman" w:eastAsia="Times New Roman" w:hAnsi="Times New Roman" w:cs="Times New Roman"/>
          <w:sz w:val="28"/>
          <w:szCs w:val="28"/>
          <w:lang w:val="ky-KG" w:eastAsia="ru-RU"/>
        </w:rPr>
      </w:pPr>
      <w:r w:rsidRPr="00C22F08">
        <w:rPr>
          <w:rFonts w:ascii="Times New Roman" w:hAnsi="Times New Roman" w:cs="Times New Roman"/>
          <w:sz w:val="28"/>
          <w:szCs w:val="28"/>
        </w:rPr>
        <w:t xml:space="preserve">- </w:t>
      </w:r>
      <w:r w:rsidR="00204E40" w:rsidRPr="00C22F08">
        <w:rPr>
          <w:rFonts w:ascii="Times New Roman" w:hAnsi="Times New Roman" w:cs="Times New Roman"/>
          <w:sz w:val="28"/>
          <w:szCs w:val="28"/>
          <w:lang w:val="ky-KG"/>
        </w:rPr>
        <w:t xml:space="preserve">сатып алуулар бөлүмүнүн уюштуруу түзүмүндө </w:t>
      </w:r>
      <w:r w:rsidR="00204E40" w:rsidRPr="00C22F08">
        <w:rPr>
          <w:rFonts w:ascii="Times New Roman" w:eastAsia="Times New Roman" w:hAnsi="Times New Roman" w:cs="Times New Roman"/>
          <w:sz w:val="28"/>
          <w:szCs w:val="28"/>
          <w:lang w:val="ky-KG" w:eastAsia="ru-RU"/>
        </w:rPr>
        <w:t>сатып алуулар бөлүмүнүн ишинин иштелип чыккан жана бекитилген регламенти</w:t>
      </w:r>
      <w:r w:rsidR="00204E40" w:rsidRPr="00C22F08">
        <w:rPr>
          <w:rFonts w:ascii="Times New Roman" w:eastAsia="Times New Roman" w:hAnsi="Times New Roman" w:cs="Times New Roman"/>
          <w:sz w:val="28"/>
          <w:szCs w:val="28"/>
          <w:lang w:eastAsia="ru-RU"/>
        </w:rPr>
        <w:t xml:space="preserve">. </w:t>
      </w:r>
    </w:p>
    <w:p w14:paraId="3A752089" w14:textId="5A51E378"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lang w:val="ky-KG"/>
          <w:rPrChange w:id="18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87" w:author="Омурбек Сабиров" w:date="2022-05-18T11:05:00Z">
            <w:rPr>
              <w:rFonts w:ascii="Times New Roman" w:hAnsi="Times New Roman" w:cs="Times New Roman"/>
              <w:sz w:val="24"/>
              <w:szCs w:val="24"/>
            </w:rPr>
          </w:rPrChange>
        </w:rPr>
        <w:t xml:space="preserve">Сатып алуулар бөлүмү жок болгон учурда, сатып алууларды ишке ашыруу өзүнүн бөлүмдөрүнүн бирине же сатып алуучу уюмдардын </w:t>
      </w:r>
      <w:r w:rsidR="00185956" w:rsidRPr="00C22F08">
        <w:rPr>
          <w:rFonts w:ascii="Times New Roman" w:hAnsi="Times New Roman" w:cs="Times New Roman"/>
          <w:sz w:val="28"/>
          <w:szCs w:val="28"/>
          <w:lang w:val="ky-KG"/>
          <w:rPrChange w:id="188" w:author="Омурбек Сабиров" w:date="2022-05-18T11:05:00Z">
            <w:rPr>
              <w:rFonts w:ascii="Times New Roman" w:hAnsi="Times New Roman" w:cs="Times New Roman"/>
              <w:sz w:val="24"/>
              <w:szCs w:val="24"/>
              <w:lang w:val="ky-KG"/>
            </w:rPr>
          </w:rPrChange>
        </w:rPr>
        <w:t>мамлекеттик сатып алуулар боюнча адистин сертификаты бар (кен</w:t>
      </w:r>
      <w:r w:rsidR="002C5D53" w:rsidRPr="00C22F08">
        <w:rPr>
          <w:rFonts w:ascii="Times New Roman" w:hAnsi="Times New Roman" w:cs="Times New Roman"/>
          <w:sz w:val="28"/>
          <w:szCs w:val="28"/>
          <w:lang w:val="ky-KG"/>
        </w:rPr>
        <w:t>ж</w:t>
      </w:r>
      <w:r w:rsidR="00185956" w:rsidRPr="00C22F08">
        <w:rPr>
          <w:rFonts w:ascii="Times New Roman" w:hAnsi="Times New Roman" w:cs="Times New Roman"/>
          <w:sz w:val="28"/>
          <w:szCs w:val="28"/>
          <w:lang w:val="ky-KG"/>
          <w:rPrChange w:id="189" w:author="Омурбек Сабиров" w:date="2022-05-18T11:05:00Z">
            <w:rPr>
              <w:rFonts w:ascii="Times New Roman" w:hAnsi="Times New Roman" w:cs="Times New Roman"/>
              <w:sz w:val="24"/>
              <w:szCs w:val="24"/>
              <w:lang w:val="ky-KG"/>
            </w:rPr>
          </w:rPrChange>
        </w:rPr>
        <w:t xml:space="preserve">е тейлөөчү персоналдын кызматкерлеринен башка) </w:t>
      </w:r>
      <w:r w:rsidRPr="00C22F08">
        <w:rPr>
          <w:rFonts w:ascii="Times New Roman" w:hAnsi="Times New Roman" w:cs="Times New Roman"/>
          <w:sz w:val="28"/>
          <w:szCs w:val="28"/>
          <w:lang w:val="ky-KG"/>
          <w:rPrChange w:id="190" w:author="Омурбек Сабиров" w:date="2022-05-18T11:05:00Z">
            <w:rPr>
              <w:rFonts w:ascii="Times New Roman" w:hAnsi="Times New Roman" w:cs="Times New Roman"/>
              <w:sz w:val="24"/>
              <w:szCs w:val="24"/>
            </w:rPr>
          </w:rPrChange>
        </w:rPr>
        <w:t>кызматкерлерине /Агентке жүктөлөт, сертификаттар мыйзамга өзгөртүүлөр киргизилгендигине жараша жаңыланат;</w:t>
      </w:r>
    </w:p>
    <w:p w14:paraId="3A6DEA02"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Change w:id="19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92" w:author="Омурбек Сабиров" w:date="2022-05-18T11:05:00Z">
            <w:rPr>
              <w:rFonts w:ascii="Times New Roman" w:hAnsi="Times New Roman" w:cs="Times New Roman"/>
              <w:sz w:val="24"/>
              <w:szCs w:val="24"/>
            </w:rPr>
          </w:rPrChange>
        </w:rPr>
        <w:t>- мамлекеттик сатып алуулардын электрондук системасы менен иштөө үчүн программалык-аппараттык каражаттар.</w:t>
      </w:r>
    </w:p>
    <w:p w14:paraId="25B71815" w14:textId="379D1656" w:rsidR="000E532B" w:rsidRPr="00C22F08" w:rsidRDefault="00185956" w:rsidP="008803C8">
      <w:pPr>
        <w:pStyle w:val="Standard"/>
        <w:tabs>
          <w:tab w:val="left" w:pos="720"/>
        </w:tabs>
        <w:spacing w:after="0" w:line="240" w:lineRule="auto"/>
        <w:ind w:right="475" w:firstLine="709"/>
        <w:rPr>
          <w:rFonts w:ascii="Times New Roman" w:hAnsi="Times New Roman" w:cs="Times New Roman"/>
          <w:sz w:val="28"/>
          <w:szCs w:val="28"/>
          <w:rPrChange w:id="19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94" w:author="Омурбек Сабиров" w:date="2022-05-18T11:05:00Z">
            <w:rPr>
              <w:rFonts w:ascii="Times New Roman" w:hAnsi="Times New Roman" w:cs="Times New Roman"/>
              <w:sz w:val="24"/>
              <w:szCs w:val="24"/>
              <w:lang w:val="ky-KG"/>
            </w:rPr>
          </w:rPrChange>
        </w:rPr>
        <w:t>М</w:t>
      </w:r>
      <w:r w:rsidR="000E532B" w:rsidRPr="00C22F08">
        <w:rPr>
          <w:rFonts w:ascii="Times New Roman" w:hAnsi="Times New Roman" w:cs="Times New Roman"/>
          <w:sz w:val="28"/>
          <w:szCs w:val="28"/>
          <w:rPrChange w:id="195" w:author="Омурбек Сабиров" w:date="2022-05-18T11:05:00Z">
            <w:rPr>
              <w:rFonts w:ascii="Times New Roman" w:hAnsi="Times New Roman" w:cs="Times New Roman"/>
              <w:sz w:val="24"/>
              <w:szCs w:val="24"/>
            </w:rPr>
          </w:rPrChange>
        </w:rPr>
        <w:t>амлекеттик сатып алууларды жүргүзүү үчүн сатып алуучу уюм/Агент "</w:t>
      </w:r>
      <w:r w:rsidR="000E532B" w:rsidRPr="00C22F08">
        <w:rPr>
          <w:rFonts w:ascii="Times New Roman" w:hAnsi="Times New Roman" w:cs="Times New Roman"/>
          <w:sz w:val="28"/>
          <w:szCs w:val="28"/>
          <w:lang w:val="ky-KG"/>
          <w:rPrChange w:id="196" w:author="Омурбек Сабиров" w:date="2022-05-18T11:05:00Z">
            <w:rPr>
              <w:rFonts w:ascii="Times New Roman" w:hAnsi="Times New Roman" w:cs="Times New Roman"/>
              <w:sz w:val="24"/>
              <w:szCs w:val="24"/>
              <w:lang w:val="ky-KG"/>
            </w:rPr>
          </w:rPrChange>
        </w:rPr>
        <w:t>С</w:t>
      </w:r>
      <w:r w:rsidR="000E532B" w:rsidRPr="00C22F08">
        <w:rPr>
          <w:rFonts w:ascii="Times New Roman" w:hAnsi="Times New Roman" w:cs="Times New Roman"/>
          <w:sz w:val="28"/>
          <w:szCs w:val="28"/>
          <w:rPrChange w:id="197" w:author="Омурбек Сабиров" w:date="2022-05-18T11:05:00Z">
            <w:rPr>
              <w:rFonts w:ascii="Times New Roman" w:hAnsi="Times New Roman" w:cs="Times New Roman"/>
              <w:sz w:val="24"/>
              <w:szCs w:val="24"/>
            </w:rPr>
          </w:rPrChange>
        </w:rPr>
        <w:t>атып алуучу уюмдун"</w:t>
      </w:r>
      <w:r w:rsidRPr="00C22F08">
        <w:rPr>
          <w:rFonts w:ascii="Times New Roman" w:hAnsi="Times New Roman" w:cs="Times New Roman"/>
          <w:sz w:val="28"/>
          <w:szCs w:val="28"/>
          <w:lang w:val="ky-KG"/>
          <w:rPrChange w:id="198" w:author="Омурбек Сабиров" w:date="2022-05-18T11:05:00Z">
            <w:rPr>
              <w:rFonts w:ascii="Times New Roman" w:hAnsi="Times New Roman" w:cs="Times New Roman"/>
              <w:sz w:val="24"/>
              <w:szCs w:val="24"/>
              <w:lang w:val="ky-KG"/>
            </w:rPr>
          </w:rPrChange>
        </w:rPr>
        <w:t>, “Агенттин”</w:t>
      </w:r>
      <w:r w:rsidR="000E532B" w:rsidRPr="00C22F08">
        <w:rPr>
          <w:rFonts w:ascii="Times New Roman" w:hAnsi="Times New Roman" w:cs="Times New Roman"/>
          <w:sz w:val="28"/>
          <w:szCs w:val="28"/>
          <w:rPrChange w:id="199" w:author="Омурбек Сабиров" w:date="2022-05-18T11:05:00Z">
            <w:rPr>
              <w:rFonts w:ascii="Times New Roman" w:hAnsi="Times New Roman" w:cs="Times New Roman"/>
              <w:sz w:val="24"/>
              <w:szCs w:val="24"/>
            </w:rPr>
          </w:rPrChange>
        </w:rPr>
        <w:t xml:space="preserve"> ролун көрсөтүү менен веб-порталда каттоо жол-жобосунан өтүүгө тийиш. </w:t>
      </w:r>
    </w:p>
    <w:p w14:paraId="7C23B0CC" w14:textId="77777777" w:rsidR="000E532B" w:rsidRPr="00C22F08" w:rsidRDefault="000E532B" w:rsidP="008803C8">
      <w:pPr>
        <w:pStyle w:val="Standard"/>
        <w:tabs>
          <w:tab w:val="left" w:pos="720"/>
        </w:tabs>
        <w:spacing w:after="0" w:line="240" w:lineRule="auto"/>
        <w:ind w:right="475" w:firstLine="709"/>
        <w:rPr>
          <w:rFonts w:ascii="Times New Roman" w:hAnsi="Times New Roman" w:cs="Times New Roman"/>
          <w:sz w:val="28"/>
          <w:szCs w:val="28"/>
          <w:rPrChange w:id="20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201" w:author="Омурбек Сабиров" w:date="2022-05-18T11:05:00Z">
            <w:rPr>
              <w:rFonts w:ascii="Times New Roman" w:hAnsi="Times New Roman" w:cs="Times New Roman"/>
              <w:sz w:val="24"/>
              <w:szCs w:val="24"/>
              <w:lang w:val="ky-KG"/>
            </w:rPr>
          </w:rPrChange>
        </w:rPr>
        <w:t xml:space="preserve">7. </w:t>
      </w:r>
      <w:r w:rsidRPr="00C22F08">
        <w:rPr>
          <w:rFonts w:ascii="Times New Roman" w:hAnsi="Times New Roman" w:cs="Times New Roman"/>
          <w:sz w:val="28"/>
          <w:szCs w:val="28"/>
          <w:rPrChange w:id="202" w:author="Омурбек Сабиров" w:date="2022-05-18T11:05:00Z">
            <w:rPr>
              <w:rFonts w:ascii="Times New Roman" w:hAnsi="Times New Roman" w:cs="Times New Roman"/>
              <w:sz w:val="24"/>
              <w:szCs w:val="24"/>
            </w:rPr>
          </w:rPrChange>
        </w:rPr>
        <w:t>Веб-порталда сатып алууларды, товарларды жана кызматтарды жүргүзүү процесси төмөнкүлөрдөн турат:</w:t>
      </w:r>
    </w:p>
    <w:p w14:paraId="004273C8" w14:textId="77777777" w:rsidR="000E532B" w:rsidRPr="00C22F08" w:rsidRDefault="000E532B" w:rsidP="008803C8">
      <w:pPr>
        <w:pStyle w:val="Standard"/>
        <w:numPr>
          <w:ilvl w:val="0"/>
          <w:numId w:val="42"/>
        </w:numPr>
        <w:tabs>
          <w:tab w:val="left" w:pos="720"/>
          <w:tab w:val="left" w:pos="1080"/>
        </w:tabs>
        <w:spacing w:after="0" w:line="240" w:lineRule="auto"/>
        <w:ind w:left="0" w:right="475" w:firstLine="709"/>
        <w:rPr>
          <w:rFonts w:ascii="Times New Roman" w:hAnsi="Times New Roman" w:cs="Times New Roman"/>
          <w:sz w:val="28"/>
          <w:szCs w:val="28"/>
          <w:lang w:val="ky-KG"/>
          <w:rPrChange w:id="20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04" w:author="Омурбек Сабиров" w:date="2022-05-18T11:05:00Z">
            <w:rPr>
              <w:rFonts w:ascii="Times New Roman" w:hAnsi="Times New Roman" w:cs="Times New Roman"/>
              <w:sz w:val="24"/>
              <w:szCs w:val="24"/>
              <w:lang w:val="ky-KG"/>
            </w:rPr>
          </w:rPrChange>
        </w:rPr>
        <w:t xml:space="preserve">   Сатып алуучу уюмдарды/Агентти жана берүүчүнү, консультантты каттоо Кыргыз Республикасындагы тастыкталган күбөлөндүрүүчү борбор тарабынан берилген күчөтүлгөн квалификациялуу электрондук колтамга (мындан ары - квалификациялуу электрондук колтамга) аркылуу жүзөгө ашырылат;</w:t>
      </w:r>
    </w:p>
    <w:p w14:paraId="106061E7" w14:textId="77777777"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0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06" w:author="Омурбек Сабиров" w:date="2022-05-18T11:05:00Z">
            <w:rPr>
              <w:rFonts w:ascii="Times New Roman" w:hAnsi="Times New Roman" w:cs="Times New Roman"/>
              <w:sz w:val="24"/>
              <w:szCs w:val="24"/>
              <w:lang w:val="ky-KG"/>
            </w:rPr>
          </w:rPrChange>
        </w:rPr>
        <w:t>сатып алуулар планын түзүү жана жарыялоо, планга өзгөртүүлөрдү киргизүү;</w:t>
      </w:r>
    </w:p>
    <w:p w14:paraId="5C988EC5" w14:textId="77777777"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0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08" w:author="Омурбек Сабиров" w:date="2022-05-18T11:05:00Z">
            <w:rPr>
              <w:rFonts w:ascii="Times New Roman" w:hAnsi="Times New Roman" w:cs="Times New Roman"/>
              <w:sz w:val="24"/>
              <w:szCs w:val="24"/>
              <w:lang w:val="ky-KG"/>
            </w:rPr>
          </w:rPrChange>
        </w:rPr>
        <w:t>сатып алуу боюнча комиссиянын курамынын тизмесин түзүү;</w:t>
      </w:r>
    </w:p>
    <w:p w14:paraId="63A9F815" w14:textId="77777777"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0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10" w:author="Омурбек Сабиров" w:date="2022-05-18T11:05:00Z">
            <w:rPr>
              <w:rFonts w:ascii="Times New Roman" w:hAnsi="Times New Roman" w:cs="Times New Roman"/>
              <w:sz w:val="24"/>
              <w:szCs w:val="24"/>
              <w:lang w:val="ky-KG"/>
            </w:rPr>
          </w:rPrChange>
        </w:rPr>
        <w:t>консультациялык кызмат көрсөтүүлөр жөнүндө кулактандырууну түзүү;</w:t>
      </w:r>
    </w:p>
    <w:p w14:paraId="0A9F2BDA" w14:textId="77777777"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1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12" w:author="Омурбек Сабиров" w:date="2022-05-18T11:05:00Z">
            <w:rPr>
              <w:rFonts w:ascii="Times New Roman" w:hAnsi="Times New Roman" w:cs="Times New Roman"/>
              <w:sz w:val="24"/>
              <w:szCs w:val="24"/>
              <w:lang w:val="ky-KG"/>
            </w:rPr>
          </w:rPrChange>
        </w:rPr>
        <w:t>кызыгуу катын консультанттар тарабынан жөнөтүү;</w:t>
      </w:r>
    </w:p>
    <w:p w14:paraId="17620517" w14:textId="5CA826EC"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1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14" w:author="Омурбек Сабиров" w:date="2022-05-18T11:05:00Z">
            <w:rPr>
              <w:rFonts w:ascii="Times New Roman" w:hAnsi="Times New Roman" w:cs="Times New Roman"/>
              <w:sz w:val="24"/>
              <w:szCs w:val="24"/>
              <w:lang w:val="ky-KG"/>
            </w:rPr>
          </w:rPrChange>
        </w:rPr>
        <w:t>консультанттардын кыскача тизмесин түзүү;</w:t>
      </w:r>
    </w:p>
    <w:p w14:paraId="266A145B" w14:textId="39EA1B3A"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1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16" w:author="Омурбек Сабиров" w:date="2022-05-18T11:05:00Z">
            <w:rPr>
              <w:rFonts w:ascii="Times New Roman" w:hAnsi="Times New Roman" w:cs="Times New Roman"/>
              <w:sz w:val="24"/>
              <w:szCs w:val="24"/>
              <w:lang w:val="ky-KG"/>
            </w:rPr>
          </w:rPrChange>
        </w:rPr>
        <w:t>сатып алуу документтерин түзүү жана ага өзгөртүүлөрдү киргизүү;</w:t>
      </w:r>
    </w:p>
    <w:p w14:paraId="4E9BA819" w14:textId="652364B2"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1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18" w:author="Омурбек Сабиров" w:date="2022-05-18T11:05:00Z">
            <w:rPr>
              <w:rFonts w:ascii="Times New Roman" w:hAnsi="Times New Roman" w:cs="Times New Roman"/>
              <w:sz w:val="24"/>
              <w:szCs w:val="24"/>
              <w:lang w:val="ky-KG"/>
            </w:rPr>
          </w:rPrChange>
        </w:rPr>
        <w:t>сатып алуу боюнча комиссиянын курамын түзүү;</w:t>
      </w:r>
    </w:p>
    <w:p w14:paraId="448C9409" w14:textId="19DAFEB2"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1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0" w:author="Омурбек Сабиров" w:date="2022-05-18T11:05:00Z">
            <w:rPr>
              <w:rFonts w:ascii="Times New Roman" w:hAnsi="Times New Roman" w:cs="Times New Roman"/>
              <w:sz w:val="24"/>
              <w:szCs w:val="24"/>
              <w:lang w:val="ky-KG"/>
            </w:rPr>
          </w:rPrChange>
        </w:rPr>
        <w:t>сатып алуулар боюнча комиссия тарабынан сатып алуулардын документтерин бекитүү жана сатып алуулар жөнүндө кулактандырууну жарыялоо;</w:t>
      </w:r>
    </w:p>
    <w:p w14:paraId="6017E5A6" w14:textId="77777777"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lang w:val="ky-KG"/>
          <w:rPrChange w:id="22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2" w:author="Омурбек Сабиров" w:date="2022-05-18T11:05:00Z">
            <w:rPr>
              <w:rFonts w:ascii="Times New Roman" w:hAnsi="Times New Roman" w:cs="Times New Roman"/>
              <w:sz w:val="24"/>
              <w:szCs w:val="24"/>
              <w:lang w:val="ky-KG"/>
            </w:rPr>
          </w:rPrChange>
        </w:rPr>
        <w:t>Берүүчүлөрдүн сунуштарды калыптандыруусу;</w:t>
      </w:r>
    </w:p>
    <w:p w14:paraId="0FD1FCFB" w14:textId="77777777"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rPrChange w:id="22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24" w:author="Омурбек Сабиров" w:date="2022-05-18T11:05:00Z">
            <w:rPr>
              <w:rFonts w:ascii="Times New Roman" w:hAnsi="Times New Roman" w:cs="Times New Roman"/>
              <w:sz w:val="24"/>
              <w:szCs w:val="24"/>
            </w:rPr>
          </w:rPrChange>
        </w:rPr>
        <w:t>Берүүчүлөрдүн сунуштарын берүү;</w:t>
      </w:r>
    </w:p>
    <w:p w14:paraId="05E2DD56" w14:textId="77777777" w:rsidR="000E532B" w:rsidRPr="00C22F08" w:rsidRDefault="000E532B" w:rsidP="008803C8">
      <w:pPr>
        <w:pStyle w:val="Standard"/>
        <w:numPr>
          <w:ilvl w:val="0"/>
          <w:numId w:val="42"/>
        </w:numPr>
        <w:tabs>
          <w:tab w:val="left" w:pos="720"/>
          <w:tab w:val="left" w:pos="900"/>
          <w:tab w:val="left" w:pos="1080"/>
        </w:tabs>
        <w:spacing w:after="0" w:line="240" w:lineRule="auto"/>
        <w:ind w:left="0" w:right="475" w:firstLine="709"/>
        <w:rPr>
          <w:rFonts w:ascii="Times New Roman" w:hAnsi="Times New Roman" w:cs="Times New Roman"/>
          <w:sz w:val="28"/>
          <w:szCs w:val="28"/>
          <w:rPrChange w:id="22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26" w:author="Омурбек Сабиров" w:date="2022-05-18T11:05:00Z">
            <w:rPr>
              <w:rFonts w:ascii="Times New Roman" w:hAnsi="Times New Roman" w:cs="Times New Roman"/>
              <w:sz w:val="24"/>
              <w:szCs w:val="24"/>
            </w:rPr>
          </w:rPrChange>
        </w:rPr>
        <w:lastRenderedPageBreak/>
        <w:t>Берүүчүлөрдүн сунуштарын веб-портал менен ачуу жана сунуштарды ачуу протоколун жарыялоо;</w:t>
      </w:r>
    </w:p>
    <w:p w14:paraId="6B51EFE6" w14:textId="77777777"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2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28" w:author="Омурбек Сабиров" w:date="2022-05-18T11:05:00Z">
            <w:rPr>
              <w:rFonts w:ascii="Times New Roman" w:hAnsi="Times New Roman" w:cs="Times New Roman"/>
              <w:sz w:val="24"/>
              <w:szCs w:val="24"/>
            </w:rPr>
          </w:rPrChange>
        </w:rPr>
        <w:t>Сунуштарды баалоо жана салыштыруу, сатуучуларга сунуштарды тактоо үчүн суроо-талаптарды жөнөтүү, анын ичинде сунуштун мөөнөтүн узартуу жана жеңүүчүнү аныктоо;</w:t>
      </w:r>
    </w:p>
    <w:p w14:paraId="416D4B95" w14:textId="77777777"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2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0" w:author="Омурбек Сабиров" w:date="2022-05-18T11:05:00Z">
            <w:rPr>
              <w:rFonts w:ascii="Times New Roman" w:hAnsi="Times New Roman" w:cs="Times New Roman"/>
              <w:sz w:val="24"/>
              <w:szCs w:val="24"/>
            </w:rPr>
          </w:rPrChange>
        </w:rPr>
        <w:t>Берүүчүнүн контрактты түзүүгө ырастоосу же контракт түзүүдөн баш тарткандыгы жөнүндө маалымат;</w:t>
      </w:r>
    </w:p>
    <w:p w14:paraId="18F964BB" w14:textId="16518DBF"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3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2" w:author="Омурбек Сабиров" w:date="2022-05-18T11:05:00Z">
            <w:rPr>
              <w:rFonts w:ascii="Times New Roman" w:hAnsi="Times New Roman" w:cs="Times New Roman"/>
              <w:sz w:val="24"/>
              <w:szCs w:val="24"/>
            </w:rPr>
          </w:rPrChange>
        </w:rPr>
        <w:t>Эгерде</w:t>
      </w:r>
      <w:ins w:id="233" w:author="Айнура Ибраева" w:date="2022-05-18T10:14:00Z">
        <w:r w:rsidR="007263C0" w:rsidRPr="00C22F08">
          <w:rPr>
            <w:rFonts w:ascii="Times New Roman" w:hAnsi="Times New Roman" w:cs="Times New Roman"/>
            <w:sz w:val="28"/>
            <w:szCs w:val="28"/>
            <w:rPrChange w:id="234" w:author="Омурбек Сабиров" w:date="2022-05-18T11:05:00Z">
              <w:rPr>
                <w:rFonts w:ascii="Times New Roman" w:hAnsi="Times New Roman" w:cs="Times New Roman"/>
                <w:sz w:val="24"/>
                <w:szCs w:val="24"/>
              </w:rPr>
            </w:rPrChange>
          </w:rPr>
          <w:t>,</w:t>
        </w:r>
      </w:ins>
      <w:r w:rsidRPr="00C22F08">
        <w:rPr>
          <w:rFonts w:ascii="Times New Roman" w:hAnsi="Times New Roman" w:cs="Times New Roman"/>
          <w:sz w:val="28"/>
          <w:szCs w:val="28"/>
          <w:rPrChange w:id="235" w:author="Омурбек Сабиров" w:date="2022-05-18T11:05:00Z">
            <w:rPr>
              <w:rFonts w:ascii="Times New Roman" w:hAnsi="Times New Roman" w:cs="Times New Roman"/>
              <w:sz w:val="24"/>
              <w:szCs w:val="24"/>
            </w:rPr>
          </w:rPrChange>
        </w:rPr>
        <w:t xml:space="preserve"> сатып алуучу уюм/Агент тиешелүү чечим кабыл алса, жеңүүчү сатып алууга  келишимди түзүүдөн баш тарткан учурда - кийинки берүүчүгө келишимди ыйгаруу, </w:t>
      </w:r>
    </w:p>
    <w:p w14:paraId="329A05FE" w14:textId="77777777"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3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7" w:author="Омурбек Сабиров" w:date="2022-05-18T11:05:00Z">
            <w:rPr>
              <w:rFonts w:ascii="Times New Roman" w:hAnsi="Times New Roman" w:cs="Times New Roman"/>
              <w:sz w:val="24"/>
              <w:szCs w:val="24"/>
            </w:rPr>
          </w:rPrChange>
        </w:rPr>
        <w:t>Электрондук сатып алуулардын натыйжалары, келишимди же башка сатып алуу чечимин Мыйзамдын жоболоруна ылайык ыйгаруу жана сатып алуунун натыйжаларын веб-порталга Жарыялоо;</w:t>
      </w:r>
    </w:p>
    <w:p w14:paraId="59E4B39E" w14:textId="77777777"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3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9" w:author="Омурбек Сабиров" w:date="2022-05-18T11:05:00Z">
            <w:rPr>
              <w:rFonts w:ascii="Times New Roman" w:hAnsi="Times New Roman" w:cs="Times New Roman"/>
              <w:sz w:val="24"/>
              <w:szCs w:val="24"/>
            </w:rPr>
          </w:rPrChange>
        </w:rPr>
        <w:t>Контрактты түзүү жана түзүлгөн контракт жөнүндө маалыматты Мыйзамдын 47-беренесинин 2-бөлүгүнө ылайык жарыялоо;</w:t>
      </w:r>
    </w:p>
    <w:p w14:paraId="35CBA624" w14:textId="77777777"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4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41" w:author="Омурбек Сабиров" w:date="2022-05-18T11:05:00Z">
            <w:rPr>
              <w:rFonts w:ascii="Times New Roman" w:hAnsi="Times New Roman" w:cs="Times New Roman"/>
              <w:sz w:val="24"/>
              <w:szCs w:val="24"/>
            </w:rPr>
          </w:rPrChange>
        </w:rPr>
        <w:t>Берүүчүлөрдүн жана консультанттардын мамлекеттик сатып алуулар процессинде даттанууларды жана нааразычылыктарды бериши;</w:t>
      </w:r>
    </w:p>
    <w:p w14:paraId="60B18293" w14:textId="77777777"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4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43" w:author="Омурбек Сабиров" w:date="2022-05-18T11:05:00Z">
            <w:rPr>
              <w:rFonts w:ascii="Times New Roman" w:hAnsi="Times New Roman" w:cs="Times New Roman"/>
              <w:sz w:val="24"/>
              <w:szCs w:val="24"/>
            </w:rPr>
          </w:rPrChange>
        </w:rPr>
        <w:t>Берүүчүлөрдү ак ниетсиз берүүчүлөрдүн жана консультанттардын маалымат базасына киргизүү боюнча нааразычылыктарды жана кайрылууларды сатып алуучу уюмдар/Агент тарабынан берүү;</w:t>
      </w:r>
    </w:p>
    <w:p w14:paraId="14EB36E5" w14:textId="77777777"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4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45" w:author="Омурбек Сабиров" w:date="2022-05-18T11:05:00Z">
            <w:rPr>
              <w:rFonts w:ascii="Times New Roman" w:hAnsi="Times New Roman" w:cs="Times New Roman"/>
              <w:sz w:val="24"/>
              <w:szCs w:val="24"/>
            </w:rPr>
          </w:rPrChange>
        </w:rPr>
        <w:t xml:space="preserve">Сатып алуучу уюмдардын/Агенттин келип түшкөн даттанууларын кароо боюнча көз карандысыз комиссиянын чечимдерин жарыялоо;  </w:t>
      </w:r>
    </w:p>
    <w:p w14:paraId="1EA59B7A" w14:textId="77777777" w:rsidR="000E532B" w:rsidRPr="00C22F08" w:rsidRDefault="000E532B" w:rsidP="008803C8">
      <w:pPr>
        <w:pStyle w:val="Standard"/>
        <w:numPr>
          <w:ilvl w:val="0"/>
          <w:numId w:val="29"/>
        </w:numPr>
        <w:tabs>
          <w:tab w:val="left" w:pos="1080"/>
        </w:tabs>
        <w:spacing w:after="0" w:line="240" w:lineRule="auto"/>
        <w:ind w:left="0" w:right="475" w:firstLine="709"/>
        <w:rPr>
          <w:rFonts w:ascii="Times New Roman" w:hAnsi="Times New Roman" w:cs="Times New Roman"/>
          <w:sz w:val="28"/>
          <w:szCs w:val="28"/>
          <w:rPrChange w:id="24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47" w:author="Омурбек Сабиров" w:date="2022-05-18T11:05:00Z">
            <w:rPr>
              <w:rFonts w:ascii="Times New Roman" w:hAnsi="Times New Roman" w:cs="Times New Roman"/>
              <w:sz w:val="24"/>
              <w:szCs w:val="24"/>
            </w:rPr>
          </w:rPrChange>
        </w:rPr>
        <w:t xml:space="preserve">Тараптардын мамлекеттик сатып алуулар жөнүндө контракттардын милдеттенмелерин аткарышынын жыйынтыгы боюнча веб-порталда администратор тарабынан тиешелүү документтерди жана маалыматтарды жайгаштыруу. </w:t>
      </w:r>
    </w:p>
    <w:p w14:paraId="524A5835" w14:textId="77777777" w:rsidR="000E532B" w:rsidRPr="00C22F08" w:rsidRDefault="000E532B" w:rsidP="008803C8">
      <w:pPr>
        <w:pStyle w:val="Standard"/>
        <w:numPr>
          <w:ilvl w:val="0"/>
          <w:numId w:val="29"/>
        </w:numPr>
        <w:tabs>
          <w:tab w:val="left" w:pos="1080"/>
        </w:tabs>
        <w:spacing w:line="240" w:lineRule="auto"/>
        <w:ind w:left="0" w:right="475" w:firstLine="709"/>
        <w:rPr>
          <w:rFonts w:ascii="Times New Roman" w:hAnsi="Times New Roman" w:cs="Times New Roman"/>
          <w:sz w:val="28"/>
          <w:szCs w:val="28"/>
          <w:rPrChange w:id="24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249" w:author="Омурбек Сабиров" w:date="2022-05-18T11:05:00Z">
            <w:rPr>
              <w:rFonts w:ascii="Times New Roman" w:hAnsi="Times New Roman" w:cs="Times New Roman"/>
              <w:sz w:val="24"/>
              <w:szCs w:val="24"/>
              <w:lang w:val="ky-KG"/>
            </w:rPr>
          </w:rPrChange>
        </w:rPr>
        <w:t>сатып алуулар боюнча келишимдердин тараптарынын милдеттенмелерин аткаруусунун натыйжалары боюнча Мыйзамдын 48-беренесинин 2-бөлүгүнө ылайык келишимдин администратору тарабынан тиешелүү документтерди жана маалыматтарды веб-порталга жайгаштыруу.</w:t>
      </w:r>
    </w:p>
    <w:p w14:paraId="0926CEA3" w14:textId="77777777" w:rsidR="000E532B" w:rsidRPr="00C22F08" w:rsidRDefault="000E532B" w:rsidP="008803C8">
      <w:pPr>
        <w:pStyle w:val="Standard"/>
        <w:tabs>
          <w:tab w:val="left" w:pos="1134"/>
        </w:tabs>
        <w:spacing w:after="0" w:line="240" w:lineRule="auto"/>
        <w:ind w:right="475" w:firstLine="709"/>
        <w:rPr>
          <w:rFonts w:ascii="Times New Roman" w:hAnsi="Times New Roman" w:cs="Times New Roman"/>
          <w:sz w:val="28"/>
          <w:szCs w:val="28"/>
          <w:rPrChange w:id="25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51" w:author="Омурбек Сабиров" w:date="2022-05-18T11:05:00Z">
            <w:rPr>
              <w:rFonts w:ascii="Times New Roman" w:hAnsi="Times New Roman" w:cs="Times New Roman"/>
              <w:sz w:val="24"/>
              <w:szCs w:val="24"/>
            </w:rPr>
          </w:rPrChange>
        </w:rPr>
        <w:t>8. Сатып алуучу уюмдун сатып алуулар бөлүмү функцияларды Мыйзамда жана ушул Жободо белгиленген талаптарга ылайык жүзөгө ашырат;</w:t>
      </w:r>
    </w:p>
    <w:p w14:paraId="30D1ED7A" w14:textId="77777777" w:rsidR="000E532B" w:rsidRPr="00C22F08" w:rsidRDefault="000E532B" w:rsidP="008803C8">
      <w:pPr>
        <w:pStyle w:val="Standard"/>
        <w:tabs>
          <w:tab w:val="left" w:pos="1134"/>
        </w:tabs>
        <w:spacing w:after="0" w:line="240" w:lineRule="auto"/>
        <w:ind w:right="475" w:firstLine="709"/>
        <w:rPr>
          <w:rFonts w:ascii="Times New Roman" w:hAnsi="Times New Roman" w:cs="Times New Roman"/>
          <w:sz w:val="28"/>
          <w:szCs w:val="28"/>
          <w:rPrChange w:id="25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53" w:author="Омурбек Сабиров" w:date="2022-05-18T11:05:00Z">
            <w:rPr>
              <w:rFonts w:ascii="Times New Roman" w:hAnsi="Times New Roman" w:cs="Times New Roman"/>
              <w:sz w:val="24"/>
              <w:szCs w:val="24"/>
            </w:rPr>
          </w:rPrChange>
        </w:rPr>
        <w:t>9. Сатып алуучу уюмду сатып алуу боюнча Комиссия Мыйзамдын 9-беренесинин 4-бөлүгүнө ылайык келүүгө тийиш жана Мыйзамдын 9-беренесинин 5-бөлүгүндө каралган функцияларды жүзөгө ашырат.</w:t>
      </w:r>
    </w:p>
    <w:p w14:paraId="009025E2" w14:textId="77777777" w:rsidR="000E532B" w:rsidRPr="00C22F08" w:rsidRDefault="000E532B" w:rsidP="008803C8">
      <w:pPr>
        <w:pStyle w:val="Standard"/>
        <w:tabs>
          <w:tab w:val="left" w:pos="1134"/>
        </w:tabs>
        <w:spacing w:after="0" w:line="240" w:lineRule="auto"/>
        <w:ind w:right="475" w:firstLine="709"/>
        <w:rPr>
          <w:rFonts w:ascii="Times New Roman" w:hAnsi="Times New Roman" w:cs="Times New Roman"/>
          <w:sz w:val="28"/>
          <w:szCs w:val="28"/>
          <w:lang w:val="ky-KG"/>
          <w:rPrChange w:id="25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255" w:author="Омурбек Сабиров" w:date="2022-05-18T11:05:00Z">
            <w:rPr>
              <w:rFonts w:ascii="Times New Roman" w:hAnsi="Times New Roman" w:cs="Times New Roman"/>
              <w:sz w:val="24"/>
              <w:szCs w:val="24"/>
            </w:rPr>
          </w:rPrChange>
        </w:rPr>
        <w:t xml:space="preserve">10. Сатуучу сатып алуу боюнча бир гана сунушту өз алдынча же жөнөкөй шериктештиктин (консорциумдун) курамында бере алат. Эгерде берүүчү бирден ашык сунуш берген болсо – же өз алдынча же жөнөкөй </w:t>
      </w:r>
      <w:r w:rsidRPr="00C22F08">
        <w:rPr>
          <w:rFonts w:ascii="Times New Roman" w:hAnsi="Times New Roman" w:cs="Times New Roman"/>
          <w:sz w:val="28"/>
          <w:szCs w:val="28"/>
          <w:rPrChange w:id="256" w:author="Омурбек Сабиров" w:date="2022-05-18T11:05:00Z">
            <w:rPr>
              <w:rFonts w:ascii="Times New Roman" w:hAnsi="Times New Roman" w:cs="Times New Roman"/>
              <w:sz w:val="24"/>
              <w:szCs w:val="24"/>
            </w:rPr>
          </w:rPrChange>
        </w:rPr>
        <w:lastRenderedPageBreak/>
        <w:t>шериктештиктин (консорциумдун) курамында-ошол берүүчүнүн катышуусу менен бардык сунуштар четке кагылат.</w:t>
      </w:r>
    </w:p>
    <w:p w14:paraId="0169BA13" w14:textId="77777777" w:rsidR="00AF090B" w:rsidRPr="00C22F08" w:rsidRDefault="00AF090B" w:rsidP="008803C8">
      <w:pPr>
        <w:pStyle w:val="Standard"/>
        <w:tabs>
          <w:tab w:val="left" w:pos="1134"/>
        </w:tabs>
        <w:spacing w:after="0" w:line="240" w:lineRule="auto"/>
        <w:ind w:right="475" w:firstLine="709"/>
        <w:rPr>
          <w:rFonts w:ascii="Times New Roman" w:hAnsi="Times New Roman" w:cs="Times New Roman"/>
          <w:sz w:val="28"/>
          <w:szCs w:val="28"/>
          <w:lang w:val="ky-KG"/>
          <w:rPrChange w:id="257" w:author="Омурбек Сабиров" w:date="2022-05-18T11:05:00Z">
            <w:rPr>
              <w:rFonts w:ascii="Times New Roman" w:hAnsi="Times New Roman" w:cs="Times New Roman"/>
              <w:sz w:val="24"/>
              <w:szCs w:val="24"/>
              <w:lang w:val="ky-KG"/>
            </w:rPr>
          </w:rPrChange>
        </w:rPr>
      </w:pPr>
    </w:p>
    <w:p w14:paraId="575EC485" w14:textId="228A7C64" w:rsidR="00DA464E" w:rsidRPr="00C22F08" w:rsidRDefault="000E532B" w:rsidP="008803C8">
      <w:pPr>
        <w:pStyle w:val="2"/>
        <w:ind w:right="475" w:firstLine="709"/>
        <w:jc w:val="both"/>
        <w:rPr>
          <w:rStyle w:val="af9"/>
          <w:rFonts w:ascii="Times New Roman" w:hAnsi="Times New Roman" w:cs="Times New Roman"/>
          <w:color w:val="auto"/>
        </w:rPr>
      </w:pPr>
      <w:bookmarkStart w:id="258" w:name="_Toc95274157"/>
      <w:r w:rsidRPr="00C22F08">
        <w:rPr>
          <w:rStyle w:val="af9"/>
          <w:rFonts w:ascii="Times New Roman" w:hAnsi="Times New Roman" w:cs="Times New Roman"/>
          <w:color w:val="auto"/>
          <w:rPrChange w:id="259" w:author="Омурбек Сабиров" w:date="2022-05-18T11:05:00Z">
            <w:rPr>
              <w:rStyle w:val="af9"/>
              <w:rFonts w:ascii="Times New Roman" w:eastAsiaTheme="minorEastAsia" w:hAnsi="Times New Roman" w:cs="Times New Roman"/>
              <w:color w:val="auto"/>
              <w:sz w:val="22"/>
              <w:szCs w:val="20"/>
            </w:rPr>
          </w:rPrChange>
        </w:rPr>
        <w:t xml:space="preserve">§ 2.  </w:t>
      </w:r>
      <w:bookmarkEnd w:id="258"/>
      <w:r w:rsidRPr="00C22F08">
        <w:rPr>
          <w:rStyle w:val="af9"/>
          <w:rFonts w:ascii="Times New Roman" w:hAnsi="Times New Roman" w:cs="Times New Roman"/>
          <w:color w:val="auto"/>
          <w:rPrChange w:id="260" w:author="Омурбек Сабиров" w:date="2022-05-18T11:05:00Z">
            <w:rPr>
              <w:rStyle w:val="af9"/>
              <w:rFonts w:ascii="Times New Roman" w:eastAsiaTheme="minorEastAsia" w:hAnsi="Times New Roman" w:cs="Times New Roman"/>
              <w:color w:val="auto"/>
              <w:sz w:val="22"/>
              <w:szCs w:val="20"/>
            </w:rPr>
          </w:rPrChange>
        </w:rPr>
        <w:t>САТЫП А</w:t>
      </w:r>
      <w:r w:rsidR="002C5D53" w:rsidRPr="00C22F08">
        <w:rPr>
          <w:rStyle w:val="af9"/>
          <w:rFonts w:ascii="Times New Roman" w:hAnsi="Times New Roman" w:cs="Times New Roman"/>
          <w:color w:val="auto"/>
        </w:rPr>
        <w:t xml:space="preserve">ЛУУЛАРДЫ ПЛАНДОО. ПЛАНДЫ ТҮЗҮҮ. </w:t>
      </w:r>
      <w:r w:rsidRPr="00C22F08">
        <w:rPr>
          <w:rStyle w:val="af9"/>
          <w:rFonts w:ascii="Times New Roman" w:hAnsi="Times New Roman" w:cs="Times New Roman"/>
          <w:color w:val="auto"/>
          <w:rPrChange w:id="261" w:author="Омурбек Сабиров" w:date="2022-05-18T11:05:00Z">
            <w:rPr>
              <w:rStyle w:val="af9"/>
              <w:rFonts w:ascii="Times New Roman" w:eastAsiaTheme="minorEastAsia" w:hAnsi="Times New Roman" w:cs="Times New Roman"/>
              <w:color w:val="auto"/>
              <w:sz w:val="22"/>
              <w:szCs w:val="20"/>
            </w:rPr>
          </w:rPrChange>
        </w:rPr>
        <w:t>РЫНОККО МОНИТОРИНГ ЖҮРГҮЗҮҮ. САТЫП АЛУУЛАР ЖӨНҮНДӨ КОМИССИЯ ТҮЗҮҮ</w:t>
      </w:r>
      <w:r w:rsidR="00DA464E" w:rsidRPr="00C22F08">
        <w:rPr>
          <w:rStyle w:val="af9"/>
          <w:rFonts w:ascii="Times New Roman" w:hAnsi="Times New Roman" w:cs="Times New Roman"/>
          <w:color w:val="auto"/>
        </w:rPr>
        <w:t>.</w:t>
      </w:r>
    </w:p>
    <w:p w14:paraId="6C6160C6" w14:textId="77777777" w:rsidR="00090CF6" w:rsidRPr="00C22F08" w:rsidRDefault="00090CF6" w:rsidP="008803C8">
      <w:pPr>
        <w:rPr>
          <w:rFonts w:ascii="Times New Roman" w:hAnsi="Times New Roman" w:cs="Times New Roman"/>
          <w:sz w:val="28"/>
          <w:szCs w:val="28"/>
          <w:rPrChange w:id="262" w:author="Омурбек Сабиров" w:date="2022-05-18T11:05:00Z">
            <w:rPr>
              <w:lang w:val="ky-KG"/>
            </w:rPr>
          </w:rPrChange>
        </w:rPr>
      </w:pPr>
    </w:p>
    <w:p w14:paraId="5D39CC1E" w14:textId="4B311488" w:rsidR="000E532B" w:rsidRPr="00C22F08" w:rsidRDefault="000E532B" w:rsidP="008803C8">
      <w:pPr>
        <w:pStyle w:val="Standard"/>
        <w:numPr>
          <w:ilvl w:val="0"/>
          <w:numId w:val="94"/>
        </w:numPr>
        <w:tabs>
          <w:tab w:val="left" w:pos="1134"/>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Сатып алуучу уюмдун ар бир жооптуу бөлүмү стратегиялык өнүгүүнү жана өткөн жылдар үчүн өткөрүлгөн сатып алууларды эске алуу менен белгиленген ченемдердин негизинде өзүнүн </w:t>
      </w:r>
      <w:r w:rsidR="00185956" w:rsidRPr="00C22F08">
        <w:rPr>
          <w:rFonts w:ascii="Times New Roman" w:hAnsi="Times New Roman" w:cs="Times New Roman"/>
          <w:sz w:val="28"/>
          <w:szCs w:val="28"/>
          <w:lang w:val="ky-KG"/>
        </w:rPr>
        <w:t xml:space="preserve">керектөөлөрүн </w:t>
      </w:r>
      <w:r w:rsidRPr="00C22F08">
        <w:rPr>
          <w:rFonts w:ascii="Times New Roman" w:hAnsi="Times New Roman" w:cs="Times New Roman"/>
          <w:sz w:val="28"/>
          <w:szCs w:val="28"/>
          <w:lang w:val="ky-KG"/>
        </w:rPr>
        <w:t xml:space="preserve">аныктайт жана иштелип чыккан техникалык </w:t>
      </w:r>
      <w:r w:rsidR="00185956" w:rsidRPr="00C22F08">
        <w:rPr>
          <w:rFonts w:ascii="Times New Roman" w:hAnsi="Times New Roman" w:cs="Times New Roman"/>
          <w:sz w:val="28"/>
          <w:szCs w:val="28"/>
          <w:lang w:val="ky-KG"/>
        </w:rPr>
        <w:t xml:space="preserve">өзгөчөлүктөр </w:t>
      </w:r>
      <w:r w:rsidRPr="00C22F08">
        <w:rPr>
          <w:rFonts w:ascii="Times New Roman" w:hAnsi="Times New Roman" w:cs="Times New Roman"/>
          <w:sz w:val="28"/>
          <w:szCs w:val="28"/>
          <w:lang w:val="ky-KG"/>
        </w:rPr>
        <w:t>менен бирге сатып алуулар бөлүмүнө өткөрүп берет. Эгерде</w:t>
      </w:r>
      <w:ins w:id="263" w:author="Айнура Ибраева" w:date="2022-05-17T16:43:00Z">
        <w:r w:rsidR="00185956" w:rsidRPr="00C22F08">
          <w:rPr>
            <w:rFonts w:ascii="Times New Roman" w:hAnsi="Times New Roman" w:cs="Times New Roman"/>
            <w:sz w:val="28"/>
            <w:szCs w:val="28"/>
            <w:lang w:val="ky-KG"/>
          </w:rPr>
          <w:t>,</w:t>
        </w:r>
      </w:ins>
      <w:r w:rsidRPr="00C22F08">
        <w:rPr>
          <w:rFonts w:ascii="Times New Roman" w:hAnsi="Times New Roman" w:cs="Times New Roman"/>
          <w:sz w:val="28"/>
          <w:szCs w:val="28"/>
          <w:lang w:val="ky-KG"/>
        </w:rPr>
        <w:t xml:space="preserve"> сатып алуулар бөлүмү техникалык </w:t>
      </w:r>
      <w:r w:rsidR="00185956" w:rsidRPr="00C22F08">
        <w:rPr>
          <w:rFonts w:ascii="Times New Roman" w:hAnsi="Times New Roman" w:cs="Times New Roman"/>
          <w:sz w:val="28"/>
          <w:szCs w:val="28"/>
          <w:lang w:val="ky-KG"/>
        </w:rPr>
        <w:t xml:space="preserve">өзгөчөлүктөрдү </w:t>
      </w:r>
      <w:r w:rsidRPr="00C22F08">
        <w:rPr>
          <w:rFonts w:ascii="Times New Roman" w:hAnsi="Times New Roman" w:cs="Times New Roman"/>
          <w:sz w:val="28"/>
          <w:szCs w:val="28"/>
          <w:lang w:val="ky-KG"/>
        </w:rPr>
        <w:t xml:space="preserve">кароодо </w:t>
      </w:r>
      <w:r w:rsidR="00185956" w:rsidRPr="00C22F08">
        <w:rPr>
          <w:rFonts w:ascii="Times New Roman" w:hAnsi="Times New Roman" w:cs="Times New Roman"/>
          <w:sz w:val="28"/>
          <w:szCs w:val="28"/>
          <w:lang w:val="ky-KG"/>
        </w:rPr>
        <w:t>сатып алуучу бөлүм трабынан техникалык өзгөчөлүктөр М</w:t>
      </w:r>
      <w:r w:rsidRPr="00C22F08">
        <w:rPr>
          <w:rFonts w:ascii="Times New Roman" w:hAnsi="Times New Roman" w:cs="Times New Roman"/>
          <w:sz w:val="28"/>
          <w:szCs w:val="28"/>
          <w:lang w:val="ky-KG"/>
        </w:rPr>
        <w:t xml:space="preserve">ыйзамдын жана ушул </w:t>
      </w:r>
      <w:r w:rsidR="00185956" w:rsidRPr="00C22F08">
        <w:rPr>
          <w:rFonts w:ascii="Times New Roman" w:hAnsi="Times New Roman" w:cs="Times New Roman"/>
          <w:sz w:val="28"/>
          <w:szCs w:val="28"/>
          <w:lang w:val="ky-KG"/>
        </w:rPr>
        <w:t>Тартиптин</w:t>
      </w:r>
      <w:r w:rsidRPr="00C22F08">
        <w:rPr>
          <w:rFonts w:ascii="Times New Roman" w:hAnsi="Times New Roman" w:cs="Times New Roman"/>
          <w:sz w:val="28"/>
          <w:szCs w:val="28"/>
          <w:lang w:val="ky-KG"/>
        </w:rPr>
        <w:t xml:space="preserve"> талаптарын бузуу менен иштелип чыккандыгы аныкталса</w:t>
      </w:r>
      <w:ins w:id="264" w:author="Айнура Ибраева" w:date="2022-05-17T16:46:00Z">
        <w:r w:rsidR="00185956" w:rsidRPr="00C22F08">
          <w:rPr>
            <w:rFonts w:ascii="Times New Roman" w:hAnsi="Times New Roman" w:cs="Times New Roman"/>
            <w:sz w:val="28"/>
            <w:szCs w:val="28"/>
            <w:lang w:val="ky-KG"/>
          </w:rPr>
          <w:t>,</w:t>
        </w:r>
      </w:ins>
      <w:r w:rsidRPr="00C22F08">
        <w:rPr>
          <w:rFonts w:ascii="Times New Roman" w:hAnsi="Times New Roman" w:cs="Times New Roman"/>
          <w:sz w:val="28"/>
          <w:szCs w:val="28"/>
          <w:lang w:val="ky-KG"/>
        </w:rPr>
        <w:t xml:space="preserve"> </w:t>
      </w:r>
      <w:r w:rsidR="00185956" w:rsidRPr="00C22F08">
        <w:rPr>
          <w:rFonts w:ascii="Times New Roman" w:hAnsi="Times New Roman" w:cs="Times New Roman"/>
          <w:sz w:val="28"/>
          <w:szCs w:val="28"/>
          <w:lang w:val="ky-KG"/>
        </w:rPr>
        <w:t>кайра кароо үчүн жооптуу бөлүмгө кайтарылат</w:t>
      </w:r>
      <w:r w:rsidRPr="00C22F08">
        <w:rPr>
          <w:rFonts w:ascii="Times New Roman" w:hAnsi="Times New Roman" w:cs="Times New Roman"/>
          <w:sz w:val="28"/>
          <w:szCs w:val="28"/>
          <w:lang w:val="ky-KG"/>
        </w:rPr>
        <w:t>.</w:t>
      </w:r>
    </w:p>
    <w:p w14:paraId="0D587D52" w14:textId="373D7151" w:rsidR="000E532B" w:rsidRPr="00C22F08" w:rsidRDefault="000E532B" w:rsidP="008803C8">
      <w:pPr>
        <w:pStyle w:val="Standard"/>
        <w:numPr>
          <w:ilvl w:val="0"/>
          <w:numId w:val="94"/>
        </w:numPr>
        <w:tabs>
          <w:tab w:val="left" w:pos="1134"/>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Сатып алуучу </w:t>
      </w:r>
      <w:r w:rsidR="005C4373" w:rsidRPr="00C22F08">
        <w:rPr>
          <w:rFonts w:ascii="Times New Roman" w:hAnsi="Times New Roman" w:cs="Times New Roman"/>
          <w:sz w:val="28"/>
          <w:szCs w:val="28"/>
          <w:lang w:val="ky-KG"/>
        </w:rPr>
        <w:t xml:space="preserve">бөлүм  </w:t>
      </w:r>
      <w:r w:rsidRPr="00C22F08">
        <w:rPr>
          <w:rFonts w:ascii="Times New Roman" w:hAnsi="Times New Roman" w:cs="Times New Roman"/>
          <w:sz w:val="28"/>
          <w:szCs w:val="28"/>
          <w:lang w:val="ky-KG"/>
        </w:rPr>
        <w:t xml:space="preserve"> сатып алуу планын </w:t>
      </w:r>
      <w:r w:rsidR="005C4373" w:rsidRPr="00C22F08">
        <w:rPr>
          <w:rFonts w:ascii="Times New Roman" w:hAnsi="Times New Roman" w:cs="Times New Roman"/>
          <w:sz w:val="28"/>
          <w:szCs w:val="28"/>
          <w:lang w:val="ky-KG"/>
        </w:rPr>
        <w:t xml:space="preserve">берилген табыштамаларга ылайык </w:t>
      </w:r>
      <w:r w:rsidRPr="00C22F08">
        <w:rPr>
          <w:rFonts w:ascii="Times New Roman" w:hAnsi="Times New Roman" w:cs="Times New Roman"/>
          <w:sz w:val="28"/>
          <w:szCs w:val="28"/>
          <w:lang w:val="ky-KG"/>
        </w:rPr>
        <w:t xml:space="preserve">түзөт жана </w:t>
      </w:r>
      <w:r w:rsidR="005C4373" w:rsidRPr="00C22F08">
        <w:rPr>
          <w:rFonts w:ascii="Times New Roman" w:hAnsi="Times New Roman" w:cs="Times New Roman"/>
          <w:sz w:val="28"/>
          <w:szCs w:val="28"/>
          <w:lang w:val="ky-KG"/>
        </w:rPr>
        <w:t xml:space="preserve">ушулу Тартипке карата </w:t>
      </w:r>
      <w:r w:rsidRPr="00C22F08">
        <w:rPr>
          <w:rFonts w:ascii="Times New Roman" w:hAnsi="Times New Roman" w:cs="Times New Roman"/>
          <w:sz w:val="28"/>
          <w:szCs w:val="28"/>
          <w:lang w:val="ky-KG"/>
        </w:rPr>
        <w:t xml:space="preserve">1-тиркемеге ылайык веб-порталда </w:t>
      </w:r>
      <w:r w:rsidR="005C4373" w:rsidRPr="00C22F08">
        <w:rPr>
          <w:rFonts w:ascii="Times New Roman" w:hAnsi="Times New Roman" w:cs="Times New Roman"/>
          <w:sz w:val="28"/>
          <w:szCs w:val="28"/>
          <w:lang w:val="ky-KG"/>
        </w:rPr>
        <w:t>сатып алуулар планына ки</w:t>
      </w:r>
      <w:r w:rsidRPr="00C22F08">
        <w:rPr>
          <w:rFonts w:ascii="Times New Roman" w:hAnsi="Times New Roman" w:cs="Times New Roman"/>
          <w:sz w:val="28"/>
          <w:szCs w:val="28"/>
          <w:lang w:val="ky-KG"/>
        </w:rPr>
        <w:t>ргизет.</w:t>
      </w:r>
    </w:p>
    <w:p w14:paraId="16CC6991" w14:textId="77777777" w:rsidR="000E532B" w:rsidRPr="00C22F08" w:rsidRDefault="000E532B" w:rsidP="008803C8">
      <w:pPr>
        <w:pStyle w:val="Standard"/>
        <w:numPr>
          <w:ilvl w:val="0"/>
          <w:numId w:val="94"/>
        </w:numPr>
        <w:tabs>
          <w:tab w:val="left" w:pos="993"/>
          <w:tab w:val="left" w:pos="1134"/>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Сатып алуулар планын түзүүдө сатып алуулар бөлүмү сатып алынуучу товарлардын, кызмат көрсөтүүлөрдүн рыногуна мониторинг жүргүзөт. Мониторингдин жүрүшүндө сатып алуулар бөлүмү баалардан тышкары рынокто товарларды, кызмат көрсөтүүлөрдү сатып алуунун билдирилген предметинин бар экендигине жана берүүчүлөрдүн товар берүү/кызмат көрсөтүү мүмкүнчүлүгүнө, ошондой эле келечектеги келишимдин  даярдоо мөөнөтү, товар жок болгон учурда жеткирүү мөөнөтү, запастык бөлүктөрдүн жана Кыргыз Республикасынын аймагында  сервистик борбордун болушу сыяктуу башка олуттуу шарттарына изилдөө жүргүзөт.  </w:t>
      </w:r>
    </w:p>
    <w:p w14:paraId="3AFA8AAF" w14:textId="77777777" w:rsidR="000E532B" w:rsidRPr="00C22F08" w:rsidRDefault="000E532B" w:rsidP="008803C8">
      <w:pPr>
        <w:pStyle w:val="Standard"/>
        <w:numPr>
          <w:ilvl w:val="0"/>
          <w:numId w:val="94"/>
        </w:numPr>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Товарларды жана кызмат көрсөтүүлөрдү сатып алууда сатып алуулар бөлүмү жалпыга жеткиликтүү булактарды изилдөө жолу менен баалардын мониторингин жүргүзүүгө жана башка сатып алуучу уюмдар тарабынан Веб-порталда мурда жүргүзүлгөн сатып алуулардын бааларына талдоо жүргүзүүгө тийиш, ошондой эле интернет тармагынын жалпыга жеткиликтүү булактарында бааларды талдоону жүргүзө алат же коммерциялык сунуштарды берүүгө суроо-талаптарды берүүчүлөргө жөнөтө алат. </w:t>
      </w:r>
    </w:p>
    <w:p w14:paraId="7BB52502" w14:textId="77777777" w:rsidR="005C4373" w:rsidRPr="00C22F08" w:rsidRDefault="000E532B" w:rsidP="008803C8">
      <w:pPr>
        <w:pStyle w:val="Standard"/>
        <w:spacing w:after="0" w:line="240" w:lineRule="auto"/>
        <w:ind w:right="475" w:firstLine="709"/>
        <w:rPr>
          <w:ins w:id="265" w:author="Айнура Ибраева" w:date="2022-05-17T16:53:00Z"/>
          <w:rFonts w:ascii="Times New Roman" w:hAnsi="Times New Roman" w:cs="Times New Roman"/>
          <w:sz w:val="28"/>
          <w:szCs w:val="28"/>
          <w:lang w:val="ky-KG"/>
        </w:rPr>
      </w:pPr>
      <w:r w:rsidRPr="00C22F08">
        <w:rPr>
          <w:rFonts w:ascii="Times New Roman" w:hAnsi="Times New Roman" w:cs="Times New Roman"/>
          <w:sz w:val="28"/>
          <w:szCs w:val="28"/>
          <w:lang w:val="ky-KG"/>
        </w:rPr>
        <w:t>Атайын даярдыкты талап кылбаган даяр (стандарттуу) товарларга жана конкреттүү сыпаттамасы бар кызмат</w:t>
      </w:r>
      <w:r w:rsidR="005C4373" w:rsidRPr="00C22F08">
        <w:rPr>
          <w:rFonts w:ascii="Times New Roman" w:hAnsi="Times New Roman" w:cs="Times New Roman"/>
          <w:sz w:val="28"/>
          <w:szCs w:val="28"/>
          <w:lang w:val="ky-KG"/>
        </w:rPr>
        <w:t xml:space="preserve"> көрсөтүүлөргө</w:t>
      </w:r>
      <w:r w:rsidRPr="00C22F08">
        <w:rPr>
          <w:rFonts w:ascii="Times New Roman" w:hAnsi="Times New Roman" w:cs="Times New Roman"/>
          <w:sz w:val="28"/>
          <w:szCs w:val="28"/>
          <w:lang w:val="ky-KG"/>
        </w:rPr>
        <w:t xml:space="preserve"> сатып алуу бөлүмү электрондук каталог аркылуу баалардын мониторингин жүргүзө алат. </w:t>
      </w:r>
    </w:p>
    <w:p w14:paraId="38A73F74" w14:textId="7EFBE0FD" w:rsidR="000E532B" w:rsidRPr="00C22F08" w:rsidRDefault="000E532B" w:rsidP="008803C8">
      <w:pPr>
        <w:pStyle w:val="Standard"/>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lastRenderedPageBreak/>
        <w:t xml:space="preserve">Сатып алуу бөлүмү сатып алуу планына бардык бааларды кошуу жана алынган булактардын санына бөлүү жолу менен алынган сатып алуу предметинин орточо баасын киргизет. </w:t>
      </w:r>
    </w:p>
    <w:p w14:paraId="4FAC02E8" w14:textId="6C61260A" w:rsidR="00DA2FD4" w:rsidRPr="00C22F08" w:rsidRDefault="00DA2FD4" w:rsidP="008803C8">
      <w:pPr>
        <w:pStyle w:val="Standard"/>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Эгерде, белгилүү бир товарга же кызматка баа табылбаса, сатып алуу бөлүмү/Агент сапаты окшош бир тектүү же функциясы окшош товарга / кызматка бааларды колдонушу мүмкүн.</w:t>
      </w:r>
    </w:p>
    <w:p w14:paraId="033A23DB" w14:textId="5553EE09" w:rsidR="000E532B" w:rsidRPr="00C22F08" w:rsidRDefault="000E532B" w:rsidP="0088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Кыргыз Республикасынын рыногунда товарлар жок болгон учурда сатып алуу бөлүмү тышкы рынокту изилдөөнү камсыз кылууга, ал эми мониторинг жүргүзүүдө салыктарды, транспорттук чыгымдарды, камсыздандыруу чыгымдарын жана товарларга карата бажылык тариздөө жол-жоболорун, ошондой эле товарлардын өздүк наркына эсептик үстөк (20% дан ашык эмес).</w:t>
      </w:r>
    </w:p>
    <w:p w14:paraId="687E2C72" w14:textId="0B8E4457" w:rsidR="000E532B" w:rsidRPr="00C22F08" w:rsidRDefault="00DA2FD4" w:rsidP="0088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Б</w:t>
      </w:r>
      <w:r w:rsidR="000E532B" w:rsidRPr="00C22F08">
        <w:rPr>
          <w:rFonts w:ascii="Times New Roman" w:hAnsi="Times New Roman" w:cs="Times New Roman"/>
          <w:sz w:val="28"/>
          <w:szCs w:val="28"/>
          <w:lang w:val="ky-KG"/>
        </w:rPr>
        <w:t>ардык көрсөтүлгөн иш-аракеттер аткарыл</w:t>
      </w:r>
      <w:r w:rsidRPr="00C22F08">
        <w:rPr>
          <w:rFonts w:ascii="Times New Roman" w:hAnsi="Times New Roman" w:cs="Times New Roman"/>
          <w:sz w:val="28"/>
          <w:szCs w:val="28"/>
          <w:lang w:val="ky-KG"/>
        </w:rPr>
        <w:t xml:space="preserve">ган шартта </w:t>
      </w:r>
      <w:r w:rsidR="000E532B" w:rsidRPr="00C22F08">
        <w:rPr>
          <w:rFonts w:ascii="Times New Roman" w:hAnsi="Times New Roman" w:cs="Times New Roman"/>
          <w:sz w:val="28"/>
          <w:szCs w:val="28"/>
          <w:lang w:val="ky-KG"/>
        </w:rPr>
        <w:t xml:space="preserve">жана бир гана </w:t>
      </w:r>
      <w:r w:rsidRPr="00C22F08">
        <w:rPr>
          <w:rFonts w:ascii="Times New Roman" w:hAnsi="Times New Roman" w:cs="Times New Roman"/>
          <w:sz w:val="28"/>
          <w:szCs w:val="28"/>
          <w:lang w:val="ky-KG"/>
        </w:rPr>
        <w:t>бер</w:t>
      </w:r>
      <w:r w:rsidR="000E532B" w:rsidRPr="00C22F08">
        <w:rPr>
          <w:rFonts w:ascii="Times New Roman" w:hAnsi="Times New Roman" w:cs="Times New Roman"/>
          <w:sz w:val="28"/>
          <w:szCs w:val="28"/>
          <w:lang w:val="ky-KG"/>
        </w:rPr>
        <w:t>үүчү боюнча баалар табылса, мониторинг жүргүзүлдү деп эсептелет.</w:t>
      </w:r>
    </w:p>
    <w:p w14:paraId="4B7C11D8" w14:textId="2B80E998" w:rsidR="000E532B" w:rsidRPr="00C22F08" w:rsidRDefault="000E532B" w:rsidP="0088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Рыноктун мониторингин (изилдөө) жүргүзүү сатып алуу</w:t>
      </w:r>
      <w:r w:rsidR="00267F94" w:rsidRPr="00C22F08">
        <w:rPr>
          <w:rFonts w:ascii="Times New Roman" w:hAnsi="Times New Roman" w:cs="Times New Roman"/>
          <w:sz w:val="28"/>
          <w:szCs w:val="28"/>
          <w:lang w:val="ky-KG"/>
        </w:rPr>
        <w:t>лар тууралуу</w:t>
      </w:r>
      <w:r w:rsidRPr="00C22F08">
        <w:rPr>
          <w:rFonts w:ascii="Times New Roman" w:hAnsi="Times New Roman" w:cs="Times New Roman"/>
          <w:sz w:val="28"/>
          <w:szCs w:val="28"/>
          <w:lang w:val="ky-KG"/>
        </w:rPr>
        <w:t xml:space="preserve"> документтер</w:t>
      </w:r>
      <w:r w:rsidR="00267F94" w:rsidRPr="00C22F08">
        <w:rPr>
          <w:rFonts w:ascii="Times New Roman" w:hAnsi="Times New Roman" w:cs="Times New Roman"/>
          <w:sz w:val="28"/>
          <w:szCs w:val="28"/>
          <w:lang w:val="ky-KG"/>
        </w:rPr>
        <w:t>г</w:t>
      </w:r>
      <w:r w:rsidRPr="00C22F08">
        <w:rPr>
          <w:rFonts w:ascii="Times New Roman" w:hAnsi="Times New Roman" w:cs="Times New Roman"/>
          <w:sz w:val="28"/>
          <w:szCs w:val="28"/>
          <w:lang w:val="ky-KG"/>
        </w:rPr>
        <w:t>е</w:t>
      </w:r>
      <w:r w:rsidR="00267F94" w:rsidRPr="00C22F08">
        <w:rPr>
          <w:rFonts w:ascii="Times New Roman" w:hAnsi="Times New Roman" w:cs="Times New Roman"/>
          <w:sz w:val="28"/>
          <w:szCs w:val="28"/>
          <w:lang w:val="ky-KG"/>
        </w:rPr>
        <w:t xml:space="preserve"> карата</w:t>
      </w:r>
      <w:r w:rsidRPr="00C22F08">
        <w:rPr>
          <w:rFonts w:ascii="Times New Roman" w:hAnsi="Times New Roman" w:cs="Times New Roman"/>
          <w:sz w:val="28"/>
          <w:szCs w:val="28"/>
          <w:lang w:val="ky-KG"/>
        </w:rPr>
        <w:t xml:space="preserve"> талаптарды даярдоого берүүчүлөрдүн катышуусу  эсептелбейт.</w:t>
      </w:r>
    </w:p>
    <w:p w14:paraId="71C562AF" w14:textId="77777777" w:rsidR="000E532B" w:rsidRPr="00C22F08" w:rsidRDefault="000E532B" w:rsidP="008803C8">
      <w:pPr>
        <w:pStyle w:val="Standard"/>
        <w:numPr>
          <w:ilvl w:val="0"/>
          <w:numId w:val="94"/>
        </w:numPr>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Жумуштарды сатып алууда: жаңы же капиталдык курулушка – сатып алуулар бөлүмү курулуш боюнча ыйгарым укуктуу мамлекеттик органда экспертизадан өткөн иштелип чыккан долбоордук-сметалык документтердин (ДСД) негизинде курулуш объектисинин аталышын, дарегин көрсөтүү менен жумуштардын сметалык наркын сатып алуулар планына киргизет. Сатып алуулар Планында объектти курууга каралган жалпы сумма көрсөтүлөт.</w:t>
      </w:r>
    </w:p>
    <w:p w14:paraId="3C67BDE6" w14:textId="419FAA0A" w:rsidR="000E532B" w:rsidRPr="00C22F08" w:rsidRDefault="000E532B" w:rsidP="008803C8">
      <w:pPr>
        <w:pStyle w:val="Standard"/>
        <w:spacing w:after="0" w:line="240" w:lineRule="auto"/>
        <w:ind w:right="475" w:firstLine="709"/>
        <w:rPr>
          <w:rFonts w:ascii="Times New Roman" w:hAnsi="Times New Roman" w:cs="Times New Roman"/>
          <w:sz w:val="28"/>
          <w:szCs w:val="28"/>
          <w:lang w:val="ky-KG"/>
          <w:rPrChange w:id="26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Долбоордук-сметалык документтер курулуштун бардык негизги талаптарын жана принциптерин аныктаган, ошондой эле курулуштун бардык этаптарын жана курулуш иштеринин түрлөрүн камтыган курулуш ченемдерин жана эрежелерин (КЧжанаЭ) эске алуу менен иштелип чыгышы керек. К</w:t>
      </w:r>
      <w:r w:rsidR="00267F94" w:rsidRPr="00C22F08">
        <w:rPr>
          <w:rFonts w:ascii="Times New Roman" w:hAnsi="Times New Roman" w:cs="Times New Roman"/>
          <w:sz w:val="28"/>
          <w:szCs w:val="28"/>
          <w:lang w:val="ky-KG"/>
        </w:rPr>
        <w:t>урулуш ченемдерин жана эрежелерин</w:t>
      </w:r>
      <w:r w:rsidRPr="00C22F08">
        <w:rPr>
          <w:rFonts w:ascii="Times New Roman" w:hAnsi="Times New Roman" w:cs="Times New Roman"/>
          <w:sz w:val="28"/>
          <w:szCs w:val="28"/>
          <w:lang w:val="ky-KG"/>
        </w:rPr>
        <w:t xml:space="preserve"> колдонуу курулуштун бюджетин аныктоо үчүн зарыл. Долбоордук-сметалык документтер мурда иштелип чыккан болсо (чектөө мөөнөтү бир жылдан ашык), анда ыйгарым укуктуу орган тарабынан бекитилген коэффициенттердин негизинде объекттин сметалык наркын жогорулатуу зарыл.</w:t>
      </w:r>
      <w:r w:rsidRPr="00C22F08">
        <w:rPr>
          <w:rFonts w:ascii="Times New Roman" w:eastAsia="Times New Roman" w:hAnsi="Times New Roman" w:cs="Times New Roman"/>
          <w:sz w:val="28"/>
          <w:szCs w:val="28"/>
          <w:lang w:val="ky-KG" w:eastAsia="ru-RU" w:bidi="ar-SA"/>
          <w:rPrChange w:id="267" w:author="Омурбек Сабиров" w:date="2022-05-18T11:05:00Z">
            <w:rPr>
              <w:rFonts w:ascii="inherit" w:eastAsia="Times New Roman" w:hAnsi="inherit" w:cs="Courier New"/>
              <w:color w:val="202124"/>
              <w:sz w:val="42"/>
              <w:szCs w:val="42"/>
              <w:lang w:val="ky-KG" w:eastAsia="ru-RU" w:bidi="ar-SA"/>
            </w:rPr>
          </w:rPrChange>
        </w:rPr>
        <w:t xml:space="preserve"> </w:t>
      </w:r>
      <w:r w:rsidRPr="00C22F08">
        <w:rPr>
          <w:rFonts w:ascii="Times New Roman" w:hAnsi="Times New Roman" w:cs="Times New Roman"/>
          <w:sz w:val="28"/>
          <w:szCs w:val="28"/>
          <w:lang w:val="ky-KG"/>
          <w:rPrChange w:id="268" w:author="Омурбек Сабиров" w:date="2022-05-18T11:05:00Z">
            <w:rPr>
              <w:rFonts w:ascii="Times New Roman" w:hAnsi="Times New Roman" w:cs="Times New Roman"/>
              <w:sz w:val="24"/>
              <w:szCs w:val="24"/>
              <w:lang w:val="ky-KG"/>
            </w:rPr>
          </w:rPrChange>
        </w:rPr>
        <w:t>Иштердин сметалык наркын аныктоодо күтүлбөгөн чыгашалар (белгиленген көлөмдөрдөн ашык) болгон учурда</w:t>
      </w:r>
      <w:ins w:id="269" w:author="Айнура Ибраева" w:date="2022-05-17T18:09:00Z">
        <w:r w:rsidR="00267F94" w:rsidRPr="00C22F08">
          <w:rPr>
            <w:rFonts w:ascii="Times New Roman" w:hAnsi="Times New Roman" w:cs="Times New Roman"/>
            <w:sz w:val="28"/>
            <w:szCs w:val="28"/>
            <w:lang w:val="ky-KG"/>
            <w:rPrChange w:id="270" w:author="Омурбек Сабиров" w:date="2022-05-18T11:05:00Z">
              <w:rPr>
                <w:rFonts w:ascii="Times New Roman" w:hAnsi="Times New Roman" w:cs="Times New Roman"/>
                <w:sz w:val="24"/>
                <w:szCs w:val="24"/>
                <w:lang w:val="ky-KG"/>
              </w:rPr>
            </w:rPrChange>
          </w:rPr>
          <w:t>,</w:t>
        </w:r>
      </w:ins>
      <w:r w:rsidRPr="00C22F08">
        <w:rPr>
          <w:rFonts w:ascii="Times New Roman" w:hAnsi="Times New Roman" w:cs="Times New Roman"/>
          <w:sz w:val="28"/>
          <w:szCs w:val="28"/>
          <w:lang w:val="ky-KG"/>
          <w:rPrChange w:id="271" w:author="Омурбек Сабиров" w:date="2022-05-18T11:05:00Z">
            <w:rPr>
              <w:rFonts w:ascii="Times New Roman" w:hAnsi="Times New Roman" w:cs="Times New Roman"/>
              <w:sz w:val="24"/>
              <w:szCs w:val="24"/>
              <w:lang w:val="ky-KG"/>
            </w:rPr>
          </w:rPrChange>
        </w:rPr>
        <w:t xml:space="preserve"> </w:t>
      </w:r>
      <w:r w:rsidR="00267F94" w:rsidRPr="00C22F08">
        <w:rPr>
          <w:rFonts w:ascii="Times New Roman" w:hAnsi="Times New Roman" w:cs="Times New Roman"/>
          <w:sz w:val="28"/>
          <w:szCs w:val="28"/>
          <w:lang w:val="ky-KG"/>
          <w:rPrChange w:id="272" w:author="Омурбек Сабиров" w:date="2022-05-18T11:05:00Z">
            <w:rPr>
              <w:rFonts w:ascii="Times New Roman" w:hAnsi="Times New Roman" w:cs="Times New Roman"/>
              <w:sz w:val="24"/>
              <w:szCs w:val="24"/>
              <w:lang w:val="ky-KG"/>
            </w:rPr>
          </w:rPrChange>
        </w:rPr>
        <w:t>С</w:t>
      </w:r>
      <w:r w:rsidRPr="00C22F08">
        <w:rPr>
          <w:rFonts w:ascii="Times New Roman" w:hAnsi="Times New Roman" w:cs="Times New Roman"/>
          <w:sz w:val="28"/>
          <w:szCs w:val="28"/>
          <w:lang w:val="ky-KG"/>
          <w:rPrChange w:id="273" w:author="Омурбек Сабиров" w:date="2022-05-18T11:05:00Z">
            <w:rPr>
              <w:rFonts w:ascii="Times New Roman" w:hAnsi="Times New Roman" w:cs="Times New Roman"/>
              <w:sz w:val="24"/>
              <w:szCs w:val="24"/>
              <w:lang w:val="ky-KG"/>
            </w:rPr>
          </w:rPrChange>
        </w:rPr>
        <w:t>атып алуучу уюм резервдик сумманы карашы мүмкүн. Веб-порталда сатып алуу жөнүндө кулактандыруу резервдик сумманы эсепке албастан жүргүзүлөт.</w:t>
      </w:r>
    </w:p>
    <w:p w14:paraId="72ECF0CD" w14:textId="77777777" w:rsidR="000E532B" w:rsidRPr="00C22F08" w:rsidRDefault="000E532B" w:rsidP="008803C8">
      <w:pPr>
        <w:pStyle w:val="Standard"/>
        <w:spacing w:after="0" w:line="240" w:lineRule="auto"/>
        <w:ind w:right="475" w:firstLine="709"/>
        <w:rPr>
          <w:rFonts w:ascii="Times New Roman" w:hAnsi="Times New Roman" w:cs="Times New Roman"/>
          <w:sz w:val="28"/>
          <w:szCs w:val="28"/>
          <w:lang w:val="ky-KG"/>
          <w:rPrChange w:id="27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75" w:author="Омурбек Сабиров" w:date="2022-05-18T11:05:00Z">
            <w:rPr>
              <w:rFonts w:ascii="Times New Roman" w:hAnsi="Times New Roman" w:cs="Times New Roman"/>
              <w:sz w:val="24"/>
              <w:szCs w:val="24"/>
              <w:lang w:val="ky-KG"/>
            </w:rPr>
          </w:rPrChange>
        </w:rPr>
        <w:t xml:space="preserve">ДСД жок болгон учурда сатып алуучу уюм ДСД иштеп чыгууга кызмат көрсөтүүлөрдү сатып алат. </w:t>
      </w:r>
    </w:p>
    <w:p w14:paraId="06DED6EC" w14:textId="77777777" w:rsidR="000E532B" w:rsidRPr="00C22F08" w:rsidRDefault="000E532B" w:rsidP="008803C8">
      <w:pPr>
        <w:pStyle w:val="Standard"/>
        <w:spacing w:after="0" w:line="240" w:lineRule="auto"/>
        <w:ind w:right="475" w:firstLine="709"/>
        <w:rPr>
          <w:rFonts w:ascii="Times New Roman" w:hAnsi="Times New Roman" w:cs="Times New Roman"/>
          <w:sz w:val="28"/>
          <w:szCs w:val="28"/>
          <w:lang w:val="ky-KG"/>
          <w:rPrChange w:id="27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77" w:author="Омурбек Сабиров" w:date="2022-05-18T11:05:00Z">
            <w:rPr>
              <w:rFonts w:ascii="Times New Roman" w:hAnsi="Times New Roman" w:cs="Times New Roman"/>
              <w:sz w:val="24"/>
              <w:szCs w:val="24"/>
              <w:lang w:val="ky-KG"/>
            </w:rPr>
          </w:rPrChange>
        </w:rPr>
        <w:t xml:space="preserve">Учурдагы оңдоого-сатып алуучу уюмдун жетекчиси буйрук менен кемчиликтер актысын түзүү үчүн комиссия түзөт. Учурдагы оңдоо </w:t>
      </w:r>
      <w:r w:rsidRPr="00C22F08">
        <w:rPr>
          <w:rFonts w:ascii="Times New Roman" w:hAnsi="Times New Roman" w:cs="Times New Roman"/>
          <w:sz w:val="28"/>
          <w:szCs w:val="28"/>
          <w:lang w:val="ky-KG"/>
          <w:rPrChange w:id="278" w:author="Омурбек Сабиров" w:date="2022-05-18T11:05:00Z">
            <w:rPr>
              <w:rFonts w:ascii="Times New Roman" w:hAnsi="Times New Roman" w:cs="Times New Roman"/>
              <w:sz w:val="24"/>
              <w:szCs w:val="24"/>
              <w:lang w:val="ky-KG"/>
            </w:rPr>
          </w:rPrChange>
        </w:rPr>
        <w:lastRenderedPageBreak/>
        <w:t>иштеринин сметасын түзүү үчүн сатып алуучу уюм сметалык кызматтарды сатып алууну жүргүзөт. Кемчиликтер актысынын негизинде сметачы иштин түрлөрүн жана чыгымдалуучу материалдардын көлөмүн аныктайт, иштин көлөмүнүн ведомостун жана техникалык мүнөздөмөлөрдү көрсөтүү менен чыгымдалуучу материалдардын таблицасын түзөт жана учурдагы оңдоонун жалпы наркын чыгарат. Объекттин сметалык наркын аныктоодо сметачы учурдагы ишти аткарууга байланыштуу бардык чыгымдарды жана салыктарды эске алышы керек. Сатып алуулар Планында сатып алуучу уюм учурдагы оңдоонун аталышын, дарегин жана учурдагы оңдоонун баасын көрсөтөт.</w:t>
      </w:r>
    </w:p>
    <w:p w14:paraId="2DE7C52C" w14:textId="77777777" w:rsidR="000E532B" w:rsidRPr="00C22F08" w:rsidRDefault="000E532B" w:rsidP="008803C8">
      <w:pPr>
        <w:pStyle w:val="Standard"/>
        <w:numPr>
          <w:ilvl w:val="0"/>
          <w:numId w:val="94"/>
        </w:numPr>
        <w:spacing w:after="0" w:line="240" w:lineRule="auto"/>
        <w:ind w:left="0" w:right="475" w:firstLine="709"/>
        <w:rPr>
          <w:rFonts w:ascii="Times New Roman" w:hAnsi="Times New Roman" w:cs="Times New Roman"/>
          <w:sz w:val="28"/>
          <w:szCs w:val="28"/>
          <w:lang w:val="ky-KG"/>
          <w:rPrChange w:id="27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80" w:author="Омурбек Сабиров" w:date="2022-05-18T11:05:00Z">
            <w:rPr>
              <w:rFonts w:ascii="Times New Roman" w:hAnsi="Times New Roman" w:cs="Times New Roman"/>
              <w:sz w:val="24"/>
              <w:szCs w:val="24"/>
              <w:lang w:val="ky-KG"/>
            </w:rPr>
          </w:rPrChange>
        </w:rPr>
        <w:t>Кызмат көрсөтүүлөрдү сатып алууда: кызмат көрсөтүүлөрдү сатып алууга сатып алуучу уюм техникалык тапшырманы иштеп чыгат жана чыгымдалуучу материалдардын түрлөрүн жана көлөмдөрүн аныктайт. Чыгымдалуучу материалдарга техникалык мүнөздөмө иштелип чыгат. Бул документтердин негизинде кызмат көрсөтүүлөрдүн сметасы түзүлөт.</w:t>
      </w:r>
    </w:p>
    <w:p w14:paraId="2F83ED9F" w14:textId="5835E8A7" w:rsidR="000E532B" w:rsidRPr="00C22F08" w:rsidRDefault="000E532B" w:rsidP="008803C8">
      <w:pPr>
        <w:pStyle w:val="Standard"/>
        <w:numPr>
          <w:ilvl w:val="0"/>
          <w:numId w:val="94"/>
        </w:numPr>
        <w:spacing w:after="0" w:line="240" w:lineRule="auto"/>
        <w:ind w:left="0" w:right="475" w:firstLine="709"/>
        <w:rPr>
          <w:rFonts w:ascii="Times New Roman" w:hAnsi="Times New Roman" w:cs="Times New Roman"/>
          <w:sz w:val="28"/>
          <w:szCs w:val="28"/>
          <w:lang w:val="ky-KG"/>
          <w:rPrChange w:id="28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82" w:author="Омурбек Сабиров" w:date="2022-05-18T11:05:00Z">
            <w:rPr>
              <w:rFonts w:ascii="Times New Roman" w:hAnsi="Times New Roman" w:cs="Times New Roman"/>
              <w:sz w:val="24"/>
              <w:szCs w:val="24"/>
              <w:lang w:val="ky-KG"/>
            </w:rPr>
          </w:rPrChange>
        </w:rPr>
        <w:t>Консалтингдик кызмат көрсөтүүлөрдү сатып алууда сатып алуучу уюм техникалык тапшырманы иштеп чыгат. Иштелип чыккан техникалык тапшырманын негизинде сатып алуучу уюм/агент сатып алуунун чыгымдарынын (бюджетинин) сметасын түзөт. Тапшырманы аткаруу мөөнөтүн аныктоодо чет өлкөлүк жана жергиликтүү консультанттардын техникалык тапшырмаларды аткаруу мөөнөтүн эсептөө зарыл. Тапшырманы аткаруунун мөөнөтүнүн негизинде сый акы (сый акы), ордун толтуруучу чыгашалар (тиешелүүлүгүнө жараша чет өлкөлүк жана жергиликтүү болуп бөлүнөт), уюштуруу-техникалык камсыздоо жана баштапкы материалдык-техникалык ресурстардын наркы эсептелет. Жеке жергиликтүү консультанттарды тандоо үчүн чыгымдардын сметасын түзүүдө жергиликтүү консультанттардын эмгегине акы төлөөнүн наркы Кыргыз Республикасынын Өкмөтүнүн 2015-жылдын 5-августундагы № 562 “</w:t>
      </w:r>
      <w:r w:rsidRPr="00C22F08">
        <w:rPr>
          <w:rFonts w:ascii="Times New Roman" w:hAnsi="Times New Roman" w:cs="Times New Roman"/>
          <w:bCs/>
          <w:sz w:val="28"/>
          <w:szCs w:val="28"/>
          <w:lang w:val="ky-KG"/>
          <w:rPrChange w:id="283" w:author="Омурбек Сабиров" w:date="2022-05-18T11:05:00Z">
            <w:rPr>
              <w:rFonts w:ascii="Times New Roman" w:hAnsi="Times New Roman" w:cs="Times New Roman"/>
              <w:bCs/>
              <w:sz w:val="24"/>
              <w:szCs w:val="24"/>
              <w:lang w:val="ky-KG"/>
            </w:rPr>
          </w:rPrChange>
        </w:rPr>
        <w:t>Эл аралык финансылык уюмдар жана донор өлкөлөр каржылаган долбоорлорду (насыялар жана гранттар) даярдоого жана ишке ашырууга катышкан кызматкерлерге эмгек акы төлөөнүн шарттары жөнүндө</w:t>
      </w:r>
      <w:r w:rsidRPr="00C22F08">
        <w:rPr>
          <w:rFonts w:ascii="Times New Roman" w:hAnsi="Times New Roman" w:cs="Times New Roman"/>
          <w:sz w:val="28"/>
          <w:szCs w:val="28"/>
          <w:lang w:val="ky-KG"/>
          <w:rPrChange w:id="284" w:author="Омурбек Сабиров" w:date="2022-05-18T11:05:00Z">
            <w:rPr>
              <w:rFonts w:ascii="Times New Roman" w:hAnsi="Times New Roman" w:cs="Times New Roman"/>
              <w:sz w:val="24"/>
              <w:szCs w:val="24"/>
              <w:lang w:val="ky-KG"/>
            </w:rPr>
          </w:rPrChange>
        </w:rPr>
        <w:t>” токтомун эске алуу менен түзүлөт. Техникалык тапшырмада көрсөтүлгөн консультациялык кызмат көрсөтүүлөрдүн көлөмү чыгымдардын сметасына (бюджетине) ылайык келүүгө тийиш.</w:t>
      </w:r>
    </w:p>
    <w:p w14:paraId="733FAEEC" w14:textId="77777777" w:rsidR="000E532B" w:rsidRPr="00C22F08" w:rsidRDefault="000E532B" w:rsidP="008803C8">
      <w:pPr>
        <w:pStyle w:val="Standard"/>
        <w:numPr>
          <w:ilvl w:val="0"/>
          <w:numId w:val="94"/>
        </w:numPr>
        <w:spacing w:after="0" w:line="240" w:lineRule="auto"/>
        <w:ind w:left="0" w:right="475" w:firstLine="709"/>
        <w:rPr>
          <w:rFonts w:ascii="Times New Roman" w:hAnsi="Times New Roman" w:cs="Times New Roman"/>
          <w:sz w:val="28"/>
          <w:szCs w:val="28"/>
          <w:lang w:val="ky-KG"/>
          <w:rPrChange w:id="28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86" w:author="Омурбек Сабиров" w:date="2022-05-18T11:05:00Z">
            <w:rPr>
              <w:rFonts w:ascii="Times New Roman" w:hAnsi="Times New Roman" w:cs="Times New Roman"/>
              <w:sz w:val="24"/>
              <w:szCs w:val="24"/>
              <w:lang w:val="ky-KG"/>
            </w:rPr>
          </w:rPrChange>
        </w:rPr>
        <w:t>Сатып алуулардын планында мамлекеттик сатып алууларды өткөрүү ыкмасы жана каржылоо булагы көрсөтүлөт.</w:t>
      </w:r>
    </w:p>
    <w:p w14:paraId="6D267C7B" w14:textId="0E345300" w:rsidR="000E532B" w:rsidRPr="00C22F08" w:rsidRDefault="000E532B" w:rsidP="008803C8">
      <w:pPr>
        <w:pStyle w:val="Standard"/>
        <w:numPr>
          <w:ilvl w:val="0"/>
          <w:numId w:val="94"/>
        </w:numPr>
        <w:spacing w:after="0" w:line="240" w:lineRule="auto"/>
        <w:ind w:left="0" w:right="475" w:firstLine="709"/>
        <w:rPr>
          <w:rFonts w:ascii="Times New Roman" w:hAnsi="Times New Roman" w:cs="Times New Roman"/>
          <w:sz w:val="28"/>
          <w:szCs w:val="28"/>
          <w:lang w:val="ky-KG"/>
          <w:rPrChange w:id="28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88" w:author="Омурбек Сабиров" w:date="2022-05-18T11:05:00Z">
            <w:rPr>
              <w:rFonts w:ascii="Times New Roman" w:hAnsi="Times New Roman" w:cs="Times New Roman"/>
              <w:sz w:val="24"/>
              <w:szCs w:val="24"/>
              <w:lang w:val="ky-KG"/>
            </w:rPr>
          </w:rPrChange>
        </w:rPr>
        <w:t xml:space="preserve">Планды түзүүдө сатып алуучу уюм чектелген ыкма менен жана бир булактан алуу ыкмасы менен жүзөгө ашырылуучу сатып алуулардын </w:t>
      </w:r>
      <w:r w:rsidRPr="00C22F08">
        <w:rPr>
          <w:rFonts w:ascii="Times New Roman" w:hAnsi="Times New Roman" w:cs="Times New Roman"/>
          <w:sz w:val="28"/>
          <w:szCs w:val="28"/>
          <w:lang w:val="ky-KG"/>
          <w:rPrChange w:id="289" w:author="Омурбек Сабиров" w:date="2022-05-18T11:05:00Z">
            <w:rPr>
              <w:rFonts w:ascii="Times New Roman" w:hAnsi="Times New Roman" w:cs="Times New Roman"/>
              <w:sz w:val="24"/>
              <w:szCs w:val="24"/>
              <w:lang w:val="ky-KG"/>
            </w:rPr>
          </w:rPrChange>
        </w:rPr>
        <w:lastRenderedPageBreak/>
        <w:t>предметинин аталышын көрсөтүү менен сатып алуулардын тизмесин бекитүүгө тийиш.</w:t>
      </w:r>
    </w:p>
    <w:p w14:paraId="78827856" w14:textId="77777777" w:rsidR="000E532B" w:rsidRPr="00C22F08" w:rsidRDefault="000E532B" w:rsidP="008803C8">
      <w:pPr>
        <w:pStyle w:val="Standard"/>
        <w:numPr>
          <w:ilvl w:val="0"/>
          <w:numId w:val="94"/>
        </w:numPr>
        <w:spacing w:after="0" w:line="240" w:lineRule="auto"/>
        <w:ind w:left="0" w:right="475" w:firstLine="709"/>
        <w:rPr>
          <w:rFonts w:ascii="Times New Roman" w:hAnsi="Times New Roman" w:cs="Times New Roman"/>
          <w:sz w:val="28"/>
          <w:szCs w:val="28"/>
          <w:lang w:val="ky-KG"/>
          <w:rPrChange w:id="29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91" w:author="Омурбек Сабиров" w:date="2022-05-18T11:05:00Z">
            <w:rPr>
              <w:rFonts w:ascii="Times New Roman" w:hAnsi="Times New Roman" w:cs="Times New Roman"/>
              <w:sz w:val="24"/>
              <w:szCs w:val="24"/>
              <w:lang w:val="ky-KG"/>
            </w:rPr>
          </w:rPrChange>
        </w:rPr>
        <w:t>Сатып алуучу уюмдун жетекчиси финансылык жылдын башталышында өзүнүн буйругу менен анын кызматкерлеринин, башка органдардын кызматкерлеринин жана жарандык коомдун өкүлдөрүнүн категориялары боюнча (б.а. иш чөйрөсү же ведомстволор жана ведомстволор боюнча) тизмесин бекитет. алар берген арыздардын жана заявкалардын негизинде келечекте киргизуу учун сатып алуу комитеттерине.</w:t>
      </w:r>
    </w:p>
    <w:p w14:paraId="404F6C9C" w14:textId="77777777" w:rsidR="000E532B" w:rsidRPr="00C22F08" w:rsidRDefault="000E532B" w:rsidP="008803C8">
      <w:pPr>
        <w:pStyle w:val="Standard"/>
        <w:tabs>
          <w:tab w:val="left" w:pos="709"/>
        </w:tabs>
        <w:spacing w:after="0" w:line="240" w:lineRule="auto"/>
        <w:ind w:right="475" w:firstLine="709"/>
        <w:rPr>
          <w:rFonts w:ascii="Times New Roman" w:hAnsi="Times New Roman" w:cs="Times New Roman"/>
          <w:sz w:val="28"/>
          <w:szCs w:val="28"/>
          <w:lang w:val="ky-KG"/>
          <w:rPrChange w:id="29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93" w:author="Омурбек Сабиров" w:date="2022-05-18T11:05:00Z">
            <w:rPr>
              <w:rFonts w:ascii="Times New Roman" w:hAnsi="Times New Roman" w:cs="Times New Roman"/>
              <w:sz w:val="24"/>
              <w:szCs w:val="24"/>
              <w:lang w:val="ky-KG"/>
            </w:rPr>
          </w:rPrChange>
        </w:rPr>
        <w:t>Веб-порталда жетекчи ар бир категория боюнча комиссия мүчөлөрүнүн керектүү санын киргизет, аларды тандоо веб-портал тарабынан ушул категорияга кирген кызматкерлердин ичинен кокус тандоо аркылуу жүргүзүлөт.</w:t>
      </w:r>
    </w:p>
    <w:p w14:paraId="42066FC4" w14:textId="5C2EB733" w:rsidR="000E532B" w:rsidRPr="00C22F08" w:rsidRDefault="000E532B" w:rsidP="008803C8">
      <w:pPr>
        <w:pStyle w:val="Standard"/>
        <w:tabs>
          <w:tab w:val="left" w:pos="709"/>
        </w:tabs>
        <w:spacing w:after="0" w:line="240" w:lineRule="auto"/>
        <w:ind w:right="475" w:firstLine="709"/>
        <w:rPr>
          <w:rFonts w:ascii="Times New Roman" w:hAnsi="Times New Roman" w:cs="Times New Roman"/>
          <w:sz w:val="28"/>
          <w:szCs w:val="28"/>
          <w:lang w:val="ky-KG"/>
          <w:rPrChange w:id="29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95" w:author="Омурбек Сабиров" w:date="2022-05-18T11:05:00Z">
            <w:rPr>
              <w:rFonts w:ascii="Times New Roman" w:hAnsi="Times New Roman" w:cs="Times New Roman"/>
              <w:sz w:val="24"/>
              <w:szCs w:val="24"/>
              <w:lang w:val="ky-KG"/>
            </w:rPr>
          </w:rPrChange>
        </w:rPr>
        <w:t>Башка органдардын кызматкерлери жана жарандык коомдун өкүлдөрү сатып алуулар боюнча комиссиянын курамына алар тарабынан берилген арыздын же алар кызматкери болуп саналган органдын жетекчиси кол койгон расмий каттын негизинде киргизилет, мындай арыз сатып алуулар боюнча комиссиянын дареги боюнча да берилиши мүмкүн. жылдын башында же конкреттүү сатып алуулар менен сатып алуулар планы жарыялангандан кийин, кандай болгон күндө да кулактандыруу жарыяланганга чейин. Мындай кайрылууну/арызды же расмий катты алгандан кийин сатып алуучу уюм аларды сатып алуу комиссиясынын курамына киргизүүдөн баш тартууга укуксуз. Эгерде</w:t>
      </w:r>
      <w:ins w:id="296" w:author="Айнура Ибраева" w:date="2022-05-17T18:26:00Z">
        <w:r w:rsidR="00501D85" w:rsidRPr="00C22F08">
          <w:rPr>
            <w:rFonts w:ascii="Times New Roman" w:hAnsi="Times New Roman" w:cs="Times New Roman"/>
            <w:sz w:val="28"/>
            <w:szCs w:val="28"/>
            <w:lang w:val="ky-KG"/>
            <w:rPrChange w:id="297" w:author="Омурбек Сабиров" w:date="2022-05-18T11:05:00Z">
              <w:rPr>
                <w:rFonts w:ascii="Times New Roman" w:hAnsi="Times New Roman" w:cs="Times New Roman"/>
                <w:sz w:val="24"/>
                <w:szCs w:val="24"/>
                <w:lang w:val="ky-KG"/>
              </w:rPr>
            </w:rPrChange>
          </w:rPr>
          <w:t>,</w:t>
        </w:r>
      </w:ins>
      <w:r w:rsidRPr="00C22F08">
        <w:rPr>
          <w:rFonts w:ascii="Times New Roman" w:hAnsi="Times New Roman" w:cs="Times New Roman"/>
          <w:sz w:val="28"/>
          <w:szCs w:val="28"/>
          <w:lang w:val="ky-KG"/>
          <w:rPrChange w:id="298" w:author="Омурбек Сабиров" w:date="2022-05-18T11:05:00Z">
            <w:rPr>
              <w:rFonts w:ascii="Times New Roman" w:hAnsi="Times New Roman" w:cs="Times New Roman"/>
              <w:sz w:val="24"/>
              <w:szCs w:val="24"/>
              <w:lang w:val="ky-KG"/>
            </w:rPr>
          </w:rPrChange>
        </w:rPr>
        <w:t xml:space="preserve"> сатып алуучу уюм “</w:t>
      </w:r>
      <w:r w:rsidR="00501D85" w:rsidRPr="00C22F08">
        <w:rPr>
          <w:rFonts w:ascii="Times New Roman" w:hAnsi="Times New Roman" w:cs="Times New Roman"/>
          <w:sz w:val="28"/>
          <w:szCs w:val="28"/>
          <w:lang w:val="ky-KG"/>
          <w:rPrChange w:id="299" w:author="Омурбек Сабиров" w:date="2022-05-18T11:05:00Z">
            <w:rPr>
              <w:rFonts w:ascii="Times New Roman" w:hAnsi="Times New Roman" w:cs="Times New Roman"/>
              <w:sz w:val="24"/>
              <w:szCs w:val="24"/>
              <w:lang w:val="ky-KG"/>
            </w:rPr>
          </w:rPrChange>
        </w:rPr>
        <w:t xml:space="preserve">режимдик </w:t>
      </w:r>
      <w:r w:rsidRPr="00C22F08">
        <w:rPr>
          <w:rFonts w:ascii="Times New Roman" w:hAnsi="Times New Roman" w:cs="Times New Roman"/>
          <w:sz w:val="28"/>
          <w:szCs w:val="28"/>
          <w:lang w:val="ky-KG"/>
          <w:rPrChange w:id="300" w:author="Омурбек Сабиров" w:date="2022-05-18T11:05:00Z">
            <w:rPr>
              <w:rFonts w:ascii="Times New Roman" w:hAnsi="Times New Roman" w:cs="Times New Roman"/>
              <w:sz w:val="24"/>
              <w:szCs w:val="24"/>
              <w:lang w:val="ky-KG"/>
            </w:rPr>
          </w:rPrChange>
        </w:rPr>
        <w:t>объект” статусуна ээ болсо, комиссиянын курамына башка уюмдардын өкүлдөрү тартылышы мүмкүн эмес.</w:t>
      </w:r>
    </w:p>
    <w:p w14:paraId="0BFA9CE8" w14:textId="77777777" w:rsidR="000E532B" w:rsidRPr="00C22F08" w:rsidRDefault="000E532B" w:rsidP="008803C8">
      <w:pPr>
        <w:pStyle w:val="Standard"/>
        <w:tabs>
          <w:tab w:val="left" w:pos="709"/>
        </w:tabs>
        <w:spacing w:after="0" w:line="240" w:lineRule="auto"/>
        <w:ind w:right="475" w:firstLine="709"/>
        <w:rPr>
          <w:rFonts w:ascii="Times New Roman" w:hAnsi="Times New Roman" w:cs="Times New Roman"/>
          <w:sz w:val="28"/>
          <w:szCs w:val="28"/>
          <w:lang w:val="ky-KG"/>
          <w:rPrChange w:id="30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302" w:author="Омурбек Сабиров" w:date="2022-05-18T11:05:00Z">
            <w:rPr>
              <w:rFonts w:ascii="Times New Roman" w:hAnsi="Times New Roman" w:cs="Times New Roman"/>
              <w:sz w:val="24"/>
              <w:szCs w:val="24"/>
              <w:lang w:val="ky-KG"/>
            </w:rPr>
          </w:rPrChange>
        </w:rPr>
        <w:t>Комиссиянын курамына киргизилген учурдан тартып башка органдардын өкүлдөрүнө жана коомчулуктун өкүлдөрүнө Мыйзамдын 9-беренесинин 5 жана 9-бөлүктөрүнө ылайык функциялар жана милдеттер жүктөлөт.</w:t>
      </w:r>
    </w:p>
    <w:p w14:paraId="28621692" w14:textId="665A691E" w:rsidR="000E532B" w:rsidRPr="00C22F08" w:rsidRDefault="000E532B" w:rsidP="008803C8">
      <w:pPr>
        <w:pStyle w:val="Standard"/>
        <w:tabs>
          <w:tab w:val="left" w:pos="709"/>
        </w:tabs>
        <w:spacing w:after="0" w:line="240" w:lineRule="auto"/>
        <w:ind w:right="475" w:firstLine="709"/>
        <w:rPr>
          <w:rFonts w:ascii="Times New Roman" w:hAnsi="Times New Roman" w:cs="Times New Roman"/>
          <w:sz w:val="28"/>
          <w:szCs w:val="28"/>
          <w:lang w:val="ky-KG"/>
          <w:rPrChange w:id="30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304" w:author="Омурбек Сабиров" w:date="2022-05-18T11:05:00Z">
            <w:rPr>
              <w:rFonts w:ascii="Times New Roman" w:hAnsi="Times New Roman" w:cs="Times New Roman"/>
              <w:sz w:val="24"/>
              <w:szCs w:val="24"/>
              <w:lang w:val="ky-KG"/>
            </w:rPr>
          </w:rPrChange>
        </w:rPr>
        <w:t>Сатып алуулар боюнча комиссиянын курамы веб-портал тарабынан түзүлгөндөн кийин комиссиянын ар бир мүчөсүнө веб-порталга кирүү жана электрондук почта аркылуу сатып алууларга кирүү үчүн логин жана паролду жөнөтөт.</w:t>
      </w:r>
    </w:p>
    <w:p w14:paraId="5608B1E9" w14:textId="427141F6" w:rsidR="000E532B" w:rsidRPr="00C22F08" w:rsidRDefault="000E532B" w:rsidP="008803C8">
      <w:pPr>
        <w:pStyle w:val="Standard"/>
        <w:tabs>
          <w:tab w:val="left" w:pos="709"/>
        </w:tabs>
        <w:spacing w:line="240" w:lineRule="auto"/>
        <w:ind w:right="475" w:firstLine="709"/>
        <w:rPr>
          <w:rFonts w:ascii="Times New Roman" w:hAnsi="Times New Roman" w:cs="Times New Roman"/>
          <w:sz w:val="28"/>
          <w:szCs w:val="28"/>
          <w:lang w:val="ky-KG"/>
          <w:rPrChange w:id="30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306" w:author="Омурбек Сабиров" w:date="2022-05-18T11:05:00Z">
            <w:rPr>
              <w:rFonts w:ascii="Times New Roman" w:hAnsi="Times New Roman" w:cs="Times New Roman"/>
              <w:sz w:val="24"/>
              <w:szCs w:val="24"/>
              <w:lang w:val="ky-KG"/>
            </w:rPr>
          </w:rPrChange>
        </w:rPr>
        <w:t xml:space="preserve">Сатып алуу комиссиясынын мүчөлөрү жүйөлүү себептерсиз аларга жүктөлгөн функцияларды аткаруудан баш тарта албайт. </w:t>
      </w:r>
      <w:r w:rsidR="00503ED7" w:rsidRPr="00C22F08">
        <w:rPr>
          <w:rFonts w:ascii="Times New Roman" w:hAnsi="Times New Roman" w:cs="Times New Roman"/>
          <w:sz w:val="28"/>
          <w:szCs w:val="28"/>
          <w:lang w:val="ky-KG"/>
        </w:rPr>
        <w:t xml:space="preserve">Эгерде түзүлгөн комиссиянын мүчөсү өзүнө жүктөлгөн функцияларды аткара албаса, уюмдун жетекчиси кол менен тандоо жолу менен комиссиянын курамына өзгөртүүлөрдү киргизүүгө укуктуу. </w:t>
      </w:r>
      <w:r w:rsidRPr="00C22F08">
        <w:rPr>
          <w:rFonts w:ascii="Times New Roman" w:hAnsi="Times New Roman" w:cs="Times New Roman"/>
          <w:sz w:val="28"/>
          <w:szCs w:val="28"/>
          <w:lang w:val="ky-KG"/>
          <w:rPrChange w:id="307" w:author="Омурбек Сабиров" w:date="2022-05-18T11:05:00Z">
            <w:rPr>
              <w:rFonts w:ascii="Times New Roman" w:hAnsi="Times New Roman" w:cs="Times New Roman"/>
              <w:sz w:val="24"/>
              <w:szCs w:val="24"/>
              <w:lang w:val="ky-KG"/>
            </w:rPr>
          </w:rPrChange>
        </w:rPr>
        <w:t>Сатып алуу документтеринин критерийлери бекитилгенден кийин комиссиянын курамы өзгөргөн учурда, мындай өзгөртүү жетекчинин буйругунун негизинде жүргүзүлүүгө тийиш, анда өзгөртүүнүн себеби көрсөтүлөт.</w:t>
      </w:r>
    </w:p>
    <w:p w14:paraId="0DB1792D" w14:textId="77777777" w:rsidR="00503ED7" w:rsidRPr="00C22F08" w:rsidRDefault="007263C0" w:rsidP="008803C8">
      <w:pPr>
        <w:pStyle w:val="2"/>
        <w:ind w:right="475" w:firstLine="709"/>
        <w:jc w:val="both"/>
        <w:rPr>
          <w:rFonts w:ascii="Times New Roman" w:hAnsi="Times New Roman" w:cs="Times New Roman"/>
          <w:b/>
          <w:color w:val="auto"/>
          <w:lang w:val="ky-KG"/>
        </w:rPr>
      </w:pPr>
      <w:r w:rsidRPr="00C22F08">
        <w:rPr>
          <w:rFonts w:ascii="Times New Roman" w:hAnsi="Times New Roman" w:cs="Times New Roman"/>
          <w:b/>
          <w:color w:val="auto"/>
          <w:lang w:val="ky-KG"/>
        </w:rPr>
        <w:lastRenderedPageBreak/>
        <w:t>1-ГЛАВА. ТОВАРЛАРДЫ, ЖУМУШТАРДЫ ЖАНА КЫЗМАТ КӨРСӨТҮҮЛӨРДҮ ЭЛЕКТРОНДУК МАМЛЕКЕТТИК САТЫП АЛУУЛАРДЫ ЖҮРГҮЗҮҮНҮН ТАРТИБИ</w:t>
      </w:r>
      <w:bookmarkStart w:id="308" w:name="_Toc95274158"/>
    </w:p>
    <w:p w14:paraId="42A04691" w14:textId="77777777" w:rsidR="00503ED7" w:rsidRPr="00C22F08" w:rsidRDefault="00503ED7" w:rsidP="008803C8">
      <w:pPr>
        <w:spacing w:line="240" w:lineRule="auto"/>
        <w:ind w:right="475" w:firstLine="709"/>
        <w:jc w:val="both"/>
        <w:rPr>
          <w:rFonts w:ascii="Times New Roman" w:hAnsi="Times New Roman" w:cs="Times New Roman"/>
          <w:sz w:val="28"/>
          <w:szCs w:val="28"/>
          <w:lang w:val="ky-KG"/>
        </w:rPr>
      </w:pPr>
    </w:p>
    <w:p w14:paraId="18765AB4" w14:textId="42F8C5AB" w:rsidR="000E532B" w:rsidRPr="00C22F08" w:rsidRDefault="00090CF6" w:rsidP="008803C8">
      <w:pPr>
        <w:pStyle w:val="2"/>
        <w:ind w:right="475" w:firstLine="709"/>
        <w:jc w:val="both"/>
        <w:rPr>
          <w:rStyle w:val="af9"/>
          <w:rFonts w:ascii="Times New Roman" w:hAnsi="Times New Roman" w:cs="Times New Roman"/>
          <w:color w:val="auto"/>
          <w:lang w:val="ky-KG"/>
        </w:rPr>
      </w:pPr>
      <w:r w:rsidRPr="008803C8">
        <w:rPr>
          <w:rFonts w:ascii="Times New Roman" w:eastAsia="Arial" w:hAnsi="Times New Roman" w:cs="Times New Roman"/>
          <w:b/>
          <w:color w:val="auto"/>
          <w:lang w:val="ky-KG" w:eastAsia="ru-RU"/>
        </w:rPr>
        <w:t xml:space="preserve">§ </w:t>
      </w:r>
      <w:r w:rsidR="000E532B" w:rsidRPr="00C22F08">
        <w:rPr>
          <w:rStyle w:val="af9"/>
          <w:rFonts w:ascii="Times New Roman" w:hAnsi="Times New Roman" w:cs="Times New Roman"/>
          <w:color w:val="auto"/>
          <w:lang w:val="ky-KG"/>
        </w:rPr>
        <w:t xml:space="preserve">3.  </w:t>
      </w:r>
      <w:bookmarkEnd w:id="308"/>
      <w:r w:rsidR="000E532B" w:rsidRPr="00C22F08">
        <w:rPr>
          <w:rStyle w:val="af9"/>
          <w:rFonts w:ascii="Times New Roman" w:hAnsi="Times New Roman" w:cs="Times New Roman"/>
          <w:color w:val="auto"/>
          <w:lang w:val="ky-KG"/>
        </w:rPr>
        <w:t>ТОВАРЛАРДЫ, ЖУМУШТАРДЫ ЖАНА КЫ</w:t>
      </w:r>
      <w:r w:rsidR="00AF090B" w:rsidRPr="00C22F08">
        <w:rPr>
          <w:rStyle w:val="af9"/>
          <w:rFonts w:ascii="Times New Roman" w:hAnsi="Times New Roman" w:cs="Times New Roman"/>
          <w:color w:val="auto"/>
          <w:lang w:val="ky-KG"/>
        </w:rPr>
        <w:t>ЗМАТ КӨРСӨТҮҮЛӨРДҮ САТЫП АЛУУ</w:t>
      </w:r>
      <w:r w:rsidR="000E532B" w:rsidRPr="00C22F08">
        <w:rPr>
          <w:rStyle w:val="af9"/>
          <w:rFonts w:ascii="Times New Roman" w:hAnsi="Times New Roman" w:cs="Times New Roman"/>
          <w:color w:val="auto"/>
          <w:lang w:val="ky-KG"/>
        </w:rPr>
        <w:t xml:space="preserve"> МЕТОДУН ТАНДОО</w:t>
      </w:r>
    </w:p>
    <w:p w14:paraId="610840C9" w14:textId="77777777" w:rsidR="00090CF6" w:rsidRPr="00C22F08" w:rsidRDefault="00090CF6" w:rsidP="008803C8">
      <w:pPr>
        <w:rPr>
          <w:rFonts w:ascii="Times New Roman" w:hAnsi="Times New Roman" w:cs="Times New Roman"/>
          <w:sz w:val="28"/>
          <w:szCs w:val="28"/>
          <w:lang w:val="ky-KG"/>
        </w:rPr>
      </w:pPr>
    </w:p>
    <w:p w14:paraId="0F827D24"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21. Сатып алуу ыкмасын жана ыкмасын тандоо ушул Жободо Мыйзамда белгиленген негиздер боюнча жана тартипте жүзөгө ашырылат.</w:t>
      </w:r>
    </w:p>
    <w:p w14:paraId="1C078813" w14:textId="753344E2"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Сатып алуулар бөлүмү сатып алуунун конкреттүү жагдайларына жана максаттарына жараша сатып алуу ыкмасын тандайт. </w:t>
      </w:r>
      <w:ins w:id="309" w:author="Айнура Ибраева" w:date="2022-05-18T10:17:00Z">
        <w:r w:rsidR="007263C0" w:rsidRPr="00C22F08">
          <w:rPr>
            <w:rFonts w:ascii="Times New Roman" w:hAnsi="Times New Roman" w:cs="Times New Roman"/>
            <w:sz w:val="28"/>
            <w:szCs w:val="28"/>
            <w:lang w:val="ky-KG"/>
          </w:rPr>
          <w:t>М</w:t>
        </w:r>
      </w:ins>
      <w:r w:rsidRPr="00C22F08">
        <w:rPr>
          <w:rFonts w:ascii="Times New Roman" w:hAnsi="Times New Roman" w:cs="Times New Roman"/>
          <w:sz w:val="28"/>
          <w:szCs w:val="28"/>
          <w:lang w:val="ky-KG"/>
        </w:rPr>
        <w:t>амлекеттик сатып алуулар төмөнкүдөй ыкмалар менен жүзөгө ашырылат:</w:t>
      </w:r>
    </w:p>
    <w:p w14:paraId="67FC0B01" w14:textId="19E99474"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lang w:val="ky-KG"/>
          <w:rPrChange w:id="31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311" w:author="Омурбек Сабиров" w:date="2022-05-18T11:05:00Z">
            <w:rPr>
              <w:rFonts w:ascii="Times New Roman" w:hAnsi="Times New Roman" w:cs="Times New Roman"/>
              <w:sz w:val="24"/>
              <w:szCs w:val="24"/>
            </w:rPr>
          </w:rPrChange>
        </w:rPr>
        <w:t>1) чек</w:t>
      </w:r>
      <w:r w:rsidR="00AF090B" w:rsidRPr="00C22F08">
        <w:rPr>
          <w:rFonts w:ascii="Times New Roman" w:hAnsi="Times New Roman" w:cs="Times New Roman"/>
          <w:sz w:val="28"/>
          <w:szCs w:val="28"/>
          <w:lang w:val="ky-KG"/>
          <w:rPrChange w:id="312" w:author="Омурбек Сабиров" w:date="2022-05-18T11:05:00Z">
            <w:rPr>
              <w:rFonts w:ascii="Times New Roman" w:hAnsi="Times New Roman" w:cs="Times New Roman"/>
              <w:sz w:val="24"/>
              <w:szCs w:val="24"/>
              <w:lang w:val="ky-KG"/>
            </w:rPr>
          </w:rPrChange>
        </w:rPr>
        <w:t>телбеген</w:t>
      </w:r>
      <w:r w:rsidRPr="00C22F08">
        <w:rPr>
          <w:rFonts w:ascii="Times New Roman" w:hAnsi="Times New Roman" w:cs="Times New Roman"/>
          <w:sz w:val="28"/>
          <w:szCs w:val="28"/>
          <w:lang w:val="ky-KG"/>
          <w:rPrChange w:id="313" w:author="Омурбек Сабиров" w:date="2022-05-18T11:05:00Z">
            <w:rPr>
              <w:rFonts w:ascii="Times New Roman" w:hAnsi="Times New Roman" w:cs="Times New Roman"/>
              <w:sz w:val="24"/>
              <w:szCs w:val="24"/>
            </w:rPr>
          </w:rPrChange>
        </w:rPr>
        <w:t>;</w:t>
      </w:r>
    </w:p>
    <w:p w14:paraId="4B3F17DA"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lang w:val="ky-KG"/>
          <w:rPrChange w:id="31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315" w:author="Омурбек Сабиров" w:date="2022-05-18T11:05:00Z">
            <w:rPr>
              <w:rFonts w:ascii="Times New Roman" w:hAnsi="Times New Roman" w:cs="Times New Roman"/>
              <w:sz w:val="24"/>
              <w:szCs w:val="24"/>
            </w:rPr>
          </w:rPrChange>
        </w:rPr>
        <w:t>2) чектелген;</w:t>
      </w:r>
    </w:p>
    <w:p w14:paraId="4E82F504"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lang w:val="ky-KG"/>
          <w:rPrChange w:id="31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317" w:author="Омурбек Сабиров" w:date="2022-05-18T11:05:00Z">
            <w:rPr>
              <w:rFonts w:ascii="Times New Roman" w:hAnsi="Times New Roman" w:cs="Times New Roman"/>
              <w:sz w:val="24"/>
              <w:szCs w:val="24"/>
            </w:rPr>
          </w:rPrChange>
        </w:rPr>
        <w:t>3) котировкаларды суроо</w:t>
      </w:r>
    </w:p>
    <w:p w14:paraId="10FE66BC"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lang w:val="ky-KG"/>
          <w:rPrChange w:id="31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319" w:author="Омурбек Сабиров" w:date="2022-05-18T11:05:00Z">
            <w:rPr>
              <w:rFonts w:ascii="Times New Roman" w:hAnsi="Times New Roman" w:cs="Times New Roman"/>
              <w:sz w:val="24"/>
              <w:szCs w:val="24"/>
            </w:rPr>
          </w:rPrChange>
        </w:rPr>
        <w:t>4) бир булактан;</w:t>
      </w:r>
    </w:p>
    <w:p w14:paraId="0AB7EA54"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lang w:val="ky-KG"/>
          <w:rPrChange w:id="32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321" w:author="Омурбек Сабиров" w:date="2022-05-18T11:05:00Z">
            <w:rPr>
              <w:rFonts w:ascii="Times New Roman" w:hAnsi="Times New Roman" w:cs="Times New Roman"/>
              <w:sz w:val="24"/>
              <w:szCs w:val="24"/>
            </w:rPr>
          </w:rPrChange>
        </w:rPr>
        <w:t>Сатып алуучу уюм сатып алуу планын түзүүдө сатып алуу ыкмасын өз алдынча аныктайт жана планда сатып алуунун тандалган методун жана ыкмасын көрсөтөт.</w:t>
      </w:r>
    </w:p>
    <w:p w14:paraId="4CA55C8D" w14:textId="1D91100E"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lang w:val="ky-KG"/>
          <w:rPrChange w:id="32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323" w:author="Омурбек Сабиров" w:date="2022-05-18T11:05:00Z">
            <w:rPr>
              <w:rFonts w:ascii="Times New Roman" w:hAnsi="Times New Roman" w:cs="Times New Roman"/>
              <w:sz w:val="24"/>
              <w:szCs w:val="24"/>
            </w:rPr>
          </w:rPrChange>
        </w:rPr>
        <w:t xml:space="preserve">22. </w:t>
      </w:r>
      <w:r w:rsidR="00F63F09" w:rsidRPr="00C22F08">
        <w:rPr>
          <w:rFonts w:ascii="Times New Roman" w:hAnsi="Times New Roman" w:cs="Times New Roman"/>
          <w:sz w:val="28"/>
          <w:szCs w:val="28"/>
          <w:lang w:val="ky-KG"/>
          <w:rPrChange w:id="324" w:author="Омурбек Сабиров" w:date="2022-05-18T11:05:00Z">
            <w:rPr>
              <w:rFonts w:ascii="Times New Roman" w:hAnsi="Times New Roman" w:cs="Times New Roman"/>
              <w:sz w:val="24"/>
              <w:szCs w:val="24"/>
            </w:rPr>
          </w:rPrChange>
        </w:rPr>
        <w:t>Консультациялык кызматтарды көрсөтүү</w:t>
      </w:r>
      <w:r w:rsidRPr="00C22F08">
        <w:rPr>
          <w:rFonts w:ascii="Times New Roman" w:hAnsi="Times New Roman" w:cs="Times New Roman"/>
          <w:sz w:val="28"/>
          <w:szCs w:val="28"/>
          <w:lang w:val="ky-KG"/>
          <w:rPrChange w:id="325" w:author="Омурбек Сабиров" w:date="2022-05-18T11:05:00Z">
            <w:rPr>
              <w:rFonts w:ascii="Times New Roman" w:hAnsi="Times New Roman" w:cs="Times New Roman"/>
              <w:sz w:val="24"/>
              <w:szCs w:val="24"/>
            </w:rPr>
          </w:rPrChange>
        </w:rPr>
        <w:t xml:space="preserve"> ыкмасын тандоо</w:t>
      </w:r>
      <w:r w:rsidR="007263C0" w:rsidRPr="00C22F08">
        <w:rPr>
          <w:rFonts w:ascii="Times New Roman" w:hAnsi="Times New Roman" w:cs="Times New Roman"/>
          <w:sz w:val="28"/>
          <w:szCs w:val="28"/>
          <w:lang w:val="ky-KG"/>
          <w:rPrChange w:id="326" w:author="Омурбек Сабиров" w:date="2022-05-18T11:05:00Z">
            <w:rPr>
              <w:rFonts w:ascii="Times New Roman" w:hAnsi="Times New Roman" w:cs="Times New Roman"/>
              <w:sz w:val="24"/>
              <w:szCs w:val="24"/>
            </w:rPr>
          </w:rPrChange>
        </w:rPr>
        <w:t xml:space="preserve">до </w:t>
      </w:r>
      <w:r w:rsidRPr="00C22F08">
        <w:rPr>
          <w:rFonts w:ascii="Times New Roman" w:hAnsi="Times New Roman" w:cs="Times New Roman"/>
          <w:sz w:val="28"/>
          <w:szCs w:val="28"/>
          <w:lang w:val="ky-KG"/>
          <w:rPrChange w:id="327" w:author="Омурбек Сабиров" w:date="2022-05-18T11:05:00Z">
            <w:rPr>
              <w:rFonts w:ascii="Times New Roman" w:hAnsi="Times New Roman" w:cs="Times New Roman"/>
              <w:sz w:val="24"/>
              <w:szCs w:val="24"/>
            </w:rPr>
          </w:rPrChange>
        </w:rPr>
        <w:t xml:space="preserve">сатып алуучу уюм </w:t>
      </w:r>
      <w:r w:rsidR="007263C0" w:rsidRPr="00C22F08">
        <w:rPr>
          <w:rFonts w:ascii="Times New Roman" w:hAnsi="Times New Roman" w:cs="Times New Roman"/>
          <w:sz w:val="28"/>
          <w:szCs w:val="28"/>
          <w:lang w:val="ky-KG"/>
          <w:rPrChange w:id="328" w:author="Омурбек Сабиров" w:date="2022-05-18T11:05:00Z">
            <w:rPr>
              <w:rFonts w:ascii="Times New Roman" w:hAnsi="Times New Roman" w:cs="Times New Roman"/>
              <w:sz w:val="24"/>
              <w:szCs w:val="24"/>
            </w:rPr>
          </w:rPrChange>
        </w:rPr>
        <w:t xml:space="preserve">/Агент </w:t>
      </w:r>
      <w:r w:rsidR="00F63F09" w:rsidRPr="00C22F08">
        <w:rPr>
          <w:rFonts w:ascii="Times New Roman" w:hAnsi="Times New Roman" w:cs="Times New Roman"/>
          <w:sz w:val="28"/>
          <w:szCs w:val="28"/>
          <w:lang w:val="ky-KG"/>
          <w:rPrChange w:id="329" w:author="Омурбек Сабиров" w:date="2022-05-18T11:05:00Z">
            <w:rPr>
              <w:rFonts w:ascii="Times New Roman" w:hAnsi="Times New Roman" w:cs="Times New Roman"/>
              <w:sz w:val="24"/>
              <w:szCs w:val="24"/>
            </w:rPr>
          </w:rPrChange>
        </w:rPr>
        <w:t xml:space="preserve"> ушул Тартиптин 3-главасын жетекчиликке алат</w:t>
      </w:r>
      <w:r w:rsidRPr="00C22F08">
        <w:rPr>
          <w:rFonts w:ascii="Times New Roman" w:hAnsi="Times New Roman" w:cs="Times New Roman"/>
          <w:sz w:val="28"/>
          <w:szCs w:val="28"/>
          <w:lang w:val="ky-KG"/>
          <w:rPrChange w:id="330" w:author="Омурбек Сабиров" w:date="2022-05-18T11:05:00Z">
            <w:rPr>
              <w:rFonts w:ascii="Times New Roman" w:hAnsi="Times New Roman" w:cs="Times New Roman"/>
              <w:sz w:val="24"/>
              <w:szCs w:val="24"/>
            </w:rPr>
          </w:rPrChange>
        </w:rPr>
        <w:t xml:space="preserve">. </w:t>
      </w:r>
    </w:p>
    <w:p w14:paraId="7EDC645C" w14:textId="7746F99C" w:rsidR="000E532B" w:rsidRPr="00C22F08" w:rsidRDefault="000E532B" w:rsidP="008803C8">
      <w:pPr>
        <w:pStyle w:val="Standard"/>
        <w:tabs>
          <w:tab w:val="left" w:pos="993"/>
        </w:tabs>
        <w:spacing w:line="240" w:lineRule="auto"/>
        <w:ind w:right="475" w:firstLine="709"/>
        <w:rPr>
          <w:rFonts w:ascii="Times New Roman" w:hAnsi="Times New Roman" w:cs="Times New Roman"/>
          <w:sz w:val="28"/>
          <w:szCs w:val="28"/>
          <w:lang w:val="ky-KG"/>
          <w:rPrChange w:id="33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332" w:author="Омурбек Сабиров" w:date="2022-05-18T11:05:00Z">
            <w:rPr>
              <w:rFonts w:ascii="Times New Roman" w:hAnsi="Times New Roman" w:cs="Times New Roman"/>
              <w:sz w:val="24"/>
              <w:szCs w:val="24"/>
            </w:rPr>
          </w:rPrChange>
        </w:rPr>
        <w:t xml:space="preserve">23. </w:t>
      </w:r>
      <w:r w:rsidR="00F63F09" w:rsidRPr="00C22F08">
        <w:rPr>
          <w:rFonts w:ascii="Times New Roman" w:hAnsi="Times New Roman" w:cs="Times New Roman"/>
          <w:sz w:val="28"/>
          <w:szCs w:val="28"/>
          <w:lang w:val="ky-KG"/>
        </w:rPr>
        <w:t>Б</w:t>
      </w:r>
      <w:r w:rsidRPr="00C22F08">
        <w:rPr>
          <w:rFonts w:ascii="Times New Roman" w:hAnsi="Times New Roman" w:cs="Times New Roman"/>
          <w:sz w:val="28"/>
          <w:szCs w:val="28"/>
          <w:lang w:val="ky-KG"/>
        </w:rPr>
        <w:t xml:space="preserve">орборлоштурулган </w:t>
      </w:r>
      <w:r w:rsidR="00F63F09" w:rsidRPr="00C22F08">
        <w:rPr>
          <w:rFonts w:ascii="Times New Roman" w:hAnsi="Times New Roman" w:cs="Times New Roman"/>
          <w:sz w:val="28"/>
          <w:szCs w:val="28"/>
          <w:lang w:val="ky-KG"/>
        </w:rPr>
        <w:t xml:space="preserve">сатып алууларды ишке ашыруу </w:t>
      </w:r>
      <w:r w:rsidRPr="00C22F08">
        <w:rPr>
          <w:rFonts w:ascii="Times New Roman" w:hAnsi="Times New Roman" w:cs="Times New Roman"/>
          <w:sz w:val="28"/>
          <w:szCs w:val="28"/>
          <w:lang w:val="ky-KG"/>
        </w:rPr>
        <w:t xml:space="preserve">учурда </w:t>
      </w:r>
      <w:r w:rsidR="00F63F09" w:rsidRPr="00C22F08">
        <w:rPr>
          <w:rFonts w:ascii="Times New Roman" w:hAnsi="Times New Roman" w:cs="Times New Roman"/>
          <w:sz w:val="28"/>
          <w:szCs w:val="28"/>
          <w:lang w:val="ky-KG"/>
        </w:rPr>
        <w:t>А</w:t>
      </w:r>
      <w:r w:rsidRPr="00C22F08">
        <w:rPr>
          <w:rFonts w:ascii="Times New Roman" w:hAnsi="Times New Roman" w:cs="Times New Roman"/>
          <w:sz w:val="28"/>
          <w:szCs w:val="28"/>
          <w:lang w:val="ky-KG"/>
        </w:rPr>
        <w:t>гент сатып алуулардын планында көрсөтүлгөн сатып алуучу уюм тандаган ыкмага карабастан, сатып алуу ыкмасын өз алдынча тандайт.</w:t>
      </w:r>
    </w:p>
    <w:p w14:paraId="5C01645F" w14:textId="77777777" w:rsidR="000E532B" w:rsidRPr="00C22F08" w:rsidRDefault="000E532B" w:rsidP="008803C8">
      <w:pPr>
        <w:spacing w:after="0" w:line="240" w:lineRule="auto"/>
        <w:ind w:right="475" w:firstLine="709"/>
        <w:jc w:val="both"/>
        <w:rPr>
          <w:rFonts w:ascii="Times New Roman" w:hAnsi="Times New Roman" w:cs="Times New Roman"/>
          <w:b/>
          <w:sz w:val="28"/>
          <w:szCs w:val="28"/>
          <w:rPrChange w:id="333" w:author="Омурбек Сабиров" w:date="2022-05-18T11:05:00Z">
            <w:rPr>
              <w:rFonts w:ascii="Times New Roman" w:hAnsi="Times New Roman" w:cs="Times New Roman"/>
              <w:b/>
            </w:rPr>
          </w:rPrChange>
        </w:rPr>
      </w:pPr>
      <w:r w:rsidRPr="00C22F08">
        <w:rPr>
          <w:rFonts w:ascii="Times New Roman" w:hAnsi="Times New Roman" w:cs="Times New Roman"/>
          <w:b/>
          <w:sz w:val="28"/>
          <w:szCs w:val="28"/>
          <w:rPrChange w:id="334" w:author="Омурбек Сабиров" w:date="2022-05-18T11:05:00Z">
            <w:rPr>
              <w:rFonts w:ascii="Times New Roman" w:hAnsi="Times New Roman" w:cs="Times New Roman"/>
              <w:b/>
              <w:szCs w:val="20"/>
            </w:rPr>
          </w:rPrChange>
        </w:rPr>
        <w:t xml:space="preserve">Чектелбеген ыкма </w:t>
      </w:r>
    </w:p>
    <w:p w14:paraId="3C74779D" w14:textId="77777777" w:rsidR="000E532B" w:rsidRPr="00C22F08" w:rsidRDefault="000E532B" w:rsidP="008803C8">
      <w:pPr>
        <w:pStyle w:val="Standard"/>
        <w:numPr>
          <w:ilvl w:val="0"/>
          <w:numId w:val="95"/>
        </w:numPr>
        <w:tabs>
          <w:tab w:val="center" w:pos="0"/>
          <w:tab w:val="left" w:pos="720"/>
          <w:tab w:val="right" w:pos="1134"/>
        </w:tabs>
        <w:spacing w:after="0" w:line="240" w:lineRule="auto"/>
        <w:ind w:left="0" w:right="475" w:firstLine="709"/>
        <w:rPr>
          <w:rFonts w:ascii="Times New Roman" w:hAnsi="Times New Roman" w:cs="Times New Roman"/>
          <w:sz w:val="28"/>
          <w:szCs w:val="28"/>
          <w:rPrChange w:id="335" w:author="Омурбек Сабиров" w:date="2022-05-18T11:05:00Z">
            <w:rPr>
              <w:rFonts w:ascii="Times New Roman" w:hAnsi="Times New Roman" w:cs="Times New Roman"/>
              <w:sz w:val="24"/>
              <w:szCs w:val="24"/>
            </w:rPr>
          </w:rPrChange>
        </w:rPr>
      </w:pPr>
      <w:bookmarkStart w:id="336" w:name="_Hlk95120035"/>
      <w:r w:rsidRPr="00C22F08">
        <w:rPr>
          <w:rFonts w:ascii="Times New Roman" w:hAnsi="Times New Roman" w:cs="Times New Roman"/>
          <w:sz w:val="28"/>
          <w:szCs w:val="28"/>
          <w:rPrChange w:id="337" w:author="Омурбек Сабиров" w:date="2022-05-18T11:05:00Z">
            <w:rPr>
              <w:rFonts w:ascii="Times New Roman" w:hAnsi="Times New Roman" w:cs="Times New Roman"/>
              <w:sz w:val="24"/>
              <w:szCs w:val="24"/>
            </w:rPr>
          </w:rPrChange>
        </w:rPr>
        <w:t>Сатып алуунун чектелбеген ыкмасын жана анын ыкмаларын тандоо үчүн сатып алуучу уюм сатып алуулардын тизмесинде сатып алууларды аныктайт:</w:t>
      </w:r>
    </w:p>
    <w:p w14:paraId="5B1D997A" w14:textId="732CC3C0" w:rsidR="000E532B" w:rsidRPr="00C22F08" w:rsidRDefault="000E532B" w:rsidP="008803C8">
      <w:pPr>
        <w:pStyle w:val="Standard"/>
        <w:tabs>
          <w:tab w:val="center" w:pos="0"/>
          <w:tab w:val="left" w:pos="993"/>
          <w:tab w:val="right" w:pos="1134"/>
        </w:tabs>
        <w:spacing w:after="0" w:line="240" w:lineRule="auto"/>
        <w:ind w:right="475" w:firstLine="709"/>
        <w:rPr>
          <w:rFonts w:ascii="Times New Roman" w:hAnsi="Times New Roman" w:cs="Times New Roman"/>
          <w:sz w:val="28"/>
          <w:szCs w:val="28"/>
          <w:rPrChange w:id="33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39" w:author="Омурбек Сабиров" w:date="2022-05-18T11:05:00Z">
            <w:rPr>
              <w:rFonts w:ascii="Times New Roman" w:hAnsi="Times New Roman" w:cs="Times New Roman"/>
              <w:sz w:val="24"/>
              <w:szCs w:val="24"/>
            </w:rPr>
          </w:rPrChange>
        </w:rPr>
        <w:t>1) берүүчүнүн квалификациялык маалыматтары, сатып алуу предметинин техникалык жана сапаттык мүнөздөмөлөрү контрактты натыйжалуу аткаруу үчүн негизги критерийлер болуп саналат</w:t>
      </w:r>
      <w:r w:rsidR="00F63F09" w:rsidRPr="00C22F08">
        <w:rPr>
          <w:rFonts w:ascii="Times New Roman" w:hAnsi="Times New Roman" w:cs="Times New Roman"/>
          <w:sz w:val="28"/>
          <w:szCs w:val="28"/>
          <w:rPrChange w:id="340" w:author="Омурбек Сабиров" w:date="2022-05-18T11:05:00Z">
            <w:rPr>
              <w:rFonts w:ascii="Times New Roman" w:hAnsi="Times New Roman" w:cs="Times New Roman"/>
              <w:sz w:val="24"/>
              <w:szCs w:val="24"/>
            </w:rPr>
          </w:rPrChange>
        </w:rPr>
        <w:t>, минималдуу баа тандоонун негизги критерийи болуп саналбайт</w:t>
      </w:r>
      <w:r w:rsidRPr="00C22F08">
        <w:rPr>
          <w:rFonts w:ascii="Times New Roman" w:hAnsi="Times New Roman" w:cs="Times New Roman"/>
          <w:sz w:val="28"/>
          <w:szCs w:val="28"/>
          <w:rPrChange w:id="341" w:author="Омурбек Сабиров" w:date="2022-05-18T11:05:00Z">
            <w:rPr>
              <w:rFonts w:ascii="Times New Roman" w:hAnsi="Times New Roman" w:cs="Times New Roman"/>
              <w:sz w:val="24"/>
              <w:szCs w:val="24"/>
            </w:rPr>
          </w:rPrChange>
        </w:rPr>
        <w:t>;</w:t>
      </w:r>
    </w:p>
    <w:p w14:paraId="1995B630" w14:textId="209196BA" w:rsidR="000E532B" w:rsidRPr="00C22F08" w:rsidRDefault="000E532B" w:rsidP="008803C8">
      <w:pPr>
        <w:pStyle w:val="Standard"/>
        <w:tabs>
          <w:tab w:val="center" w:pos="0"/>
          <w:tab w:val="left" w:pos="993"/>
          <w:tab w:val="right" w:pos="1134"/>
        </w:tabs>
        <w:spacing w:after="0" w:line="240" w:lineRule="auto"/>
        <w:ind w:right="475" w:firstLine="709"/>
        <w:rPr>
          <w:rFonts w:ascii="Times New Roman" w:hAnsi="Times New Roman" w:cs="Times New Roman"/>
          <w:sz w:val="28"/>
          <w:szCs w:val="28"/>
          <w:rPrChange w:id="34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43" w:author="Омурбек Сабиров" w:date="2022-05-18T11:05:00Z">
            <w:rPr>
              <w:rFonts w:ascii="Times New Roman" w:hAnsi="Times New Roman" w:cs="Times New Roman"/>
              <w:sz w:val="24"/>
              <w:szCs w:val="24"/>
            </w:rPr>
          </w:rPrChange>
        </w:rPr>
        <w:t xml:space="preserve">2) </w:t>
      </w:r>
      <w:r w:rsidR="00F63F09" w:rsidRPr="00C22F08">
        <w:rPr>
          <w:rFonts w:ascii="Times New Roman" w:hAnsi="Times New Roman" w:cs="Times New Roman"/>
          <w:sz w:val="28"/>
          <w:szCs w:val="28"/>
          <w:rPrChange w:id="344" w:author="Омурбек Сабиров" w:date="2022-05-18T11:05:00Z">
            <w:rPr>
              <w:rFonts w:ascii="Times New Roman" w:hAnsi="Times New Roman" w:cs="Times New Roman"/>
              <w:sz w:val="24"/>
              <w:szCs w:val="24"/>
            </w:rPr>
          </w:rPrChange>
        </w:rPr>
        <w:t>сатып алынуучу товарлардын, жумуштардын же кызматтардын конкреттүү техникалык жана сапаттык мүнөздөмөлөрүн алдын ала аныктоо мүмкүн эмес, буга байланыштуу сатып алуучу уюмдун керектөөлөрүн кыйла канааттандырган чечимдерди кабыл алуу максатында берүүчүлөр менен техникалык шарттарды талкуулоо зарыл. Талкуу техникалык мүнөздөмөлөр жана аткаруу ыкмалары боюнча гана жүргүзүлөт.</w:t>
      </w:r>
      <w:r w:rsidRPr="00C22F08">
        <w:rPr>
          <w:rFonts w:ascii="Times New Roman" w:hAnsi="Times New Roman" w:cs="Times New Roman"/>
          <w:sz w:val="28"/>
          <w:szCs w:val="28"/>
          <w:rPrChange w:id="345" w:author="Омурбек Сабиров" w:date="2022-05-18T11:05:00Z">
            <w:rPr>
              <w:rFonts w:ascii="Times New Roman" w:hAnsi="Times New Roman" w:cs="Times New Roman"/>
              <w:sz w:val="24"/>
              <w:szCs w:val="24"/>
            </w:rPr>
          </w:rPrChange>
        </w:rPr>
        <w:t>;</w:t>
      </w:r>
    </w:p>
    <w:p w14:paraId="1F7B1340" w14:textId="77777777" w:rsidR="000E532B" w:rsidRPr="00C22F08" w:rsidRDefault="000E532B" w:rsidP="008803C8">
      <w:pPr>
        <w:pStyle w:val="Standard"/>
        <w:tabs>
          <w:tab w:val="center" w:pos="0"/>
          <w:tab w:val="left" w:pos="993"/>
          <w:tab w:val="right" w:pos="1134"/>
        </w:tabs>
        <w:spacing w:after="0" w:line="240" w:lineRule="auto"/>
        <w:ind w:right="475" w:firstLine="709"/>
        <w:rPr>
          <w:rFonts w:ascii="Times New Roman" w:hAnsi="Times New Roman" w:cs="Times New Roman"/>
          <w:sz w:val="28"/>
          <w:szCs w:val="28"/>
          <w:rPrChange w:id="34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47" w:author="Омурбек Сабиров" w:date="2022-05-18T11:05:00Z">
            <w:rPr>
              <w:rFonts w:ascii="Times New Roman" w:hAnsi="Times New Roman" w:cs="Times New Roman"/>
              <w:sz w:val="24"/>
              <w:szCs w:val="24"/>
            </w:rPr>
          </w:rPrChange>
        </w:rPr>
        <w:t>Чексиз сатып алуу ыкмасы эки жол менен жүргүзүлүшү мүмкүн:</w:t>
      </w:r>
    </w:p>
    <w:p w14:paraId="4F9E407C" w14:textId="77777777" w:rsidR="000E532B" w:rsidRPr="00C22F08" w:rsidRDefault="000E532B" w:rsidP="008803C8">
      <w:pPr>
        <w:pStyle w:val="Standard"/>
        <w:tabs>
          <w:tab w:val="center" w:pos="0"/>
          <w:tab w:val="left" w:pos="993"/>
          <w:tab w:val="right" w:pos="1134"/>
        </w:tabs>
        <w:spacing w:after="0" w:line="240" w:lineRule="auto"/>
        <w:ind w:right="475" w:firstLine="709"/>
        <w:rPr>
          <w:rFonts w:ascii="Times New Roman" w:hAnsi="Times New Roman" w:cs="Times New Roman"/>
          <w:sz w:val="28"/>
          <w:szCs w:val="28"/>
          <w:rPrChange w:id="34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49" w:author="Омурбек Сабиров" w:date="2022-05-18T11:05:00Z">
            <w:rPr>
              <w:rFonts w:ascii="Times New Roman" w:hAnsi="Times New Roman" w:cs="Times New Roman"/>
              <w:sz w:val="24"/>
              <w:szCs w:val="24"/>
            </w:rPr>
          </w:rPrChange>
        </w:rPr>
        <w:lastRenderedPageBreak/>
        <w:t>- эки пакеттик же;</w:t>
      </w:r>
    </w:p>
    <w:p w14:paraId="051CC4C5" w14:textId="77777777" w:rsidR="000E532B" w:rsidRPr="00C22F08" w:rsidRDefault="000E532B" w:rsidP="008803C8">
      <w:pPr>
        <w:pStyle w:val="Standard"/>
        <w:tabs>
          <w:tab w:val="center" w:pos="0"/>
          <w:tab w:val="left" w:pos="993"/>
          <w:tab w:val="right" w:pos="1134"/>
        </w:tabs>
        <w:spacing w:after="0" w:line="240" w:lineRule="auto"/>
        <w:ind w:right="475" w:firstLine="709"/>
        <w:rPr>
          <w:rFonts w:ascii="Times New Roman" w:hAnsi="Times New Roman" w:cs="Times New Roman"/>
          <w:sz w:val="28"/>
          <w:szCs w:val="28"/>
          <w:rPrChange w:id="35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51" w:author="Омурбек Сабиров" w:date="2022-05-18T11:05:00Z">
            <w:rPr>
              <w:rFonts w:ascii="Times New Roman" w:hAnsi="Times New Roman" w:cs="Times New Roman"/>
              <w:sz w:val="24"/>
              <w:szCs w:val="24"/>
            </w:rPr>
          </w:rPrChange>
        </w:rPr>
        <w:t>- сүйлөшүүлөр менен;</w:t>
      </w:r>
    </w:p>
    <w:p w14:paraId="3BB56660" w14:textId="61E8FD8A" w:rsidR="000E532B" w:rsidRPr="00C22F08" w:rsidRDefault="000E532B" w:rsidP="008803C8">
      <w:pPr>
        <w:pStyle w:val="Standard"/>
        <w:numPr>
          <w:ilvl w:val="0"/>
          <w:numId w:val="95"/>
        </w:numPr>
        <w:tabs>
          <w:tab w:val="center" w:pos="0"/>
          <w:tab w:val="left" w:pos="720"/>
          <w:tab w:val="right" w:pos="1134"/>
        </w:tabs>
        <w:spacing w:after="0" w:line="240" w:lineRule="auto"/>
        <w:ind w:left="0" w:right="475" w:firstLine="709"/>
        <w:rPr>
          <w:rFonts w:ascii="Times New Roman" w:hAnsi="Times New Roman" w:cs="Times New Roman"/>
          <w:sz w:val="28"/>
          <w:szCs w:val="28"/>
          <w:rPrChange w:id="35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53" w:author="Омурбек Сабиров" w:date="2022-05-18T11:05:00Z">
            <w:rPr>
              <w:rFonts w:ascii="Times New Roman" w:hAnsi="Times New Roman" w:cs="Times New Roman"/>
              <w:sz w:val="24"/>
              <w:szCs w:val="24"/>
            </w:rPr>
          </w:rPrChange>
        </w:rPr>
        <w:t xml:space="preserve">Чектелбеген ыкманы колдонууда </w:t>
      </w:r>
      <w:r w:rsidR="00501D85" w:rsidRPr="00C22F08">
        <w:rPr>
          <w:rFonts w:ascii="Times New Roman" w:hAnsi="Times New Roman" w:cs="Times New Roman"/>
          <w:sz w:val="28"/>
          <w:szCs w:val="28"/>
          <w:lang w:val="ky-KG"/>
          <w:rPrChange w:id="354" w:author="Омурбек Сабиров" w:date="2022-05-18T11:05:00Z">
            <w:rPr>
              <w:rFonts w:ascii="Times New Roman" w:hAnsi="Times New Roman" w:cs="Times New Roman"/>
              <w:sz w:val="24"/>
              <w:szCs w:val="24"/>
              <w:lang w:val="ky-KG"/>
            </w:rPr>
          </w:rPrChange>
        </w:rPr>
        <w:t>Электрондук мамлекеттик сатып алууларды жүргүзүү</w:t>
      </w:r>
      <w:r w:rsidRPr="00C22F08">
        <w:rPr>
          <w:rFonts w:ascii="Times New Roman" w:hAnsi="Times New Roman" w:cs="Times New Roman"/>
          <w:sz w:val="28"/>
          <w:szCs w:val="28"/>
          <w:rPrChange w:id="355" w:author="Омурбек Сабиров" w:date="2022-05-18T11:05:00Z">
            <w:rPr>
              <w:rFonts w:ascii="Times New Roman" w:hAnsi="Times New Roman" w:cs="Times New Roman"/>
              <w:sz w:val="24"/>
              <w:szCs w:val="24"/>
            </w:rPr>
          </w:rPrChange>
        </w:rPr>
        <w:t xml:space="preserve"> жол-жобосу Мыйзамдын 20-беренесинде жана ушул Жободо белгиленген тартипте жана мөөнөттөрдө жүргүзүлөт жана төмөнкүлөрдү шарттайт:</w:t>
      </w:r>
    </w:p>
    <w:p w14:paraId="39253C2E" w14:textId="77777777" w:rsidR="000E532B" w:rsidRPr="00C22F08" w:rsidRDefault="000E532B" w:rsidP="008803C8">
      <w:pPr>
        <w:pStyle w:val="Standard"/>
        <w:tabs>
          <w:tab w:val="center" w:pos="0"/>
          <w:tab w:val="left" w:pos="993"/>
          <w:tab w:val="right" w:pos="1134"/>
        </w:tabs>
        <w:spacing w:after="0" w:line="240" w:lineRule="auto"/>
        <w:ind w:right="475" w:firstLine="709"/>
        <w:rPr>
          <w:rFonts w:ascii="Times New Roman" w:hAnsi="Times New Roman" w:cs="Times New Roman"/>
          <w:sz w:val="28"/>
          <w:szCs w:val="28"/>
          <w:rPrChange w:id="35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57" w:author="Омурбек Сабиров" w:date="2022-05-18T11:05:00Z">
            <w:rPr>
              <w:rFonts w:ascii="Times New Roman" w:hAnsi="Times New Roman" w:cs="Times New Roman"/>
              <w:sz w:val="24"/>
              <w:szCs w:val="24"/>
            </w:rPr>
          </w:rPrChange>
        </w:rPr>
        <w:t>- сатып алуу жол-жоболоруна катышкан  берүүчүлөрдүн саны чектелбейт (бир же андан көп);</w:t>
      </w:r>
    </w:p>
    <w:p w14:paraId="6482793D"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rPrChange w:id="35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59" w:author="Омурбек Сабиров" w:date="2022-05-18T11:05:00Z">
            <w:rPr>
              <w:rFonts w:ascii="Times New Roman" w:hAnsi="Times New Roman" w:cs="Times New Roman"/>
              <w:sz w:val="24"/>
              <w:szCs w:val="24"/>
            </w:rPr>
          </w:rPrChange>
        </w:rPr>
        <w:t xml:space="preserve">- пландалган суммадан көз карандысыз колдонулат (сатып алуулар суммасын чектебестен); </w:t>
      </w:r>
    </w:p>
    <w:p w14:paraId="7C7212C4"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rPrChange w:id="36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61" w:author="Омурбек Сабиров" w:date="2022-05-18T11:05:00Z">
            <w:rPr>
              <w:rFonts w:ascii="Times New Roman" w:hAnsi="Times New Roman" w:cs="Times New Roman"/>
              <w:sz w:val="24"/>
              <w:szCs w:val="24"/>
            </w:rPr>
          </w:rPrChange>
        </w:rPr>
        <w:t>- ар кандай кызыкдар берүүчү сунуштарды берүүгө укуктуу;</w:t>
      </w:r>
    </w:p>
    <w:p w14:paraId="3F46E1D7"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rPrChange w:id="36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63" w:author="Омурбек Сабиров" w:date="2022-05-18T11:05:00Z">
            <w:rPr>
              <w:rFonts w:ascii="Times New Roman" w:hAnsi="Times New Roman" w:cs="Times New Roman"/>
              <w:sz w:val="24"/>
              <w:szCs w:val="24"/>
            </w:rPr>
          </w:rPrChange>
        </w:rPr>
        <w:t xml:space="preserve">- сатып алуунун типтүү документтерин сатып алуучу уюм колдонушу керек; </w:t>
      </w:r>
    </w:p>
    <w:p w14:paraId="1D52B984" w14:textId="77777777"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rPrChange w:id="36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65" w:author="Омурбек Сабиров" w:date="2022-05-18T11:05:00Z">
            <w:rPr>
              <w:rFonts w:ascii="Times New Roman" w:hAnsi="Times New Roman" w:cs="Times New Roman"/>
              <w:sz w:val="24"/>
              <w:szCs w:val="24"/>
            </w:rPr>
          </w:rPrChange>
        </w:rPr>
        <w:t>- документтер жана техникалык мүнөздөмөлөрдө  сунуштарды баалоо критерийлери жана методологиясы так белгилениши жана  сүрөттөлүшү керек;</w:t>
      </w:r>
    </w:p>
    <w:p w14:paraId="09A3D094" w14:textId="0DD0D6ED" w:rsidR="000E532B" w:rsidRPr="00C22F08" w:rsidRDefault="000E532B" w:rsidP="008803C8">
      <w:pPr>
        <w:pStyle w:val="Standard"/>
        <w:tabs>
          <w:tab w:val="left" w:pos="993"/>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Change w:id="366" w:author="Омурбек Сабиров" w:date="2022-05-18T11:05:00Z">
            <w:rPr>
              <w:rFonts w:ascii="Times New Roman" w:hAnsi="Times New Roman" w:cs="Times New Roman"/>
              <w:sz w:val="24"/>
              <w:szCs w:val="24"/>
            </w:rPr>
          </w:rPrChange>
        </w:rPr>
        <w:t xml:space="preserve">- техникалык спецификациялар жана стандарттар ачык жана бейтарап баяндалышы керек (конкреттүү өндүрүүчүнү, </w:t>
      </w:r>
      <w:r w:rsidR="000008EA" w:rsidRPr="00C22F08">
        <w:rPr>
          <w:rFonts w:ascii="Times New Roman" w:hAnsi="Times New Roman" w:cs="Times New Roman"/>
          <w:sz w:val="28"/>
          <w:szCs w:val="28"/>
          <w:lang w:val="ky-KG"/>
          <w:rPrChange w:id="367" w:author="Омурбек Сабиров" w:date="2022-05-18T11:05:00Z">
            <w:rPr>
              <w:rFonts w:ascii="Times New Roman" w:hAnsi="Times New Roman" w:cs="Times New Roman"/>
              <w:sz w:val="24"/>
              <w:szCs w:val="24"/>
              <w:lang w:val="ky-KG"/>
            </w:rPr>
          </w:rPrChange>
        </w:rPr>
        <w:t xml:space="preserve">чыгарган өлкөнү, </w:t>
      </w:r>
      <w:r w:rsidRPr="00C22F08">
        <w:rPr>
          <w:rFonts w:ascii="Times New Roman" w:hAnsi="Times New Roman" w:cs="Times New Roman"/>
          <w:sz w:val="28"/>
          <w:szCs w:val="28"/>
          <w:rPrChange w:id="368" w:author="Омурбек Сабиров" w:date="2022-05-18T11:05:00Z">
            <w:rPr>
              <w:rFonts w:ascii="Times New Roman" w:hAnsi="Times New Roman" w:cs="Times New Roman"/>
              <w:sz w:val="24"/>
              <w:szCs w:val="24"/>
            </w:rPr>
          </w:rPrChange>
        </w:rPr>
        <w:t xml:space="preserve">соода маркасын, товардык белгини ж. б. көрсөтпөстөн), алар белгилүү бир өндүрүүчү, берүүчү менен идентификацияланат жана бирдей эмес, дискриминациялоочу шарттарды түзөт; </w:t>
      </w:r>
      <w:bookmarkEnd w:id="336"/>
    </w:p>
    <w:p w14:paraId="5CC3FD3F" w14:textId="77777777" w:rsidR="00090CF6" w:rsidRPr="00C22F08" w:rsidRDefault="00090CF6" w:rsidP="008803C8">
      <w:pPr>
        <w:pStyle w:val="Standard"/>
        <w:tabs>
          <w:tab w:val="left" w:pos="993"/>
        </w:tabs>
        <w:spacing w:after="0" w:line="240" w:lineRule="auto"/>
        <w:ind w:right="475" w:firstLine="709"/>
        <w:rPr>
          <w:rFonts w:ascii="Times New Roman" w:hAnsi="Times New Roman" w:cs="Times New Roman"/>
          <w:sz w:val="28"/>
          <w:szCs w:val="28"/>
          <w:rPrChange w:id="369" w:author="Омурбек Сабиров" w:date="2022-05-18T11:05:00Z">
            <w:rPr>
              <w:rFonts w:ascii="Times New Roman" w:hAnsi="Times New Roman" w:cs="Times New Roman"/>
              <w:sz w:val="24"/>
              <w:szCs w:val="24"/>
            </w:rPr>
          </w:rPrChange>
        </w:rPr>
      </w:pPr>
    </w:p>
    <w:p w14:paraId="6C856626" w14:textId="77777777" w:rsidR="000E532B" w:rsidRPr="00C22F08" w:rsidRDefault="000E532B" w:rsidP="008803C8">
      <w:pPr>
        <w:spacing w:after="0" w:line="240" w:lineRule="auto"/>
        <w:ind w:right="475" w:firstLine="709"/>
        <w:jc w:val="both"/>
        <w:rPr>
          <w:rFonts w:ascii="Times New Roman" w:hAnsi="Times New Roman" w:cs="Times New Roman"/>
          <w:b/>
          <w:sz w:val="28"/>
          <w:szCs w:val="28"/>
          <w:rPrChange w:id="370" w:author="Омурбек Сабиров" w:date="2022-05-18T11:05:00Z">
            <w:rPr>
              <w:rFonts w:ascii="Times New Roman" w:hAnsi="Times New Roman" w:cs="Times New Roman"/>
              <w:b/>
            </w:rPr>
          </w:rPrChange>
        </w:rPr>
      </w:pPr>
      <w:r w:rsidRPr="00C22F08">
        <w:rPr>
          <w:rFonts w:ascii="Times New Roman" w:hAnsi="Times New Roman" w:cs="Times New Roman"/>
          <w:b/>
          <w:sz w:val="28"/>
          <w:szCs w:val="28"/>
          <w:rPrChange w:id="371" w:author="Омурбек Сабиров" w:date="2022-05-18T11:05:00Z">
            <w:rPr>
              <w:rFonts w:ascii="Times New Roman" w:hAnsi="Times New Roman" w:cs="Times New Roman"/>
              <w:b/>
              <w:szCs w:val="20"/>
            </w:rPr>
          </w:rPrChange>
        </w:rPr>
        <w:t xml:space="preserve">Чектелбеген методдун эки пакеттүү ыкмасын колдонуунун өзгөчөлүктөрү </w:t>
      </w:r>
    </w:p>
    <w:p w14:paraId="54ACBC56" w14:textId="77777777" w:rsidR="000E532B" w:rsidRPr="00C22F08" w:rsidRDefault="000E532B" w:rsidP="008803C8">
      <w:pPr>
        <w:pStyle w:val="Standard"/>
        <w:numPr>
          <w:ilvl w:val="0"/>
          <w:numId w:val="95"/>
        </w:numPr>
        <w:tabs>
          <w:tab w:val="left" w:pos="720"/>
        </w:tabs>
        <w:spacing w:after="0" w:line="240" w:lineRule="auto"/>
        <w:ind w:left="0" w:right="475" w:firstLine="709"/>
        <w:rPr>
          <w:rFonts w:ascii="Times New Roman" w:hAnsi="Times New Roman" w:cs="Times New Roman"/>
          <w:sz w:val="28"/>
          <w:szCs w:val="28"/>
          <w:rPrChange w:id="37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73" w:author="Омурбек Сабиров" w:date="2022-05-18T11:05:00Z">
            <w:rPr>
              <w:rFonts w:ascii="Times New Roman" w:hAnsi="Times New Roman" w:cs="Times New Roman"/>
              <w:sz w:val="24"/>
              <w:szCs w:val="24"/>
            </w:rPr>
          </w:rPrChange>
        </w:rPr>
        <w:t>Эки пакеттик ыкма берүүчүнүн квалификациялык маалыматтары жана сатып алуу предметинин техникалык жана сапаттык мүнөздөмөлөрү сатып алуучу уюмдун керектөөлөрүн натыйжалуу канааттандыруу жана контрактты аткаруу үчүн негизги критерийлер болуп саналган учурларда колдонулат жана сунуштарды баалоо сатып алуу документтеринде белгиленген критерийлер боюнча жүргүзүлөт.</w:t>
      </w:r>
    </w:p>
    <w:p w14:paraId="39DDCB16" w14:textId="290A1D40" w:rsidR="000008EA" w:rsidRPr="00C22F08" w:rsidRDefault="000E532B" w:rsidP="008803C8">
      <w:pPr>
        <w:pStyle w:val="Standard"/>
        <w:tabs>
          <w:tab w:val="left" w:pos="720"/>
        </w:tabs>
        <w:spacing w:after="0" w:line="240" w:lineRule="auto"/>
        <w:ind w:right="475" w:firstLine="709"/>
        <w:rPr>
          <w:ins w:id="374" w:author="Айнура Ибраева" w:date="2022-05-17T18:36:00Z"/>
          <w:rFonts w:ascii="Times New Roman" w:hAnsi="Times New Roman" w:cs="Times New Roman"/>
          <w:sz w:val="28"/>
          <w:szCs w:val="28"/>
          <w:rPrChange w:id="375" w:author="Омурбек Сабиров" w:date="2022-05-18T11:05:00Z">
            <w:rPr>
              <w:ins w:id="376" w:author="Айнура Ибраева" w:date="2022-05-17T18:36:00Z"/>
              <w:rFonts w:ascii="Times New Roman" w:hAnsi="Times New Roman" w:cs="Times New Roman"/>
              <w:sz w:val="24"/>
              <w:szCs w:val="24"/>
              <w:lang w:val="ky-KG"/>
            </w:rPr>
          </w:rPrChange>
        </w:rPr>
      </w:pPr>
      <w:r w:rsidRPr="00C22F08">
        <w:rPr>
          <w:rFonts w:ascii="Times New Roman" w:hAnsi="Times New Roman" w:cs="Times New Roman"/>
          <w:sz w:val="28"/>
          <w:szCs w:val="28"/>
          <w:rPrChange w:id="377" w:author="Омурбек Сабиров" w:date="2022-05-18T11:05:00Z">
            <w:rPr>
              <w:rFonts w:ascii="Times New Roman" w:hAnsi="Times New Roman" w:cs="Times New Roman"/>
              <w:sz w:val="24"/>
              <w:szCs w:val="24"/>
            </w:rPr>
          </w:rPrChange>
        </w:rPr>
        <w:t xml:space="preserve">Эки пакеттик ыкманы колдонууда берүүчүнүн сунуштарын ачуу жол-жобосу Мыйзамга жана ушул Жобого ылайык эки этапта жүргүзүлөт. </w:t>
      </w:r>
    </w:p>
    <w:p w14:paraId="0CC4E56F" w14:textId="77777777" w:rsidR="000008EA" w:rsidRPr="00C22F08" w:rsidRDefault="000008EA" w:rsidP="008803C8">
      <w:pPr>
        <w:pStyle w:val="Standard"/>
        <w:tabs>
          <w:tab w:val="left" w:pos="720"/>
        </w:tabs>
        <w:spacing w:after="0" w:line="240" w:lineRule="auto"/>
        <w:ind w:right="475" w:firstLine="709"/>
        <w:rPr>
          <w:ins w:id="378" w:author="Айнура Ибраева" w:date="2022-05-17T18:36:00Z"/>
          <w:rFonts w:ascii="Times New Roman" w:hAnsi="Times New Roman" w:cs="Times New Roman"/>
          <w:sz w:val="28"/>
          <w:szCs w:val="28"/>
          <w:lang w:val="ky-KG"/>
          <w:rPrChange w:id="379" w:author="Омурбек Сабиров" w:date="2022-05-18T11:05:00Z">
            <w:rPr>
              <w:ins w:id="380" w:author="Айнура Ибраева" w:date="2022-05-17T18:36:00Z"/>
              <w:rFonts w:ascii="Times New Roman" w:hAnsi="Times New Roman" w:cs="Times New Roman"/>
              <w:sz w:val="24"/>
              <w:szCs w:val="24"/>
              <w:lang w:val="ky-KG"/>
            </w:rPr>
          </w:rPrChange>
        </w:rPr>
      </w:pPr>
    </w:p>
    <w:p w14:paraId="4AF992C8" w14:textId="77777777" w:rsidR="000008EA" w:rsidRPr="00C22F08" w:rsidRDefault="000008EA" w:rsidP="008803C8">
      <w:pPr>
        <w:spacing w:after="0" w:line="240" w:lineRule="auto"/>
        <w:ind w:right="475" w:firstLine="709"/>
        <w:jc w:val="both"/>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381" w:author="Омурбек Сабиров" w:date="2022-05-18T11:05:00Z">
            <w:rPr>
              <w:rFonts w:ascii="Times New Roman" w:hAnsi="Times New Roman" w:cs="Times New Roman"/>
              <w:b/>
              <w:szCs w:val="20"/>
              <w:lang w:val="ky-KG"/>
            </w:rPr>
          </w:rPrChange>
        </w:rPr>
        <w:t xml:space="preserve">Чектелбеген методдун сүйлөшүүлөрү менен  ыкманы колдонуунун өзгөчөлүктөрү </w:t>
      </w:r>
    </w:p>
    <w:p w14:paraId="65D748B4" w14:textId="77777777" w:rsidR="00090CF6" w:rsidRPr="00C22F08" w:rsidRDefault="00090CF6" w:rsidP="008803C8">
      <w:pPr>
        <w:spacing w:after="0" w:line="240" w:lineRule="auto"/>
        <w:ind w:right="475" w:firstLine="709"/>
        <w:jc w:val="both"/>
        <w:rPr>
          <w:rFonts w:ascii="Times New Roman" w:hAnsi="Times New Roman" w:cs="Times New Roman"/>
          <w:b/>
          <w:sz w:val="28"/>
          <w:szCs w:val="28"/>
          <w:lang w:val="ky-KG"/>
          <w:rPrChange w:id="382" w:author="Омурбек Сабиров" w:date="2022-05-18T11:05:00Z">
            <w:rPr>
              <w:rFonts w:ascii="Times New Roman" w:hAnsi="Times New Roman" w:cs="Times New Roman"/>
              <w:b/>
              <w:lang w:val="ky-KG"/>
            </w:rPr>
          </w:rPrChange>
        </w:rPr>
      </w:pPr>
    </w:p>
    <w:p w14:paraId="6380DA3F" w14:textId="77777777" w:rsidR="000008EA" w:rsidRPr="00C22F08" w:rsidRDefault="000008EA" w:rsidP="008803C8">
      <w:pPr>
        <w:spacing w:after="0" w:line="240" w:lineRule="auto"/>
        <w:ind w:right="475" w:firstLine="709"/>
        <w:jc w:val="both"/>
        <w:rPr>
          <w:rFonts w:ascii="Times New Roman" w:eastAsia="Times New Roman" w:hAnsi="Times New Roman" w:cs="Times New Roman"/>
          <w:sz w:val="28"/>
          <w:szCs w:val="28"/>
          <w:lang w:val="ky-KG" w:eastAsia="ru-RU"/>
          <w:rPrChange w:id="383"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384" w:author="Омурбек Сабиров" w:date="2022-05-18T11:05:00Z">
            <w:rPr>
              <w:rFonts w:ascii="Times New Roman" w:eastAsia="Times New Roman" w:hAnsi="Times New Roman" w:cs="Times New Roman"/>
              <w:sz w:val="24"/>
              <w:szCs w:val="24"/>
              <w:lang w:val="ky-KG" w:eastAsia="ru-RU"/>
            </w:rPr>
          </w:rPrChange>
        </w:rPr>
        <w:t>27. Сүйлөшүүлөрдүн чектелбеген ыкмасы сатып алуучу уюм/Агент сатып алуу документтерин иштеп чыгуу үчүн сатып алуу предметинин так жана/же акыркы техникалык мүнөздөмөлөрүн объективдүү айта албаган жагдайлар пайда болгондо колдонулат.</w:t>
      </w:r>
    </w:p>
    <w:p w14:paraId="614189B0" w14:textId="77777777" w:rsidR="000008EA" w:rsidRPr="00C22F08" w:rsidRDefault="000008EA" w:rsidP="008803C8">
      <w:pPr>
        <w:pStyle w:val="Standard"/>
        <w:tabs>
          <w:tab w:val="left" w:pos="720"/>
        </w:tabs>
        <w:spacing w:after="0" w:line="240" w:lineRule="auto"/>
        <w:ind w:right="475" w:firstLine="709"/>
        <w:rPr>
          <w:rFonts w:ascii="Times New Roman" w:hAnsi="Times New Roman" w:cs="Times New Roman"/>
          <w:sz w:val="28"/>
          <w:szCs w:val="28"/>
          <w:lang w:val="ky-KG"/>
          <w:rPrChange w:id="38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386" w:author="Омурбек Сабиров" w:date="2022-05-18T11:05:00Z">
            <w:rPr>
              <w:rFonts w:ascii="Times New Roman" w:hAnsi="Times New Roman" w:cs="Times New Roman"/>
              <w:sz w:val="24"/>
              <w:szCs w:val="24"/>
              <w:lang w:val="ky-KG"/>
            </w:rPr>
          </w:rPrChange>
        </w:rPr>
        <w:lastRenderedPageBreak/>
        <w:t>Мындай жагдайлар катары сатып алуучу уюм тарабынан төмөнкүдөй жагдайлар таанылат:</w:t>
      </w:r>
    </w:p>
    <w:p w14:paraId="2A4C06DF" w14:textId="77777777" w:rsidR="000008EA" w:rsidRPr="00C22F08" w:rsidRDefault="000008EA" w:rsidP="008803C8">
      <w:pPr>
        <w:pStyle w:val="Standard"/>
        <w:tabs>
          <w:tab w:val="left" w:pos="720"/>
        </w:tabs>
        <w:spacing w:after="0" w:line="240" w:lineRule="auto"/>
        <w:ind w:right="475" w:firstLine="709"/>
        <w:rPr>
          <w:rFonts w:ascii="Times New Roman" w:hAnsi="Times New Roman" w:cs="Times New Roman"/>
          <w:sz w:val="28"/>
          <w:szCs w:val="28"/>
          <w:lang w:val="ky-KG"/>
          <w:rPrChange w:id="38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388" w:author="Омурбек Сабиров" w:date="2022-05-18T11:05:00Z">
            <w:rPr>
              <w:rFonts w:ascii="Times New Roman" w:hAnsi="Times New Roman" w:cs="Times New Roman"/>
              <w:sz w:val="24"/>
              <w:szCs w:val="24"/>
              <w:lang w:val="ky-KG"/>
            </w:rPr>
          </w:rPrChange>
        </w:rPr>
        <w:t>1) тигил же бул конкреттүү муктаждыкты канааттандыруунун так жолун аныктай албайт жана мүмкүн болгон чечимдердин варианттары боюнча сунуштарды талап кылуу керек (мисалы, көпүрөнү куруу үчүн колдонула турган материалдар жөнүндө чечим кабыл алуу керек болгондо).</w:t>
      </w:r>
    </w:p>
    <w:p w14:paraId="41B05BFF" w14:textId="77777777" w:rsidR="000008EA" w:rsidRPr="00C22F08" w:rsidRDefault="000008EA" w:rsidP="008803C8">
      <w:pPr>
        <w:pStyle w:val="Standard"/>
        <w:tabs>
          <w:tab w:val="left" w:pos="720"/>
        </w:tabs>
        <w:spacing w:after="0" w:line="240" w:lineRule="auto"/>
        <w:ind w:right="475" w:firstLine="709"/>
        <w:rPr>
          <w:rFonts w:ascii="Times New Roman" w:hAnsi="Times New Roman" w:cs="Times New Roman"/>
          <w:sz w:val="28"/>
          <w:szCs w:val="28"/>
          <w:rPrChange w:id="38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90" w:author="Омурбек Сабиров" w:date="2022-05-18T11:05:00Z">
            <w:rPr>
              <w:rFonts w:ascii="Times New Roman" w:hAnsi="Times New Roman" w:cs="Times New Roman"/>
              <w:sz w:val="24"/>
              <w:szCs w:val="24"/>
            </w:rPr>
          </w:rPrChange>
        </w:rPr>
        <w:t>2) мурда сатып алынбаган жогорку технологиялардын продукциясын сатып алат (мисалы, ири жүргүнчү учактары же татаал программалык чечимдер, же татаал электрондук техника);</w:t>
      </w:r>
    </w:p>
    <w:p w14:paraId="25C62E50" w14:textId="77777777" w:rsidR="000008EA" w:rsidRPr="00C22F08" w:rsidRDefault="000008EA" w:rsidP="008803C8">
      <w:pPr>
        <w:pStyle w:val="Standard"/>
        <w:tabs>
          <w:tab w:val="left" w:pos="720"/>
        </w:tabs>
        <w:spacing w:after="0" w:line="240" w:lineRule="auto"/>
        <w:ind w:right="475" w:firstLine="709"/>
        <w:rPr>
          <w:rFonts w:ascii="Times New Roman" w:hAnsi="Times New Roman" w:cs="Times New Roman"/>
          <w:sz w:val="28"/>
          <w:szCs w:val="28"/>
          <w:rPrChange w:id="39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92" w:author="Омурбек Сабиров" w:date="2022-05-18T11:05:00Z">
            <w:rPr>
              <w:rFonts w:ascii="Times New Roman" w:hAnsi="Times New Roman" w:cs="Times New Roman"/>
              <w:sz w:val="24"/>
              <w:szCs w:val="24"/>
            </w:rPr>
          </w:rPrChange>
        </w:rPr>
        <w:t>28. Сүйлөшүүлөр жол-жобосу эки этапта жүргүзүлөт.</w:t>
      </w:r>
    </w:p>
    <w:p w14:paraId="3EEB8363" w14:textId="77777777" w:rsidR="000008EA" w:rsidRPr="00C22F08" w:rsidRDefault="000008EA" w:rsidP="008803C8">
      <w:pPr>
        <w:pStyle w:val="Standard"/>
        <w:tabs>
          <w:tab w:val="left" w:pos="720"/>
        </w:tabs>
        <w:spacing w:after="0" w:line="240" w:lineRule="auto"/>
        <w:ind w:right="475" w:firstLine="709"/>
        <w:rPr>
          <w:rFonts w:ascii="Times New Roman" w:hAnsi="Times New Roman" w:cs="Times New Roman"/>
          <w:sz w:val="28"/>
          <w:szCs w:val="28"/>
          <w:rPrChange w:id="39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94" w:author="Омурбек Сабиров" w:date="2022-05-18T11:05:00Z">
            <w:rPr>
              <w:rFonts w:ascii="Times New Roman" w:hAnsi="Times New Roman" w:cs="Times New Roman"/>
              <w:sz w:val="24"/>
              <w:szCs w:val="24"/>
            </w:rPr>
          </w:rPrChange>
        </w:rPr>
        <w:t>1) биринчи этапта, сатуучулар баштапкы сунуштарды баасын көрсөтпөстөн беришет. Сатып алуучу уюм товарлардын, жумуштардын же кызмат көрсөтүүлөрдүн техникалык, сапаттык жана башка мүнөздөмөлөрүнө тиешелүү сунуштарды; аларды жеткирүүнүн контракттык шарттарын, ал эми зарыл учурларда - берүүчүлөрдүн кесиптик жана техникалык компетенциясын, квалификациялык маалыматтарын тартат. Бул этапта сатып алуучу уюмдун/агенттин жетекчиси комиссия менен бирдикте сатып алуу жөнүндө сүйлөшүүлөрдү жүргүзүүгө укуктуу адамдарды аныктай алат.</w:t>
      </w:r>
    </w:p>
    <w:p w14:paraId="6C1C3C03" w14:textId="15237F39" w:rsidR="000008EA" w:rsidRPr="00C22F08" w:rsidRDefault="000008EA" w:rsidP="008803C8">
      <w:pPr>
        <w:pStyle w:val="Standard"/>
        <w:tabs>
          <w:tab w:val="left" w:pos="720"/>
        </w:tabs>
        <w:spacing w:after="0" w:line="240" w:lineRule="auto"/>
        <w:ind w:right="475" w:firstLine="709"/>
        <w:rPr>
          <w:rFonts w:ascii="Times New Roman" w:hAnsi="Times New Roman" w:cs="Times New Roman"/>
          <w:sz w:val="28"/>
          <w:szCs w:val="28"/>
          <w:rPrChange w:id="39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396" w:author="Омурбек Сабиров" w:date="2022-05-18T11:05:00Z">
            <w:rPr>
              <w:rFonts w:ascii="Times New Roman" w:hAnsi="Times New Roman" w:cs="Times New Roman"/>
              <w:sz w:val="24"/>
              <w:szCs w:val="24"/>
            </w:rPr>
          </w:rPrChange>
        </w:rPr>
        <w:t>Сүйлөшүүлөрдүн жол-жоболору сунушу четке кагылбаган берүүчү менен жүргүзүлөт. Ошол эле учурда, эгерде сатып алуучу уюм сүйлөшүүлөрдү жүргүзсө, анда сүйлөшүүлөрдүн шарттары бардык берүүчүлөр үчүн бирдей жана басмырлоосуз болууга тийиш. Биринчи этапта сунуш</w:t>
      </w:r>
      <w:r w:rsidRPr="00C22F08">
        <w:rPr>
          <w:rFonts w:ascii="Times New Roman" w:hAnsi="Times New Roman" w:cs="Times New Roman"/>
          <w:sz w:val="28"/>
          <w:szCs w:val="28"/>
          <w:lang w:val="ky-KG"/>
          <w:rPrChange w:id="397" w:author="Омурбек Сабиров" w:date="2022-05-18T11:05:00Z">
            <w:rPr>
              <w:rFonts w:ascii="Times New Roman" w:hAnsi="Times New Roman" w:cs="Times New Roman"/>
              <w:sz w:val="24"/>
              <w:szCs w:val="24"/>
              <w:lang w:val="ky-KG"/>
            </w:rPr>
          </w:rPrChange>
        </w:rPr>
        <w:t>ка</w:t>
      </w:r>
      <w:r w:rsidRPr="00C22F08">
        <w:rPr>
          <w:rFonts w:ascii="Times New Roman" w:hAnsi="Times New Roman" w:cs="Times New Roman"/>
          <w:sz w:val="28"/>
          <w:szCs w:val="28"/>
          <w:rPrChange w:id="398" w:author="Омурбек Сабиров" w:date="2022-05-18T11:05:00Z">
            <w:rPr>
              <w:rFonts w:ascii="Times New Roman" w:hAnsi="Times New Roman" w:cs="Times New Roman"/>
              <w:sz w:val="24"/>
              <w:szCs w:val="24"/>
            </w:rPr>
          </w:rPrChange>
        </w:rPr>
        <w:t xml:space="preserve"> кепилд</w:t>
      </w:r>
      <w:r w:rsidRPr="00C22F08">
        <w:rPr>
          <w:rFonts w:ascii="Times New Roman" w:hAnsi="Times New Roman" w:cs="Times New Roman"/>
          <w:sz w:val="28"/>
          <w:szCs w:val="28"/>
          <w:lang w:val="ky-KG"/>
          <w:rPrChange w:id="399" w:author="Омурбек Сабиров" w:date="2022-05-18T11:05:00Z">
            <w:rPr>
              <w:rFonts w:ascii="Times New Roman" w:hAnsi="Times New Roman" w:cs="Times New Roman"/>
              <w:sz w:val="24"/>
              <w:szCs w:val="24"/>
              <w:lang w:val="ky-KG"/>
            </w:rPr>
          </w:rPrChange>
        </w:rPr>
        <w:t xml:space="preserve">ик берүү </w:t>
      </w:r>
      <w:r w:rsidRPr="00C22F08">
        <w:rPr>
          <w:rFonts w:ascii="Times New Roman" w:hAnsi="Times New Roman" w:cs="Times New Roman"/>
          <w:sz w:val="28"/>
          <w:szCs w:val="28"/>
          <w:rPrChange w:id="400" w:author="Омурбек Сабиров" w:date="2022-05-18T11:05:00Z">
            <w:rPr>
              <w:rFonts w:ascii="Times New Roman" w:hAnsi="Times New Roman" w:cs="Times New Roman"/>
              <w:sz w:val="24"/>
              <w:szCs w:val="24"/>
            </w:rPr>
          </w:rPrChange>
        </w:rPr>
        <w:t>талап кылынбайт; экинчи этап кайда экени белгисиз.</w:t>
      </w:r>
    </w:p>
    <w:p w14:paraId="12373122" w14:textId="77777777" w:rsidR="000008EA" w:rsidRPr="00C22F08" w:rsidRDefault="000008EA" w:rsidP="008803C8">
      <w:pPr>
        <w:spacing w:after="0" w:line="240" w:lineRule="auto"/>
        <w:ind w:right="475" w:firstLine="709"/>
        <w:jc w:val="both"/>
        <w:rPr>
          <w:rFonts w:ascii="Times New Roman" w:hAnsi="Times New Roman" w:cs="Times New Roman"/>
          <w:sz w:val="28"/>
          <w:szCs w:val="28"/>
          <w:rPrChange w:id="40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402" w:author="Омурбек Сабиров" w:date="2022-05-18T11:05:00Z">
            <w:rPr>
              <w:rFonts w:ascii="Times New Roman" w:hAnsi="Times New Roman" w:cs="Times New Roman"/>
              <w:sz w:val="24"/>
              <w:szCs w:val="24"/>
            </w:rPr>
          </w:rPrChange>
        </w:rPr>
        <w:t>Биринчи этаптын жыйынтыгы боюнча сатып алуучу уюм/Агент сатып алуу жөнүндө акыркы документтерди иштеп чыгат жана сатып алуу жөнүндө документтерге киргизилген өзгөртүүлөрдү эске алуу менен сатып алуу жөнүндө кулактандырууну жарыялайт жана биринчи этапка катышкан жана сунуштары четке кагылбаган берүүчүлөргө жөнөтөт. Мында сатып алуучу уюм / Агент сатып алуу жөнүндө документтерде сатып алынуучу товарлардын, жумуштардын же кызмат көрсөтүүлөрдүн техникалык же сапаттык мүнөздөмөлөрүнүн кайсы болбосун баштапкы белгиленген параметрлерин, ошондой эле сунуштарды баалоо, салыштыруу жана утуп алган сунушту аныктоо үчүн ушул документтерде кайсы болбосун баштапкы белгиленген критерийлерди жокко чыгара же өзгөртө алат жана (же) Мыйзамдын жана ушул Тартиптин талаптарына ылайык келген жаңы мүнөздөмөлөрдү же критерийлерди кошо алат.</w:t>
      </w:r>
    </w:p>
    <w:p w14:paraId="6A64AA5C" w14:textId="77777777" w:rsidR="000008EA" w:rsidRPr="00C22F08" w:rsidRDefault="000008EA" w:rsidP="008803C8">
      <w:pPr>
        <w:spacing w:after="0" w:line="240" w:lineRule="auto"/>
        <w:ind w:right="475" w:firstLine="709"/>
        <w:jc w:val="both"/>
        <w:rPr>
          <w:rFonts w:ascii="Times New Roman" w:hAnsi="Times New Roman" w:cs="Times New Roman"/>
          <w:sz w:val="28"/>
          <w:szCs w:val="28"/>
          <w:rPrChange w:id="40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404" w:author="Омурбек Сабиров" w:date="2022-05-18T11:05:00Z">
            <w:rPr>
              <w:rFonts w:ascii="Times New Roman" w:hAnsi="Times New Roman" w:cs="Times New Roman"/>
              <w:sz w:val="24"/>
              <w:szCs w:val="24"/>
            </w:rPr>
          </w:rPrChange>
        </w:rPr>
        <w:lastRenderedPageBreak/>
        <w:t>Берүүчүлөрдүн бардык сүйлөшүүлөрү биринчи этапта гана жана техникалык мүнөздөмөлөр жана аткаруу ыкмалары боюнча гана жүргүзүлөт.</w:t>
      </w:r>
    </w:p>
    <w:p w14:paraId="32E8706D" w14:textId="086E2879" w:rsidR="000008EA" w:rsidRPr="00C22F08" w:rsidRDefault="000008EA" w:rsidP="008803C8">
      <w:pPr>
        <w:spacing w:after="0" w:line="240" w:lineRule="auto"/>
        <w:ind w:right="475" w:firstLine="709"/>
        <w:jc w:val="both"/>
        <w:rPr>
          <w:rFonts w:ascii="Times New Roman" w:hAnsi="Times New Roman" w:cs="Times New Roman"/>
          <w:sz w:val="28"/>
          <w:szCs w:val="28"/>
          <w:rPrChange w:id="40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406" w:author="Омурбек Сабиров" w:date="2022-05-18T11:05:00Z">
            <w:rPr>
              <w:rFonts w:ascii="Times New Roman" w:hAnsi="Times New Roman" w:cs="Times New Roman"/>
              <w:sz w:val="24"/>
              <w:szCs w:val="24"/>
            </w:rPr>
          </w:rPrChange>
        </w:rPr>
        <w:t xml:space="preserve">2) сатып алуу жөнүндө акыркы иштелип чыккан документтердин негизинде берүүчү бир эле учурда өзүнүн техникалык жана финансылык сунуштарын берет. Веб-порталда экинчи этапты ачуу чектелбеген </w:t>
      </w:r>
      <w:r w:rsidR="00DF487A" w:rsidRPr="00C22F08">
        <w:rPr>
          <w:rFonts w:ascii="Times New Roman" w:hAnsi="Times New Roman" w:cs="Times New Roman"/>
          <w:sz w:val="28"/>
          <w:szCs w:val="28"/>
          <w:rPrChange w:id="407" w:author="Омурбек Сабиров" w:date="2022-05-18T11:05:00Z">
            <w:rPr>
              <w:rFonts w:ascii="Times New Roman" w:hAnsi="Times New Roman" w:cs="Times New Roman"/>
              <w:sz w:val="24"/>
              <w:szCs w:val="24"/>
            </w:rPr>
          </w:rPrChange>
        </w:rPr>
        <w:t xml:space="preserve">ыкманын </w:t>
      </w:r>
      <w:r w:rsidRPr="00C22F08">
        <w:rPr>
          <w:rFonts w:ascii="Times New Roman" w:hAnsi="Times New Roman" w:cs="Times New Roman"/>
          <w:sz w:val="28"/>
          <w:szCs w:val="28"/>
          <w:rPrChange w:id="408" w:author="Омурбек Сабиров" w:date="2022-05-18T11:05:00Z">
            <w:rPr>
              <w:rFonts w:ascii="Times New Roman" w:hAnsi="Times New Roman" w:cs="Times New Roman"/>
              <w:sz w:val="24"/>
              <w:szCs w:val="24"/>
            </w:rPr>
          </w:rPrChange>
        </w:rPr>
        <w:t>эки пакеттик ыкмасынын жол-жоболоруна ылайык жүргүзүлөт.</w:t>
      </w:r>
    </w:p>
    <w:p w14:paraId="1A2DD9BF" w14:textId="77777777" w:rsidR="000008EA" w:rsidRPr="00C22F08" w:rsidRDefault="000008EA" w:rsidP="008803C8">
      <w:pPr>
        <w:spacing w:after="0" w:line="240" w:lineRule="auto"/>
        <w:ind w:right="475" w:firstLine="709"/>
        <w:jc w:val="both"/>
        <w:rPr>
          <w:rFonts w:ascii="Times New Roman" w:hAnsi="Times New Roman" w:cs="Times New Roman"/>
          <w:sz w:val="28"/>
          <w:szCs w:val="28"/>
          <w:rPrChange w:id="409" w:author="Омурбек Сабиров" w:date="2022-05-18T11:05:00Z">
            <w:rPr>
              <w:rFonts w:ascii="Times New Roman" w:hAnsi="Times New Roman" w:cs="Times New Roman"/>
              <w:sz w:val="24"/>
              <w:szCs w:val="24"/>
            </w:rPr>
          </w:rPrChange>
        </w:rPr>
      </w:pPr>
    </w:p>
    <w:p w14:paraId="6C072730" w14:textId="13BE5922" w:rsidR="000008EA" w:rsidRPr="00C22F08" w:rsidRDefault="000008EA" w:rsidP="008803C8">
      <w:pPr>
        <w:spacing w:after="0" w:line="240" w:lineRule="auto"/>
        <w:ind w:right="475" w:firstLine="709"/>
        <w:jc w:val="both"/>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410" w:author="Омурбек Сабиров" w:date="2022-05-18T11:05:00Z">
            <w:rPr>
              <w:rFonts w:ascii="Times New Roman" w:hAnsi="Times New Roman" w:cs="Times New Roman"/>
              <w:b/>
              <w:szCs w:val="20"/>
              <w:lang w:val="ky-KG"/>
            </w:rPr>
          </w:rPrChange>
        </w:rPr>
        <w:t xml:space="preserve">Чектелген </w:t>
      </w:r>
      <w:r w:rsidR="00DF487A" w:rsidRPr="00C22F08">
        <w:rPr>
          <w:rFonts w:ascii="Times New Roman" w:hAnsi="Times New Roman" w:cs="Times New Roman"/>
          <w:b/>
          <w:sz w:val="28"/>
          <w:szCs w:val="28"/>
          <w:lang w:val="ky-KG"/>
          <w:rPrChange w:id="411" w:author="Омурбек Сабиров" w:date="2022-05-18T11:05:00Z">
            <w:rPr>
              <w:rFonts w:ascii="Times New Roman" w:hAnsi="Times New Roman" w:cs="Times New Roman"/>
              <w:b/>
              <w:szCs w:val="20"/>
              <w:lang w:val="ky-KG"/>
            </w:rPr>
          </w:rPrChange>
        </w:rPr>
        <w:t xml:space="preserve">ыкма </w:t>
      </w:r>
    </w:p>
    <w:p w14:paraId="0F0D1409" w14:textId="77777777" w:rsidR="00090CF6" w:rsidRPr="00C22F08" w:rsidRDefault="00090CF6" w:rsidP="008803C8">
      <w:pPr>
        <w:spacing w:after="0" w:line="240" w:lineRule="auto"/>
        <w:ind w:right="475" w:firstLine="709"/>
        <w:jc w:val="both"/>
        <w:rPr>
          <w:rFonts w:ascii="Times New Roman" w:hAnsi="Times New Roman" w:cs="Times New Roman"/>
          <w:b/>
          <w:sz w:val="28"/>
          <w:szCs w:val="28"/>
          <w:lang w:val="ky-KG"/>
          <w:rPrChange w:id="412" w:author="Омурбек Сабиров" w:date="2022-05-18T11:05:00Z">
            <w:rPr>
              <w:rFonts w:ascii="Times New Roman" w:hAnsi="Times New Roman" w:cs="Times New Roman"/>
              <w:b/>
              <w:lang w:val="ky-KG"/>
            </w:rPr>
          </w:rPrChange>
        </w:rPr>
      </w:pPr>
    </w:p>
    <w:p w14:paraId="69773C1E" w14:textId="74C85E63" w:rsidR="000008EA" w:rsidRPr="00C22F08" w:rsidRDefault="000008EA" w:rsidP="008803C8">
      <w:pPr>
        <w:pStyle w:val="Standard"/>
        <w:tabs>
          <w:tab w:val="left" w:pos="0"/>
          <w:tab w:val="right" w:pos="1134"/>
        </w:tabs>
        <w:spacing w:after="0" w:line="240" w:lineRule="auto"/>
        <w:ind w:right="475" w:firstLine="709"/>
        <w:rPr>
          <w:rFonts w:ascii="Times New Roman" w:hAnsi="Times New Roman" w:cs="Times New Roman"/>
          <w:sz w:val="28"/>
          <w:szCs w:val="28"/>
          <w:lang w:val="ky-KG"/>
          <w:rPrChange w:id="41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14" w:author="Омурбек Сабиров" w:date="2022-05-18T11:05:00Z">
            <w:rPr>
              <w:rFonts w:ascii="Times New Roman" w:hAnsi="Times New Roman" w:cs="Times New Roman"/>
              <w:sz w:val="24"/>
              <w:szCs w:val="24"/>
              <w:lang w:val="ky-KG"/>
            </w:rPr>
          </w:rPrChange>
        </w:rPr>
        <w:t xml:space="preserve">29. Сатып алуунун чектелбеген </w:t>
      </w:r>
      <w:r w:rsidR="00DF487A" w:rsidRPr="00C22F08">
        <w:rPr>
          <w:rFonts w:ascii="Times New Roman" w:hAnsi="Times New Roman" w:cs="Times New Roman"/>
          <w:sz w:val="28"/>
          <w:szCs w:val="28"/>
          <w:lang w:val="ky-KG"/>
          <w:rPrChange w:id="415" w:author="Омурбек Сабиров" w:date="2022-05-18T11:05:00Z">
            <w:rPr>
              <w:rFonts w:ascii="Times New Roman" w:hAnsi="Times New Roman" w:cs="Times New Roman"/>
              <w:sz w:val="24"/>
              <w:szCs w:val="24"/>
              <w:lang w:val="ky-KG"/>
            </w:rPr>
          </w:rPrChange>
        </w:rPr>
        <w:t xml:space="preserve">ыкмасын </w:t>
      </w:r>
      <w:r w:rsidRPr="00C22F08">
        <w:rPr>
          <w:rFonts w:ascii="Times New Roman" w:hAnsi="Times New Roman" w:cs="Times New Roman"/>
          <w:sz w:val="28"/>
          <w:szCs w:val="28"/>
          <w:lang w:val="ky-KG"/>
          <w:rPrChange w:id="416" w:author="Омурбек Сабиров" w:date="2022-05-18T11:05:00Z">
            <w:rPr>
              <w:rFonts w:ascii="Times New Roman" w:hAnsi="Times New Roman" w:cs="Times New Roman"/>
              <w:sz w:val="24"/>
              <w:szCs w:val="24"/>
              <w:lang w:val="ky-KG"/>
            </w:rPr>
          </w:rPrChange>
        </w:rPr>
        <w:t>жана анын ыкмаларын тандоо үчүн сатып алуучу уюм сатып алуулардын тизмесинде товарларды, жумуштарды жана кызмат көрсөтүүлөрдү аныктайт:</w:t>
      </w:r>
    </w:p>
    <w:p w14:paraId="1E4A4974" w14:textId="77777777" w:rsidR="000008EA" w:rsidRPr="00C22F08" w:rsidRDefault="000008EA" w:rsidP="008803C8">
      <w:pPr>
        <w:pStyle w:val="Standard"/>
        <w:tabs>
          <w:tab w:val="left" w:pos="0"/>
          <w:tab w:val="right" w:pos="1134"/>
        </w:tabs>
        <w:spacing w:after="0" w:line="240" w:lineRule="auto"/>
        <w:ind w:right="475" w:firstLine="709"/>
        <w:rPr>
          <w:rFonts w:ascii="Times New Roman" w:hAnsi="Times New Roman" w:cs="Times New Roman"/>
          <w:sz w:val="28"/>
          <w:szCs w:val="28"/>
          <w:lang w:val="ky-KG"/>
          <w:rPrChange w:id="41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18" w:author="Омурбек Сабиров" w:date="2022-05-18T11:05:00Z">
            <w:rPr>
              <w:rFonts w:ascii="Times New Roman" w:hAnsi="Times New Roman" w:cs="Times New Roman"/>
              <w:sz w:val="24"/>
              <w:szCs w:val="24"/>
              <w:lang w:val="ky-KG"/>
            </w:rPr>
          </w:rPrChange>
        </w:rPr>
        <w:t>1) төмөнкүлөрдү аткаруу үчүн зарыл адистештирилген квалификациялар талап кылынган:</w:t>
      </w:r>
    </w:p>
    <w:p w14:paraId="22F0B8F7" w14:textId="77777777" w:rsidR="000008EA" w:rsidRPr="00C22F08" w:rsidRDefault="000008EA" w:rsidP="008803C8">
      <w:pPr>
        <w:pStyle w:val="Standard"/>
        <w:numPr>
          <w:ilvl w:val="0"/>
          <w:numId w:val="50"/>
        </w:numPr>
        <w:tabs>
          <w:tab w:val="left" w:pos="0"/>
          <w:tab w:val="right" w:pos="1134"/>
        </w:tabs>
        <w:spacing w:after="0" w:line="240" w:lineRule="auto"/>
        <w:ind w:left="0" w:right="475" w:firstLine="709"/>
        <w:rPr>
          <w:rFonts w:ascii="Times New Roman" w:hAnsi="Times New Roman" w:cs="Times New Roman"/>
          <w:sz w:val="28"/>
          <w:szCs w:val="28"/>
          <w:rPrChange w:id="41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420" w:author="Омурбек Сабиров" w:date="2022-05-18T11:05:00Z">
            <w:rPr>
              <w:rFonts w:ascii="Times New Roman" w:hAnsi="Times New Roman" w:cs="Times New Roman"/>
              <w:sz w:val="24"/>
              <w:szCs w:val="24"/>
            </w:rPr>
          </w:rPrChange>
        </w:rPr>
        <w:t>техникалык (технологиялык) татаал, жогорку технологиялуу, инновациялык;</w:t>
      </w:r>
    </w:p>
    <w:p w14:paraId="07F49CB2" w14:textId="77777777" w:rsidR="000008EA" w:rsidRPr="00C22F08" w:rsidRDefault="000008EA" w:rsidP="008803C8">
      <w:pPr>
        <w:pStyle w:val="Standard"/>
        <w:numPr>
          <w:ilvl w:val="0"/>
          <w:numId w:val="50"/>
        </w:numPr>
        <w:tabs>
          <w:tab w:val="left" w:pos="0"/>
          <w:tab w:val="right" w:pos="1134"/>
        </w:tabs>
        <w:spacing w:after="0" w:line="240" w:lineRule="auto"/>
        <w:ind w:left="0" w:right="475" w:firstLine="709"/>
        <w:rPr>
          <w:rFonts w:ascii="Times New Roman" w:hAnsi="Times New Roman" w:cs="Times New Roman"/>
          <w:sz w:val="28"/>
          <w:szCs w:val="28"/>
          <w:rPrChange w:id="42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422" w:author="Омурбек Сабиров" w:date="2022-05-18T11:05:00Z">
            <w:rPr>
              <w:rFonts w:ascii="Times New Roman" w:hAnsi="Times New Roman" w:cs="Times New Roman"/>
              <w:sz w:val="24"/>
              <w:szCs w:val="24"/>
            </w:rPr>
          </w:rPrChange>
        </w:rPr>
        <w:t>технологиянын өнүгүшүнө көмөктөшөт же экономиканын артыкчылыктуу тармактарын өнүктүрүүгө түрткү берет;</w:t>
      </w:r>
    </w:p>
    <w:p w14:paraId="4E2C1EA6" w14:textId="77777777" w:rsidR="000008EA" w:rsidRPr="00C22F08" w:rsidRDefault="000008EA" w:rsidP="008803C8">
      <w:pPr>
        <w:pStyle w:val="Standard"/>
        <w:numPr>
          <w:ilvl w:val="0"/>
          <w:numId w:val="50"/>
        </w:numPr>
        <w:tabs>
          <w:tab w:val="left" w:pos="0"/>
          <w:tab w:val="right" w:pos="1134"/>
        </w:tabs>
        <w:spacing w:after="0" w:line="240" w:lineRule="auto"/>
        <w:ind w:left="0" w:right="475" w:firstLine="709"/>
        <w:rPr>
          <w:rFonts w:ascii="Times New Roman" w:hAnsi="Times New Roman" w:cs="Times New Roman"/>
          <w:sz w:val="28"/>
          <w:szCs w:val="28"/>
          <w:rPrChange w:id="42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424" w:author="Омурбек Сабиров" w:date="2022-05-18T11:05:00Z">
            <w:rPr>
              <w:rFonts w:ascii="Times New Roman" w:hAnsi="Times New Roman" w:cs="Times New Roman"/>
              <w:sz w:val="24"/>
              <w:szCs w:val="24"/>
            </w:rPr>
          </w:rPrChange>
        </w:rPr>
        <w:t>адистештирилген максатка ээ;</w:t>
      </w:r>
    </w:p>
    <w:p w14:paraId="0DA092CF" w14:textId="77777777" w:rsidR="000008EA" w:rsidRPr="00C22F08" w:rsidRDefault="000008EA" w:rsidP="008803C8">
      <w:pPr>
        <w:pStyle w:val="Standard"/>
        <w:tabs>
          <w:tab w:val="left" w:pos="0"/>
          <w:tab w:val="right" w:pos="1134"/>
        </w:tabs>
        <w:spacing w:after="0" w:line="240" w:lineRule="auto"/>
        <w:ind w:right="475" w:firstLine="709"/>
        <w:rPr>
          <w:rFonts w:ascii="Times New Roman" w:hAnsi="Times New Roman" w:cs="Times New Roman"/>
          <w:sz w:val="28"/>
          <w:szCs w:val="28"/>
          <w:rPrChange w:id="42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426" w:author="Омурбек Сабиров" w:date="2022-05-18T11:05:00Z">
            <w:rPr>
              <w:rFonts w:ascii="Times New Roman" w:hAnsi="Times New Roman" w:cs="Times New Roman"/>
              <w:sz w:val="24"/>
              <w:szCs w:val="24"/>
              <w:lang w:val="ky-KG"/>
            </w:rPr>
          </w:rPrChange>
        </w:rPr>
        <w:t>2) Кыргыз Республикасынын Министрлер Кабинетинин чечими менен:</w:t>
      </w:r>
    </w:p>
    <w:p w14:paraId="642CD422" w14:textId="2EFAD5A5" w:rsidR="000008EA" w:rsidRPr="00C22F08" w:rsidRDefault="000008EA" w:rsidP="008803C8">
      <w:pPr>
        <w:pStyle w:val="Standard"/>
        <w:numPr>
          <w:ilvl w:val="0"/>
          <w:numId w:val="50"/>
        </w:numPr>
        <w:tabs>
          <w:tab w:val="left" w:pos="0"/>
          <w:tab w:val="right" w:pos="1134"/>
        </w:tabs>
        <w:spacing w:after="0" w:line="240" w:lineRule="auto"/>
        <w:ind w:left="0" w:right="475" w:firstLine="709"/>
        <w:rPr>
          <w:rFonts w:ascii="Times New Roman" w:hAnsi="Times New Roman" w:cs="Times New Roman"/>
          <w:sz w:val="28"/>
          <w:szCs w:val="28"/>
          <w:rPrChange w:id="42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428" w:author="Омурбек Сабиров" w:date="2022-05-18T11:05:00Z">
            <w:rPr>
              <w:rFonts w:ascii="Times New Roman" w:hAnsi="Times New Roman" w:cs="Times New Roman"/>
              <w:sz w:val="24"/>
              <w:szCs w:val="24"/>
            </w:rPr>
          </w:rPrChange>
        </w:rPr>
        <w:t>өзгөчө режимди аныктоодо сатып алууга;</w:t>
      </w:r>
    </w:p>
    <w:p w14:paraId="26D2FA63" w14:textId="77777777" w:rsidR="000008EA" w:rsidRPr="00C22F08" w:rsidRDefault="000008EA" w:rsidP="008803C8">
      <w:pPr>
        <w:pStyle w:val="Standard"/>
        <w:numPr>
          <w:ilvl w:val="0"/>
          <w:numId w:val="50"/>
        </w:numPr>
        <w:tabs>
          <w:tab w:val="left" w:pos="0"/>
          <w:tab w:val="right" w:pos="1134"/>
        </w:tabs>
        <w:spacing w:after="0" w:line="240" w:lineRule="auto"/>
        <w:ind w:left="0" w:right="475" w:firstLine="709"/>
        <w:rPr>
          <w:rFonts w:ascii="Times New Roman" w:hAnsi="Times New Roman" w:cs="Times New Roman"/>
          <w:sz w:val="28"/>
          <w:szCs w:val="28"/>
          <w:rPrChange w:id="42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430" w:author="Омурбек Сабиров" w:date="2022-05-18T11:05:00Z">
            <w:rPr>
              <w:rFonts w:ascii="Times New Roman" w:hAnsi="Times New Roman" w:cs="Times New Roman"/>
              <w:sz w:val="24"/>
              <w:szCs w:val="24"/>
            </w:rPr>
          </w:rPrChange>
        </w:rPr>
        <w:t>мамлекеттик маанидеги документтерди жана атайын мамлекеттик бланктарды, анын ичинде жалпы билим берүүчү окуу китептерин даярдоого жана (же) персонификациялоого байланышкан сатып алууларга;</w:t>
      </w:r>
    </w:p>
    <w:p w14:paraId="06DC803C" w14:textId="6AE96DBC" w:rsidR="000008EA" w:rsidRPr="00C22F08" w:rsidRDefault="000008EA" w:rsidP="008803C8">
      <w:pPr>
        <w:pStyle w:val="Standard"/>
        <w:tabs>
          <w:tab w:val="left" w:pos="0"/>
          <w:tab w:val="right" w:pos="1134"/>
        </w:tabs>
        <w:spacing w:after="0" w:line="240" w:lineRule="auto"/>
        <w:ind w:right="475" w:firstLine="709"/>
        <w:rPr>
          <w:rFonts w:ascii="Times New Roman" w:hAnsi="Times New Roman" w:cs="Times New Roman"/>
          <w:sz w:val="28"/>
          <w:szCs w:val="28"/>
          <w:lang w:val="ky-KG"/>
          <w:rPrChange w:id="43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432" w:author="Омурбек Сабиров" w:date="2022-05-18T11:05:00Z">
            <w:rPr>
              <w:rFonts w:ascii="Times New Roman" w:hAnsi="Times New Roman" w:cs="Times New Roman"/>
              <w:sz w:val="24"/>
              <w:szCs w:val="24"/>
            </w:rPr>
          </w:rPrChange>
        </w:rPr>
        <w:t>3) Кыргыз Республикасынын Президентинин, Кыргыз Республикасынын Жогорку Кеңешинин Төрагасынын, Кыргыз Республикасынын Министрлер Кабинетинин Төрагасынын ишин камсыз</w:t>
      </w:r>
      <w:r w:rsidRPr="00C22F08">
        <w:rPr>
          <w:rFonts w:ascii="Times New Roman" w:hAnsi="Times New Roman" w:cs="Times New Roman"/>
          <w:sz w:val="28"/>
          <w:szCs w:val="28"/>
          <w:lang w:val="ky-KG"/>
          <w:rPrChange w:id="433" w:author="Омурбек Сабиров" w:date="2022-05-18T11:05:00Z">
            <w:rPr>
              <w:rFonts w:ascii="Times New Roman" w:hAnsi="Times New Roman" w:cs="Times New Roman"/>
              <w:sz w:val="24"/>
              <w:szCs w:val="24"/>
              <w:lang w:val="ky-KG"/>
            </w:rPr>
          </w:rPrChange>
        </w:rPr>
        <w:t>доого</w:t>
      </w:r>
      <w:r w:rsidRPr="00C22F08">
        <w:rPr>
          <w:rFonts w:ascii="Times New Roman" w:hAnsi="Times New Roman" w:cs="Times New Roman"/>
          <w:sz w:val="28"/>
          <w:szCs w:val="28"/>
          <w:rPrChange w:id="434" w:author="Омурбек Сабиров" w:date="2022-05-18T11:05:00Z">
            <w:rPr>
              <w:rFonts w:ascii="Times New Roman" w:hAnsi="Times New Roman" w:cs="Times New Roman"/>
              <w:sz w:val="24"/>
              <w:szCs w:val="24"/>
            </w:rPr>
          </w:rPrChange>
        </w:rPr>
        <w:t xml:space="preserve"> жана Кыргыз Республикасынын Президенттин </w:t>
      </w:r>
      <w:r w:rsidRPr="00C22F08">
        <w:rPr>
          <w:rFonts w:ascii="Times New Roman" w:hAnsi="Times New Roman" w:cs="Times New Roman"/>
          <w:sz w:val="28"/>
          <w:szCs w:val="28"/>
          <w:lang w:val="ky-KG"/>
          <w:rPrChange w:id="435" w:author="Омурбек Сабиров" w:date="2022-05-18T11:05:00Z">
            <w:rPr>
              <w:rFonts w:ascii="Times New Roman" w:hAnsi="Times New Roman" w:cs="Times New Roman"/>
              <w:sz w:val="24"/>
              <w:szCs w:val="24"/>
              <w:lang w:val="ky-KG"/>
            </w:rPr>
          </w:rPrChange>
        </w:rPr>
        <w:t>Администарциясы</w:t>
      </w:r>
      <w:r w:rsidRPr="00C22F08">
        <w:rPr>
          <w:rFonts w:ascii="Times New Roman" w:hAnsi="Times New Roman" w:cs="Times New Roman"/>
          <w:sz w:val="28"/>
          <w:szCs w:val="28"/>
          <w:rPrChange w:id="436" w:author="Омурбек Сабиров" w:date="2022-05-18T11:05:00Z">
            <w:rPr>
              <w:rFonts w:ascii="Times New Roman" w:hAnsi="Times New Roman" w:cs="Times New Roman"/>
              <w:sz w:val="24"/>
              <w:szCs w:val="24"/>
            </w:rPr>
          </w:rPrChange>
        </w:rPr>
        <w:t xml:space="preserve"> үчүн арналган объект</w:t>
      </w:r>
      <w:r w:rsidRPr="00C22F08">
        <w:rPr>
          <w:rFonts w:ascii="Times New Roman" w:hAnsi="Times New Roman" w:cs="Times New Roman"/>
          <w:sz w:val="28"/>
          <w:szCs w:val="28"/>
          <w:lang w:val="ky-KG"/>
          <w:rPrChange w:id="437" w:author="Омурбек Сабиров" w:date="2022-05-18T11:05:00Z">
            <w:rPr>
              <w:rFonts w:ascii="Times New Roman" w:hAnsi="Times New Roman" w:cs="Times New Roman"/>
              <w:sz w:val="24"/>
              <w:szCs w:val="24"/>
              <w:lang w:val="ky-KG"/>
            </w:rPr>
          </w:rPrChange>
        </w:rPr>
        <w:t>т</w:t>
      </w:r>
      <w:r w:rsidRPr="00C22F08">
        <w:rPr>
          <w:rFonts w:ascii="Times New Roman" w:hAnsi="Times New Roman" w:cs="Times New Roman"/>
          <w:sz w:val="28"/>
          <w:szCs w:val="28"/>
          <w:rPrChange w:id="438" w:author="Омурбек Сабиров" w:date="2022-05-18T11:05:00Z">
            <w:rPr>
              <w:rFonts w:ascii="Times New Roman" w:hAnsi="Times New Roman" w:cs="Times New Roman"/>
              <w:sz w:val="24"/>
              <w:szCs w:val="24"/>
            </w:rPr>
          </w:rPrChange>
        </w:rPr>
        <w:t>ерди күтүү</w:t>
      </w:r>
      <w:r w:rsidR="00E35C46" w:rsidRPr="00C22F08">
        <w:rPr>
          <w:rFonts w:ascii="Times New Roman" w:hAnsi="Times New Roman" w:cs="Times New Roman"/>
          <w:sz w:val="28"/>
          <w:szCs w:val="28"/>
          <w:rPrChange w:id="439" w:author="Омурбек Сабиров" w:date="2022-05-18T11:05:00Z">
            <w:rPr>
              <w:rFonts w:ascii="Times New Roman" w:hAnsi="Times New Roman" w:cs="Times New Roman"/>
              <w:sz w:val="24"/>
              <w:szCs w:val="24"/>
            </w:rPr>
          </w:rPrChange>
        </w:rPr>
        <w:t>гө байланышкан сатып алууларга</w:t>
      </w:r>
      <w:r w:rsidR="00E35C46" w:rsidRPr="00C22F08">
        <w:rPr>
          <w:rFonts w:ascii="Times New Roman" w:hAnsi="Times New Roman" w:cs="Times New Roman"/>
          <w:sz w:val="28"/>
          <w:szCs w:val="28"/>
          <w:lang w:val="ky-KG"/>
          <w:rPrChange w:id="440" w:author="Омурбек Сабиров" w:date="2022-05-18T11:05:00Z">
            <w:rPr>
              <w:rFonts w:ascii="Times New Roman" w:hAnsi="Times New Roman" w:cs="Times New Roman"/>
              <w:sz w:val="24"/>
              <w:szCs w:val="24"/>
              <w:lang w:val="ky-KG"/>
            </w:rPr>
          </w:rPrChange>
        </w:rPr>
        <w:t>.</w:t>
      </w:r>
    </w:p>
    <w:p w14:paraId="54303039" w14:textId="77777777" w:rsidR="000008EA" w:rsidRPr="00C22F08" w:rsidRDefault="000008EA" w:rsidP="008803C8">
      <w:pPr>
        <w:pStyle w:val="Standard"/>
        <w:tabs>
          <w:tab w:val="left" w:pos="0"/>
          <w:tab w:val="right" w:pos="1134"/>
        </w:tabs>
        <w:spacing w:after="0" w:line="240" w:lineRule="auto"/>
        <w:ind w:right="475" w:firstLine="709"/>
        <w:rPr>
          <w:rFonts w:ascii="Times New Roman" w:hAnsi="Times New Roman" w:cs="Times New Roman"/>
          <w:sz w:val="28"/>
          <w:szCs w:val="28"/>
          <w:lang w:val="ky-KG"/>
          <w:rPrChange w:id="44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442" w:author="Омурбек Сабиров" w:date="2022-05-18T11:05:00Z">
            <w:rPr>
              <w:rFonts w:ascii="Times New Roman" w:hAnsi="Times New Roman" w:cs="Times New Roman"/>
              <w:sz w:val="24"/>
              <w:szCs w:val="24"/>
            </w:rPr>
          </w:rPrChange>
        </w:rPr>
        <w:t xml:space="preserve">Жогоруда көрсөтүлгөн жагдайлардын жок дегенде биринин болушу сатып алуунун чектелген ыкмасын тандоо үчүн негиз болушу мүмкүн. </w:t>
      </w:r>
    </w:p>
    <w:p w14:paraId="57B6DDE9" w14:textId="4353E1C8" w:rsidR="000008EA" w:rsidRPr="00C22F08" w:rsidRDefault="000008EA" w:rsidP="008803C8">
      <w:pPr>
        <w:pStyle w:val="Standard"/>
        <w:tabs>
          <w:tab w:val="left" w:pos="0"/>
          <w:tab w:val="right" w:pos="1134"/>
        </w:tabs>
        <w:spacing w:after="0" w:line="240" w:lineRule="auto"/>
        <w:ind w:right="475" w:firstLine="709"/>
        <w:rPr>
          <w:rFonts w:ascii="Times New Roman" w:hAnsi="Times New Roman" w:cs="Times New Roman"/>
          <w:sz w:val="28"/>
          <w:szCs w:val="28"/>
          <w:lang w:val="ky-KG"/>
          <w:rPrChange w:id="44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444" w:author="Омурбек Сабиров" w:date="2022-05-18T11:05:00Z">
            <w:rPr>
              <w:rFonts w:ascii="Times New Roman" w:hAnsi="Times New Roman" w:cs="Times New Roman"/>
              <w:sz w:val="24"/>
              <w:szCs w:val="24"/>
            </w:rPr>
          </w:rPrChange>
        </w:rPr>
        <w:t xml:space="preserve">30. Сатып алуунун чектелген ыкмасы сатып алуучу уюмдун/агенттин чечими боюнча сатуучулардын чектелген катышуусун камтыйт. </w:t>
      </w:r>
      <w:r w:rsidR="00E35C46" w:rsidRPr="00C22F08">
        <w:rPr>
          <w:rFonts w:ascii="Times New Roman" w:hAnsi="Times New Roman" w:cs="Times New Roman"/>
          <w:sz w:val="28"/>
          <w:szCs w:val="28"/>
          <w:lang w:val="ky-KG"/>
          <w:rPrChange w:id="445" w:author="Омурбек Сабиров" w:date="2022-05-18T11:05:00Z">
            <w:rPr>
              <w:rFonts w:ascii="Times New Roman" w:hAnsi="Times New Roman" w:cs="Times New Roman"/>
              <w:sz w:val="24"/>
              <w:szCs w:val="24"/>
              <w:lang w:val="ky-KG"/>
            </w:rPr>
          </w:rPrChange>
        </w:rPr>
        <w:t>Бе</w:t>
      </w:r>
      <w:r w:rsidRPr="00C22F08">
        <w:rPr>
          <w:rFonts w:ascii="Times New Roman" w:hAnsi="Times New Roman" w:cs="Times New Roman"/>
          <w:sz w:val="28"/>
          <w:szCs w:val="28"/>
          <w:lang w:val="ky-KG"/>
          <w:rPrChange w:id="446" w:author="Омурбек Сабиров" w:date="2022-05-18T11:05:00Z">
            <w:rPr>
              <w:rFonts w:ascii="Times New Roman" w:hAnsi="Times New Roman" w:cs="Times New Roman"/>
              <w:sz w:val="24"/>
              <w:szCs w:val="24"/>
            </w:rPr>
          </w:rPrChange>
        </w:rPr>
        <w:t>рүүчүлөрдүн тизмеси сатып алуулар бөлүмү тарабынан анык</w:t>
      </w:r>
      <w:r w:rsidR="00E35C46" w:rsidRPr="00C22F08">
        <w:rPr>
          <w:rFonts w:ascii="Times New Roman" w:hAnsi="Times New Roman" w:cs="Times New Roman"/>
          <w:sz w:val="28"/>
          <w:szCs w:val="28"/>
          <w:lang w:val="ky-KG"/>
          <w:rPrChange w:id="447" w:author="Омурбек Сабиров" w:date="2022-05-18T11:05:00Z">
            <w:rPr>
              <w:rFonts w:ascii="Times New Roman" w:hAnsi="Times New Roman" w:cs="Times New Roman"/>
              <w:sz w:val="24"/>
              <w:szCs w:val="24"/>
            </w:rPr>
          </w:rPrChange>
        </w:rPr>
        <w:t>талат жана сатып алуучу уюмдун/А</w:t>
      </w:r>
      <w:r w:rsidRPr="00C22F08">
        <w:rPr>
          <w:rFonts w:ascii="Times New Roman" w:hAnsi="Times New Roman" w:cs="Times New Roman"/>
          <w:sz w:val="28"/>
          <w:szCs w:val="28"/>
          <w:lang w:val="ky-KG"/>
          <w:rPrChange w:id="448" w:author="Омурбек Сабиров" w:date="2022-05-18T11:05:00Z">
            <w:rPr>
              <w:rFonts w:ascii="Times New Roman" w:hAnsi="Times New Roman" w:cs="Times New Roman"/>
              <w:sz w:val="24"/>
              <w:szCs w:val="24"/>
            </w:rPr>
          </w:rPrChange>
        </w:rPr>
        <w:t>генттин жетекчисинин буйругу менен бекитилет.</w:t>
      </w:r>
    </w:p>
    <w:p w14:paraId="1D6C205E" w14:textId="0CBCEB13" w:rsidR="000008EA" w:rsidRPr="00C22F08" w:rsidRDefault="000008EA" w:rsidP="008803C8">
      <w:pPr>
        <w:pStyle w:val="Standard"/>
        <w:tabs>
          <w:tab w:val="left" w:pos="0"/>
          <w:tab w:val="right" w:pos="1134"/>
        </w:tabs>
        <w:spacing w:after="0" w:line="240" w:lineRule="auto"/>
        <w:ind w:right="475" w:firstLine="709"/>
        <w:rPr>
          <w:rFonts w:ascii="Times New Roman" w:hAnsi="Times New Roman" w:cs="Times New Roman"/>
          <w:sz w:val="28"/>
          <w:szCs w:val="28"/>
          <w:lang w:val="ky-KG"/>
          <w:rPrChange w:id="44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450" w:author="Омурбек Сабиров" w:date="2022-05-18T11:05:00Z">
            <w:rPr>
              <w:rFonts w:ascii="Times New Roman" w:hAnsi="Times New Roman" w:cs="Times New Roman"/>
              <w:sz w:val="24"/>
              <w:szCs w:val="24"/>
            </w:rPr>
          </w:rPrChange>
        </w:rPr>
        <w:t>Сатып алуучу уюм / Агент чектелген ыкма менен сатып алууларды жүргүзүүдө кулактандырууну веб-порталда жарыялайт, ал Мыйзамдын 20-</w:t>
      </w:r>
      <w:r w:rsidR="00E35C46" w:rsidRPr="00C22F08">
        <w:rPr>
          <w:rFonts w:ascii="Times New Roman" w:hAnsi="Times New Roman" w:cs="Times New Roman"/>
          <w:sz w:val="28"/>
          <w:szCs w:val="28"/>
          <w:lang w:val="ky-KG"/>
          <w:rPrChange w:id="451" w:author="Омурбек Сабиров" w:date="2022-05-18T11:05:00Z">
            <w:rPr>
              <w:rFonts w:ascii="Times New Roman" w:hAnsi="Times New Roman" w:cs="Times New Roman"/>
              <w:sz w:val="24"/>
              <w:szCs w:val="24"/>
              <w:lang w:val="ky-KG"/>
            </w:rPr>
          </w:rPrChange>
        </w:rPr>
        <w:lastRenderedPageBreak/>
        <w:t>беренесинде</w:t>
      </w:r>
      <w:r w:rsidRPr="00C22F08">
        <w:rPr>
          <w:rFonts w:ascii="Times New Roman" w:hAnsi="Times New Roman" w:cs="Times New Roman"/>
          <w:sz w:val="28"/>
          <w:szCs w:val="28"/>
          <w:lang w:val="ky-KG"/>
          <w:rPrChange w:id="452" w:author="Омурбек Сабиров" w:date="2022-05-18T11:05:00Z">
            <w:rPr>
              <w:rFonts w:ascii="Times New Roman" w:hAnsi="Times New Roman" w:cs="Times New Roman"/>
              <w:sz w:val="24"/>
              <w:szCs w:val="24"/>
            </w:rPr>
          </w:rPrChange>
        </w:rPr>
        <w:t xml:space="preserve"> каралган мөөнөттө керектүү квалификациясы бар жеткирүүчүлөрдүн чектелген чөйрөсүнө гана жеткиликтүү болот.</w:t>
      </w:r>
    </w:p>
    <w:p w14:paraId="58227F21" w14:textId="77777777" w:rsidR="000008EA" w:rsidRPr="00C22F08" w:rsidRDefault="000008EA" w:rsidP="008803C8">
      <w:pPr>
        <w:pStyle w:val="Standard"/>
        <w:tabs>
          <w:tab w:val="left" w:pos="0"/>
          <w:tab w:val="right" w:pos="1134"/>
        </w:tabs>
        <w:spacing w:after="0" w:line="240" w:lineRule="auto"/>
        <w:ind w:right="475" w:firstLine="709"/>
        <w:rPr>
          <w:rFonts w:ascii="Times New Roman" w:hAnsi="Times New Roman" w:cs="Times New Roman"/>
          <w:sz w:val="28"/>
          <w:szCs w:val="28"/>
          <w:lang w:val="ky-KG"/>
          <w:rPrChange w:id="45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454" w:author="Омурбек Сабиров" w:date="2022-05-18T11:05:00Z">
            <w:rPr>
              <w:rFonts w:ascii="Times New Roman" w:hAnsi="Times New Roman" w:cs="Times New Roman"/>
              <w:sz w:val="24"/>
              <w:szCs w:val="24"/>
            </w:rPr>
          </w:rPrChange>
        </w:rPr>
        <w:t>Чектелген ыкма менен сатып алуу жөнүндө кулактандыруу жарыяланганда, Веб-порталда төмөнкү маалыматтар жалпыга жеткиликтүү болот:</w:t>
      </w:r>
    </w:p>
    <w:p w14:paraId="5F3D5D39" w14:textId="77777777" w:rsidR="000008EA" w:rsidRPr="00C22F08" w:rsidRDefault="000008EA" w:rsidP="008803C8">
      <w:pPr>
        <w:pStyle w:val="Standard"/>
        <w:numPr>
          <w:ilvl w:val="0"/>
          <w:numId w:val="49"/>
        </w:numPr>
        <w:tabs>
          <w:tab w:val="left" w:pos="993"/>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сатып алуучу уюмдун аталышы,</w:t>
      </w:r>
    </w:p>
    <w:p w14:paraId="502E4EAA" w14:textId="77777777" w:rsidR="000008EA" w:rsidRPr="00C22F08" w:rsidRDefault="000008EA" w:rsidP="008803C8">
      <w:pPr>
        <w:pStyle w:val="Standard"/>
        <w:numPr>
          <w:ilvl w:val="0"/>
          <w:numId w:val="49"/>
        </w:numPr>
        <w:tabs>
          <w:tab w:val="left" w:pos="993"/>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сатып алуу ыкмасы;</w:t>
      </w:r>
    </w:p>
    <w:p w14:paraId="1B8CAC5F" w14:textId="77777777" w:rsidR="000008EA" w:rsidRPr="00C22F08" w:rsidRDefault="000008EA" w:rsidP="008803C8">
      <w:pPr>
        <w:pStyle w:val="Standard"/>
        <w:numPr>
          <w:ilvl w:val="0"/>
          <w:numId w:val="49"/>
        </w:numPr>
        <w:tabs>
          <w:tab w:val="left" w:pos="993"/>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сатып алуу түрү (товар, жумуш, кызмат көрсөтүү);</w:t>
      </w:r>
    </w:p>
    <w:p w14:paraId="7EBD7F77" w14:textId="77777777" w:rsidR="000008EA" w:rsidRPr="00C22F08" w:rsidRDefault="000008EA" w:rsidP="008803C8">
      <w:pPr>
        <w:pStyle w:val="Standard"/>
        <w:numPr>
          <w:ilvl w:val="0"/>
          <w:numId w:val="49"/>
        </w:numPr>
        <w:tabs>
          <w:tab w:val="left" w:pos="993"/>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lang w:val="ky-KG"/>
        </w:rPr>
        <w:t>сатып алуунун предмети;</w:t>
      </w:r>
    </w:p>
    <w:p w14:paraId="46CFF8F5" w14:textId="33FC09D8" w:rsidR="000008EA" w:rsidRPr="00C22F08" w:rsidRDefault="000008EA" w:rsidP="008803C8">
      <w:pPr>
        <w:pStyle w:val="Standard"/>
        <w:numPr>
          <w:ilvl w:val="0"/>
          <w:numId w:val="49"/>
        </w:numPr>
        <w:tabs>
          <w:tab w:val="left" w:pos="993"/>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lang w:val="ky-KG"/>
        </w:rPr>
        <w:t xml:space="preserve">чектелген </w:t>
      </w:r>
      <w:r w:rsidR="00CC3FBC" w:rsidRPr="00C22F08">
        <w:rPr>
          <w:rFonts w:ascii="Times New Roman" w:hAnsi="Times New Roman" w:cs="Times New Roman"/>
          <w:sz w:val="28"/>
          <w:szCs w:val="28"/>
          <w:lang w:val="ky-KG"/>
        </w:rPr>
        <w:t xml:space="preserve">ыкманы </w:t>
      </w:r>
      <w:r w:rsidRPr="00C22F08">
        <w:rPr>
          <w:rFonts w:ascii="Times New Roman" w:hAnsi="Times New Roman" w:cs="Times New Roman"/>
          <w:sz w:val="28"/>
          <w:szCs w:val="28"/>
          <w:lang w:val="ky-KG"/>
        </w:rPr>
        <w:t>колдонууга негиз.</w:t>
      </w:r>
    </w:p>
    <w:p w14:paraId="338EAB18" w14:textId="77777777"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Сатып алуу боюнча документтердин толук пакети сатып алуучу уюм/Агент тарабынан дайындалган берүүчүгө гана жеткиликтүү.</w:t>
      </w:r>
    </w:p>
    <w:p w14:paraId="782982FA" w14:textId="77777777" w:rsidR="00E732FF" w:rsidRPr="00C22F08" w:rsidRDefault="00E732FF" w:rsidP="008803C8">
      <w:pPr>
        <w:spacing w:line="240" w:lineRule="auto"/>
        <w:ind w:right="475" w:firstLine="709"/>
        <w:jc w:val="both"/>
        <w:rPr>
          <w:ins w:id="455" w:author="Айнура Ибраева" w:date="2022-05-18T10:33:00Z"/>
          <w:rStyle w:val="af9"/>
          <w:rFonts w:ascii="Times New Roman" w:hAnsi="Times New Roman" w:cs="Times New Roman"/>
          <w:sz w:val="28"/>
          <w:szCs w:val="28"/>
          <w:lang w:val="ky-KG"/>
        </w:rPr>
      </w:pPr>
    </w:p>
    <w:p w14:paraId="40E6FF30" w14:textId="12F29B91" w:rsidR="000008EA" w:rsidRPr="00C22F08" w:rsidRDefault="000008EA" w:rsidP="008803C8">
      <w:pPr>
        <w:spacing w:line="240" w:lineRule="auto"/>
        <w:ind w:right="475" w:firstLine="709"/>
        <w:jc w:val="both"/>
        <w:rPr>
          <w:rStyle w:val="af9"/>
          <w:rFonts w:ascii="Times New Roman" w:hAnsi="Times New Roman" w:cs="Times New Roman"/>
          <w:bCs w:val="0"/>
          <w:sz w:val="28"/>
          <w:szCs w:val="28"/>
          <w:lang w:val="ky-KG"/>
        </w:rPr>
      </w:pPr>
      <w:ins w:id="456" w:author="Айнура Ибраева" w:date="2022-05-17T18:37:00Z">
        <w:r w:rsidRPr="00C22F08">
          <w:rPr>
            <w:rStyle w:val="af9"/>
            <w:rFonts w:ascii="Times New Roman" w:hAnsi="Times New Roman" w:cs="Times New Roman"/>
            <w:sz w:val="28"/>
            <w:szCs w:val="28"/>
            <w:lang w:val="ky-KG"/>
          </w:rPr>
          <w:t xml:space="preserve">   </w:t>
        </w:r>
      </w:ins>
      <w:r w:rsidR="00CC3FBC" w:rsidRPr="00C22F08">
        <w:rPr>
          <w:rStyle w:val="af9"/>
          <w:rFonts w:ascii="Times New Roman" w:hAnsi="Times New Roman" w:cs="Times New Roman"/>
          <w:sz w:val="28"/>
          <w:szCs w:val="28"/>
          <w:lang w:val="ky-KG"/>
        </w:rPr>
        <w:t>Чектелген ыкмада ж</w:t>
      </w:r>
      <w:r w:rsidRPr="00C22F08">
        <w:rPr>
          <w:rStyle w:val="af9"/>
          <w:rFonts w:ascii="Times New Roman" w:hAnsi="Times New Roman" w:cs="Times New Roman"/>
          <w:sz w:val="28"/>
          <w:szCs w:val="28"/>
          <w:lang w:val="ky-KG"/>
        </w:rPr>
        <w:t xml:space="preserve">ол-жоболорду жүргүзүү процессиндеги сатып алуулардын статусу: </w:t>
      </w:r>
    </w:p>
    <w:p w14:paraId="78D8ADE7" w14:textId="77777777" w:rsidR="000008EA" w:rsidRPr="00C22F08" w:rsidRDefault="000008EA" w:rsidP="008803C8">
      <w:pPr>
        <w:tabs>
          <w:tab w:val="left" w:pos="993"/>
          <w:tab w:val="right" w:pos="1276"/>
        </w:tabs>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31. Ачуу протоколу жана сатып алуу жол-жоболорунун протоколу веб-портал тарабынан Мыйзамдын 25 жана 27-беренелерине ылайык түзүлөт, алар өз сунуштарын берген сатып алуучу уюм/агент жана берүүчүлөр үчүн гана жеткиликтүү.</w:t>
      </w:r>
    </w:p>
    <w:p w14:paraId="2B94631E" w14:textId="77777777" w:rsidR="000008EA" w:rsidRPr="00C22F08" w:rsidRDefault="000008EA" w:rsidP="008803C8">
      <w:pPr>
        <w:tabs>
          <w:tab w:val="left" w:pos="993"/>
          <w:tab w:val="right" w:pos="1276"/>
        </w:tabs>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32. Веб-порталда ачуу протоколу берүүчүлөрдү жана сунуштардын бааларын көрсөтпөстөн "ачуу болуп өттү" статусу катары көрсөтүлөт. Бул маалымат келишим түзүлгөндөн кийин жалпыга жеткиликтүү болот.</w:t>
      </w:r>
    </w:p>
    <w:p w14:paraId="76AB3476" w14:textId="77777777" w:rsidR="000008EA" w:rsidRPr="00C22F08" w:rsidRDefault="000008EA" w:rsidP="008803C8">
      <w:pPr>
        <w:tabs>
          <w:tab w:val="left" w:pos="993"/>
          <w:tab w:val="right" w:pos="1276"/>
        </w:tabs>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33. Баалоо веб-порталда жүргүзүлөт. Сатып алуу жол-жоболорунун протоколуна комиссиянын бардык мүчөлөрү кол коюшат, ошондой эле веб-порталда жайгаштырылат. Баалоонун натыйжаларына жана сатып алуу жол-жоболорунун протоколуна сатып алуучу уюм/Агент жана катышкан берүүчү гана ээ болот. Сатып алуу жол-жоболорунун протоколу келишим түзүлгөндөн кийин жалпыга жеткиликтүү болуп саналат.</w:t>
      </w:r>
    </w:p>
    <w:p w14:paraId="21088669" w14:textId="32E206FD" w:rsidR="000008EA" w:rsidRPr="00C22F08" w:rsidRDefault="000008EA" w:rsidP="008803C8">
      <w:pPr>
        <w:tabs>
          <w:tab w:val="left" w:pos="993"/>
          <w:tab w:val="right" w:pos="1276"/>
        </w:tabs>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Аудит, текшерүү жүргүзүлгөн учурда сатып алуучу уюм/Агент чектелген ыкма менен жүргүзүлгөн веб-порталда сатып алуунун бардык документтерине </w:t>
      </w:r>
      <w:r w:rsidR="00902AE7" w:rsidRPr="00C22F08">
        <w:rPr>
          <w:rFonts w:ascii="Times New Roman" w:hAnsi="Times New Roman" w:cs="Times New Roman"/>
          <w:sz w:val="28"/>
          <w:szCs w:val="28"/>
          <w:lang w:val="ky-KG"/>
        </w:rPr>
        <w:t>ээ болуу мүмкүнчүлүгүн</w:t>
      </w:r>
      <w:r w:rsidRPr="00C22F08">
        <w:rPr>
          <w:rFonts w:ascii="Times New Roman" w:hAnsi="Times New Roman" w:cs="Times New Roman"/>
          <w:sz w:val="28"/>
          <w:szCs w:val="28"/>
          <w:lang w:val="ky-KG"/>
        </w:rPr>
        <w:t xml:space="preserve"> камсыз кылат.</w:t>
      </w:r>
    </w:p>
    <w:p w14:paraId="5F192111" w14:textId="77777777" w:rsidR="000008EA" w:rsidRPr="00C22F08" w:rsidRDefault="000008EA" w:rsidP="008803C8">
      <w:pPr>
        <w:tabs>
          <w:tab w:val="left" w:pos="993"/>
          <w:tab w:val="right" w:pos="1276"/>
        </w:tabs>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34. Чектелген ыкма менен сатып алууларды колдонуунун негиздүүлүгү үчүн сатып алуучу уюмдун жетекчиси жана сатып алуу бөлүмү же агенттин жетекчиси жооп берет.</w:t>
      </w:r>
    </w:p>
    <w:p w14:paraId="6216687C" w14:textId="77777777" w:rsidR="000008EA" w:rsidRPr="00C22F08" w:rsidRDefault="000008EA" w:rsidP="008803C8">
      <w:pPr>
        <w:tabs>
          <w:tab w:val="left" w:pos="993"/>
          <w:tab w:val="right" w:pos="1276"/>
        </w:tabs>
        <w:spacing w:line="240" w:lineRule="auto"/>
        <w:ind w:right="475" w:firstLine="709"/>
        <w:jc w:val="both"/>
        <w:rPr>
          <w:ins w:id="457" w:author="Айнура Ибраева" w:date="2022-05-17T18:37:00Z"/>
          <w:rStyle w:val="af9"/>
          <w:rFonts w:ascii="Times New Roman" w:hAnsi="Times New Roman" w:cs="Times New Roman"/>
          <w:sz w:val="28"/>
          <w:szCs w:val="28"/>
          <w:lang w:val="ky-KG"/>
        </w:rPr>
      </w:pPr>
    </w:p>
    <w:p w14:paraId="10B338B0" w14:textId="77777777" w:rsidR="000008EA" w:rsidRPr="00C22F08" w:rsidRDefault="000008EA" w:rsidP="008803C8">
      <w:pPr>
        <w:tabs>
          <w:tab w:val="left" w:pos="993"/>
          <w:tab w:val="right" w:pos="1276"/>
        </w:tabs>
        <w:spacing w:line="240" w:lineRule="auto"/>
        <w:ind w:right="475" w:firstLine="709"/>
        <w:jc w:val="both"/>
        <w:rPr>
          <w:rStyle w:val="af9"/>
          <w:rFonts w:ascii="Times New Roman" w:hAnsi="Times New Roman" w:cs="Times New Roman"/>
          <w:sz w:val="28"/>
          <w:szCs w:val="28"/>
          <w:lang w:val="ky-KG"/>
        </w:rPr>
      </w:pPr>
      <w:r w:rsidRPr="00C22F08">
        <w:rPr>
          <w:rStyle w:val="af9"/>
          <w:rFonts w:ascii="Times New Roman" w:hAnsi="Times New Roman" w:cs="Times New Roman"/>
          <w:sz w:val="28"/>
          <w:szCs w:val="28"/>
          <w:lang w:val="ky-KG"/>
        </w:rPr>
        <w:t xml:space="preserve">Котировкаларды суроо ыкмасы </w:t>
      </w:r>
    </w:p>
    <w:p w14:paraId="46927108" w14:textId="77777777" w:rsidR="000008EA" w:rsidRPr="00C22F08" w:rsidRDefault="000008EA" w:rsidP="008803C8">
      <w:pPr>
        <w:pStyle w:val="Standard"/>
        <w:numPr>
          <w:ilvl w:val="0"/>
          <w:numId w:val="170"/>
        </w:numPr>
        <w:tabs>
          <w:tab w:val="left" w:pos="450"/>
          <w:tab w:val="left" w:pos="720"/>
          <w:tab w:val="right" w:pos="1276"/>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Котировкаларды суроо ыкмасы даяр (стандарттуу) товарларды, татаал эмес (стандарттуу) жумуштарды (учурдагы оңдоо, башкача айтканда жайларды, анын ичинде жаңы курулуштан же реконструкциядан </w:t>
      </w:r>
      <w:r w:rsidRPr="00C22F08">
        <w:rPr>
          <w:rFonts w:ascii="Times New Roman" w:hAnsi="Times New Roman" w:cs="Times New Roman"/>
          <w:sz w:val="28"/>
          <w:szCs w:val="28"/>
          <w:lang w:val="ky-KG"/>
        </w:rPr>
        <w:lastRenderedPageBreak/>
        <w:t>тышкары иштеп жаткан инженердик коммуникацияларды жасалгалоо) жана кызматтарды сатып алуу зарыл болгон учурда колдонулат.</w:t>
      </w:r>
    </w:p>
    <w:p w14:paraId="7B07297A" w14:textId="77777777" w:rsidR="000008EA" w:rsidRPr="00C22F08" w:rsidRDefault="000008EA" w:rsidP="008803C8">
      <w:pPr>
        <w:pStyle w:val="Standard"/>
        <w:tabs>
          <w:tab w:val="left" w:pos="450"/>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Котировкаларды суроо ыкмасы эки жол менен колдонулат:</w:t>
      </w:r>
    </w:p>
    <w:p w14:paraId="5CCF2AE6" w14:textId="77777777" w:rsidR="000008EA" w:rsidRPr="00C22F08" w:rsidRDefault="000008EA" w:rsidP="008803C8">
      <w:pPr>
        <w:pStyle w:val="Standard"/>
        <w:tabs>
          <w:tab w:val="left" w:pos="450"/>
          <w:tab w:val="left" w:pos="720"/>
          <w:tab w:val="right" w:pos="1276"/>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 товарларды жана кызмат көрсөтүүлөрдү сатып алууда электрондук каталог аркылуу;</w:t>
      </w:r>
    </w:p>
    <w:p w14:paraId="12ADA3E2" w14:textId="77777777" w:rsidR="000008EA" w:rsidRPr="00C22F08" w:rsidRDefault="000008EA" w:rsidP="008803C8">
      <w:pPr>
        <w:pStyle w:val="Standard"/>
        <w:tabs>
          <w:tab w:val="left" w:pos="450"/>
          <w:tab w:val="left" w:pos="720"/>
          <w:tab w:val="right" w:pos="1276"/>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 берүүчүлөргө квалификациялык талаптарды белгилөөнү талап кылган иштерди сатып алууда веб-порталда кулактандыруу жарыялоо аркылуу (котировкаларды стандарттуу суроо-талап).</w:t>
      </w:r>
    </w:p>
    <w:p w14:paraId="2A74BEEA" w14:textId="77777777" w:rsidR="000008EA" w:rsidRPr="00C22F08" w:rsidRDefault="000008EA" w:rsidP="008803C8">
      <w:pPr>
        <w:pStyle w:val="Standard"/>
        <w:tabs>
          <w:tab w:val="left" w:pos="450"/>
          <w:tab w:val="left" w:pos="720"/>
          <w:tab w:val="right" w:pos="1276"/>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36. Стандарттык товарларды жана кызмат көрсөтүүлөрдү сатып алууда сатып алуучу уюм сатып алуу документтерин иштеп чыкпастан эле электрондук каталог аркылуу жөнөтүүчү менен келишим түзө алат.</w:t>
      </w:r>
    </w:p>
    <w:p w14:paraId="5BCCD81E" w14:textId="77777777" w:rsidR="000008EA" w:rsidRPr="00C22F08" w:rsidRDefault="000008EA" w:rsidP="008803C8">
      <w:pPr>
        <w:pStyle w:val="Standard"/>
        <w:tabs>
          <w:tab w:val="left" w:pos="450"/>
          <w:tab w:val="left" w:pos="720"/>
          <w:tab w:val="right" w:pos="1276"/>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Электрондук каталог аркылуу сатып алууда эң төмөнкү баа негизги критерий болуп саналат.</w:t>
      </w:r>
    </w:p>
    <w:p w14:paraId="5C8BF12E" w14:textId="77777777" w:rsidR="000008EA" w:rsidRPr="00C22F08" w:rsidRDefault="000008EA" w:rsidP="008803C8">
      <w:pPr>
        <w:pStyle w:val="Standard"/>
        <w:numPr>
          <w:ilvl w:val="0"/>
          <w:numId w:val="171"/>
        </w:numPr>
        <w:tabs>
          <w:tab w:val="left" w:pos="450"/>
          <w:tab w:val="left" w:pos="720"/>
          <w:tab w:val="right" w:pos="1276"/>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 Берүүчүлөр үчүн квалификациялык талаптарды белгилөөнү талап кылган типтүү жумуштарды сатып алууда сатып алуучу уюм/агент сатып алуу документтерин иштеп чыгат, мында минималдуу квалификациялык талаптарды жана материалдарга техникалык талаптарды белгилейт.</w:t>
      </w:r>
    </w:p>
    <w:p w14:paraId="7FB05C55" w14:textId="77777777" w:rsidR="000008EA" w:rsidRPr="00C22F08" w:rsidRDefault="000008EA" w:rsidP="008803C8">
      <w:pPr>
        <w:pStyle w:val="Standard"/>
        <w:numPr>
          <w:ilvl w:val="0"/>
          <w:numId w:val="171"/>
        </w:numPr>
        <w:tabs>
          <w:tab w:val="left" w:pos="450"/>
          <w:tab w:val="left" w:pos="720"/>
          <w:tab w:val="right" w:pos="1276"/>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Стандарттык котировкаларды сураганда, тандоо критерийлери:</w:t>
      </w:r>
    </w:p>
    <w:p w14:paraId="2BD314ED" w14:textId="77777777" w:rsidR="000008EA" w:rsidRPr="00C22F08" w:rsidRDefault="000008EA" w:rsidP="008803C8">
      <w:pPr>
        <w:pStyle w:val="Standard"/>
        <w:tabs>
          <w:tab w:val="left" w:pos="450"/>
          <w:tab w:val="left" w:pos="720"/>
          <w:tab w:val="right" w:pos="1276"/>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 квалификациялык  талаптарга ылайык келүү;</w:t>
      </w:r>
    </w:p>
    <w:p w14:paraId="5BD69F17" w14:textId="77777777" w:rsidR="000008EA" w:rsidRPr="00C22F08" w:rsidRDefault="000008EA" w:rsidP="008803C8">
      <w:pPr>
        <w:pStyle w:val="Standard"/>
        <w:tabs>
          <w:tab w:val="left" w:pos="450"/>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 техникалык талаптарга ылайык келиши (квалификациялуу кадрларга, жабдууларга талаптар жана материалдарга техникалык мүнөздөмө);</w:t>
      </w:r>
    </w:p>
    <w:p w14:paraId="53A20AC6" w14:textId="77777777" w:rsidR="000008EA" w:rsidRPr="00C22F08" w:rsidRDefault="000008EA" w:rsidP="008803C8">
      <w:pPr>
        <w:pStyle w:val="Standard"/>
        <w:tabs>
          <w:tab w:val="left" w:pos="450"/>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 сунуштун эң төмөнкү баасы;</w:t>
      </w:r>
    </w:p>
    <w:p w14:paraId="0A842A78" w14:textId="77777777" w:rsidR="000008EA" w:rsidRPr="00C22F08" w:rsidRDefault="000008EA" w:rsidP="008803C8">
      <w:pPr>
        <w:pStyle w:val="Standard"/>
        <w:tabs>
          <w:tab w:val="left" w:pos="450"/>
          <w:tab w:val="left" w:pos="993"/>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39. Электрондук каталогдо сатып алуу предмети жок болсо же электрондук каталогдо берүүчүлөрдүн зарыл саны (экиден кем эмес) жок болсо, сатып алуучу уюм/Агент квалификациялык талаптарды белгилөө менен котировкаларды суроо ыкмасы менен сатып алууну жүргүзүүгө тийиш же чектелбеген ыкманы колдонушу мүмкүн.</w:t>
      </w:r>
    </w:p>
    <w:p w14:paraId="03C64D4D" w14:textId="77777777" w:rsidR="00090CF6" w:rsidRPr="00C22F08" w:rsidRDefault="00090CF6" w:rsidP="008803C8">
      <w:pPr>
        <w:pStyle w:val="Standard"/>
        <w:tabs>
          <w:tab w:val="left" w:pos="450"/>
          <w:tab w:val="left" w:pos="993"/>
        </w:tabs>
        <w:spacing w:after="0" w:line="240" w:lineRule="auto"/>
        <w:ind w:right="475" w:firstLine="709"/>
        <w:rPr>
          <w:rFonts w:ascii="Times New Roman" w:hAnsi="Times New Roman" w:cs="Times New Roman"/>
          <w:sz w:val="28"/>
          <w:szCs w:val="28"/>
        </w:rPr>
      </w:pPr>
    </w:p>
    <w:p w14:paraId="0B5DFD96" w14:textId="1245499D" w:rsidR="000008EA" w:rsidRPr="00C22F08" w:rsidRDefault="000008EA" w:rsidP="008803C8">
      <w:pPr>
        <w:pStyle w:val="Standard"/>
        <w:tabs>
          <w:tab w:val="left" w:pos="450"/>
          <w:tab w:val="left" w:pos="993"/>
        </w:tabs>
        <w:spacing w:after="0" w:line="240" w:lineRule="auto"/>
        <w:ind w:right="47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
        <w:t xml:space="preserve">Бир булактан сатып алуу </w:t>
      </w:r>
      <w:r w:rsidR="00DF487A" w:rsidRPr="00C22F08">
        <w:rPr>
          <w:rFonts w:ascii="Times New Roman" w:hAnsi="Times New Roman" w:cs="Times New Roman"/>
          <w:b/>
          <w:sz w:val="28"/>
          <w:szCs w:val="28"/>
          <w:lang w:val="ky-KG"/>
        </w:rPr>
        <w:t xml:space="preserve">ыкмасы </w:t>
      </w:r>
      <w:r w:rsidRPr="00C22F08">
        <w:rPr>
          <w:rFonts w:ascii="Times New Roman" w:hAnsi="Times New Roman" w:cs="Times New Roman"/>
          <w:b/>
          <w:sz w:val="28"/>
          <w:szCs w:val="28"/>
          <w:lang w:val="ky-KG"/>
        </w:rPr>
        <w:t>менен</w:t>
      </w:r>
    </w:p>
    <w:p w14:paraId="69904701" w14:textId="77777777" w:rsidR="00090CF6" w:rsidRPr="00C22F08" w:rsidRDefault="00090CF6" w:rsidP="008803C8">
      <w:pPr>
        <w:pStyle w:val="Standard"/>
        <w:tabs>
          <w:tab w:val="left" w:pos="450"/>
          <w:tab w:val="left" w:pos="993"/>
        </w:tabs>
        <w:spacing w:after="0" w:line="240" w:lineRule="auto"/>
        <w:ind w:right="475" w:firstLine="709"/>
        <w:rPr>
          <w:rFonts w:ascii="Times New Roman" w:hAnsi="Times New Roman" w:cs="Times New Roman"/>
          <w:b/>
          <w:sz w:val="28"/>
          <w:szCs w:val="28"/>
          <w:lang w:val="ky-KG"/>
        </w:rPr>
      </w:pPr>
    </w:p>
    <w:p w14:paraId="2FD61B9D" w14:textId="77777777" w:rsidR="000008EA" w:rsidRPr="00C22F08" w:rsidRDefault="000008EA" w:rsidP="008803C8">
      <w:pPr>
        <w:pStyle w:val="Standard"/>
        <w:numPr>
          <w:ilvl w:val="0"/>
          <w:numId w:val="172"/>
        </w:numPr>
        <w:tabs>
          <w:tab w:val="left" w:pos="720"/>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Бир булактан сатып алуу, Мыйзамдын 17-беренесинин 3-бөлүгүнүн 3-пунктунда жана 4-бөлүгүндө каралган учурларды кошпогондо, Веб-порталда кулактандыруу жарыялабастан берүүчү менен келишим түзүүнү билдирет. Электрондук каталогдо сатып алуучу уюмга керектүү товарлар, жумуштар жана кызмат көрсөтүүлөр 50 000 сомго чейин жок болгон шартта, сатып алуучу уюм коммерциялык сунуштарды (экиден кем эмес) суроо-талап аркылуу потенциалдуу берүүчүлөрдү сатып ала алат.   </w:t>
      </w:r>
    </w:p>
    <w:p w14:paraId="43EE31BF" w14:textId="18DA0CDB" w:rsidR="000008EA" w:rsidRPr="00C22F08" w:rsidRDefault="000008EA" w:rsidP="008803C8">
      <w:pPr>
        <w:pStyle w:val="Standard"/>
        <w:tabs>
          <w:tab w:val="left" w:pos="720"/>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lastRenderedPageBreak/>
        <w:t xml:space="preserve">Бир булактан сатып алуу ыкмасын колдонууда, сатып алуу бөлүмү/Агент сатуучу сунуш кылган баанын реалдуу жана негиздүү экендигин текшерүү үчүн бааны талдоону милдеттүү түрдө жүргүзөт. Талдоо рынокту изилдөөгө, өндүрүшчүлөрдүн бааларын, жарнамаларды жана </w:t>
      </w:r>
      <w:r w:rsidR="00902AE7" w:rsidRPr="00C22F08">
        <w:rPr>
          <w:rFonts w:ascii="Times New Roman" w:hAnsi="Times New Roman" w:cs="Times New Roman"/>
          <w:sz w:val="28"/>
          <w:szCs w:val="28"/>
          <w:lang w:val="ky-KG"/>
        </w:rPr>
        <w:t>прейскуранттарды</w:t>
      </w:r>
      <w:r w:rsidRPr="00C22F08">
        <w:rPr>
          <w:rFonts w:ascii="Times New Roman" w:hAnsi="Times New Roman" w:cs="Times New Roman"/>
          <w:sz w:val="28"/>
          <w:szCs w:val="28"/>
          <w:lang w:val="ky-KG"/>
        </w:rPr>
        <w:t xml:space="preserve"> изилдөөгө, ошондой эле мурунку сатып алуулардын баалары, окшош сатып алуу буюмдарынын баалары менен салыштырууга негизделиши керек. Бааларды талдоо Мыйзамдын 17-беренесинин 3-бөлүгүнүн 10, 11 жана 12-пункттарында көрсөтүлгөн сатып алууларга жүргүзүлбөйт.</w:t>
      </w:r>
    </w:p>
    <w:p w14:paraId="23F752D1" w14:textId="77777777" w:rsidR="000008EA" w:rsidRPr="00C22F08" w:rsidRDefault="000008EA" w:rsidP="008803C8">
      <w:pPr>
        <w:pStyle w:val="Standard"/>
        <w:numPr>
          <w:ilvl w:val="0"/>
          <w:numId w:val="172"/>
        </w:numPr>
        <w:tabs>
          <w:tab w:val="left" w:pos="720"/>
        </w:tabs>
        <w:spacing w:after="0" w:line="240" w:lineRule="auto"/>
        <w:ind w:left="0" w:right="475" w:firstLine="709"/>
        <w:rPr>
          <w:ins w:id="458" w:author="Айнура Ибраева" w:date="2022-05-17T19:07:00Z"/>
          <w:rFonts w:ascii="Times New Roman" w:hAnsi="Times New Roman" w:cs="Times New Roman"/>
          <w:b/>
          <w:sz w:val="28"/>
          <w:szCs w:val="28"/>
          <w:lang w:val="ky-KG"/>
        </w:rPr>
      </w:pPr>
      <w:r w:rsidRPr="00C22F08">
        <w:rPr>
          <w:rFonts w:ascii="Times New Roman" w:hAnsi="Times New Roman" w:cs="Times New Roman"/>
          <w:sz w:val="28"/>
          <w:szCs w:val="28"/>
          <w:lang w:val="ky-KG"/>
        </w:rPr>
        <w:t xml:space="preserve">Мыйзамдын 17-беренесинин 3-бөлүгүнүн 1-жана 2-пункттарын кошпогондо, бир булактан сатып алуу ыкмасы менен сатып алуулар планына киргизилиши керек. </w:t>
      </w:r>
    </w:p>
    <w:p w14:paraId="2432EFCE" w14:textId="77777777" w:rsidR="00902AE7" w:rsidRPr="00C22F08" w:rsidRDefault="00902AE7" w:rsidP="008803C8">
      <w:pPr>
        <w:pStyle w:val="Standard"/>
        <w:tabs>
          <w:tab w:val="left" w:pos="720"/>
        </w:tabs>
        <w:spacing w:after="0" w:line="240" w:lineRule="auto"/>
        <w:ind w:left="720" w:right="475" w:firstLine="709"/>
        <w:rPr>
          <w:rFonts w:ascii="Times New Roman" w:hAnsi="Times New Roman" w:cs="Times New Roman"/>
          <w:b/>
          <w:sz w:val="28"/>
          <w:szCs w:val="28"/>
          <w:lang w:val="ky-KG"/>
        </w:rPr>
      </w:pPr>
    </w:p>
    <w:p w14:paraId="6230DB03" w14:textId="77777777" w:rsidR="000008EA" w:rsidRPr="00C22F08" w:rsidRDefault="000008EA" w:rsidP="008803C8">
      <w:pPr>
        <w:pStyle w:val="Standard"/>
        <w:tabs>
          <w:tab w:val="left" w:pos="993"/>
        </w:tabs>
        <w:spacing w:after="0" w:line="240" w:lineRule="auto"/>
        <w:ind w:right="475" w:firstLine="709"/>
        <w:rPr>
          <w:rFonts w:ascii="Times New Roman" w:hAnsi="Times New Roman" w:cs="Times New Roman"/>
          <w:b/>
          <w:sz w:val="28"/>
          <w:szCs w:val="28"/>
          <w:lang w:val="ky-KG"/>
          <w:rPrChange w:id="459"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460" w:author="Омурбек Сабиров" w:date="2022-05-18T11:05:00Z">
            <w:rPr>
              <w:rFonts w:ascii="Times New Roman" w:hAnsi="Times New Roman" w:cs="Times New Roman"/>
              <w:b/>
              <w:szCs w:val="20"/>
            </w:rPr>
          </w:rPrChange>
        </w:rPr>
        <w:t>§ 4. ТЕХНИКАЛЫК ӨЗГӨЧӨЛҮКТӨР</w:t>
      </w:r>
    </w:p>
    <w:p w14:paraId="512667C9" w14:textId="77777777" w:rsidR="00902AE7" w:rsidRPr="00C22F08" w:rsidRDefault="00902AE7" w:rsidP="008803C8">
      <w:pPr>
        <w:pStyle w:val="Standard"/>
        <w:tabs>
          <w:tab w:val="left" w:pos="993"/>
        </w:tabs>
        <w:spacing w:after="0" w:line="240" w:lineRule="auto"/>
        <w:ind w:right="475" w:firstLine="709"/>
        <w:rPr>
          <w:rFonts w:ascii="Times New Roman" w:hAnsi="Times New Roman" w:cs="Times New Roman"/>
          <w:b/>
          <w:sz w:val="28"/>
          <w:szCs w:val="28"/>
          <w:lang w:val="ky-KG"/>
          <w:rPrChange w:id="461" w:author="Омурбек Сабиров" w:date="2022-05-18T11:05:00Z">
            <w:rPr>
              <w:rFonts w:ascii="Times New Roman" w:hAnsi="Times New Roman" w:cs="Times New Roman"/>
              <w:b/>
              <w:lang w:val="ky-KG"/>
            </w:rPr>
          </w:rPrChange>
        </w:rPr>
      </w:pPr>
    </w:p>
    <w:p w14:paraId="074F000C" w14:textId="0725C522" w:rsidR="000008EA" w:rsidRPr="00C22F08" w:rsidRDefault="000008EA" w:rsidP="008803C8">
      <w:pPr>
        <w:pStyle w:val="Standard"/>
        <w:numPr>
          <w:ilvl w:val="0"/>
          <w:numId w:val="172"/>
        </w:numPr>
        <w:tabs>
          <w:tab w:val="left" w:pos="720"/>
        </w:tabs>
        <w:spacing w:after="0" w:line="240" w:lineRule="auto"/>
        <w:ind w:left="0" w:right="475" w:firstLine="709"/>
        <w:rPr>
          <w:rFonts w:ascii="Times New Roman" w:hAnsi="Times New Roman" w:cs="Times New Roman"/>
          <w:sz w:val="28"/>
          <w:szCs w:val="28"/>
          <w:lang w:val="ky-KG"/>
          <w:rPrChange w:id="46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63" w:author="Омурбек Сабиров" w:date="2022-05-18T11:05:00Z">
            <w:rPr>
              <w:rFonts w:ascii="Times New Roman" w:hAnsi="Times New Roman" w:cs="Times New Roman"/>
              <w:sz w:val="24"/>
              <w:szCs w:val="24"/>
              <w:lang w:val="ky-KG"/>
            </w:rPr>
          </w:rPrChange>
        </w:rPr>
        <w:t xml:space="preserve">Техникалык </w:t>
      </w:r>
      <w:r w:rsidR="00902AE7" w:rsidRPr="00C22F08">
        <w:rPr>
          <w:rFonts w:ascii="Times New Roman" w:hAnsi="Times New Roman" w:cs="Times New Roman"/>
          <w:sz w:val="28"/>
          <w:szCs w:val="28"/>
          <w:lang w:val="ky-KG"/>
          <w:rPrChange w:id="464" w:author="Омурбек Сабиров" w:date="2022-05-18T11:05:00Z">
            <w:rPr>
              <w:rFonts w:ascii="Times New Roman" w:hAnsi="Times New Roman" w:cs="Times New Roman"/>
              <w:sz w:val="24"/>
              <w:szCs w:val="24"/>
              <w:lang w:val="ky-KG"/>
            </w:rPr>
          </w:rPrChange>
        </w:rPr>
        <w:t>өзгөчөлүк</w:t>
      </w:r>
      <w:r w:rsidR="00DF487A" w:rsidRPr="00C22F08">
        <w:rPr>
          <w:rFonts w:ascii="Times New Roman" w:hAnsi="Times New Roman" w:cs="Times New Roman"/>
          <w:sz w:val="28"/>
          <w:szCs w:val="28"/>
          <w:lang w:val="ky-KG"/>
          <w:rPrChange w:id="465" w:author="Омурбек Сабиров" w:date="2022-05-18T11:05:00Z">
            <w:rPr>
              <w:rFonts w:ascii="Times New Roman" w:hAnsi="Times New Roman" w:cs="Times New Roman"/>
              <w:sz w:val="24"/>
              <w:szCs w:val="24"/>
              <w:lang w:val="ky-KG"/>
            </w:rPr>
          </w:rPrChange>
        </w:rPr>
        <w:t>төр</w:t>
      </w:r>
      <w:r w:rsidR="00902AE7" w:rsidRPr="00C22F08">
        <w:rPr>
          <w:rFonts w:ascii="Times New Roman" w:hAnsi="Times New Roman" w:cs="Times New Roman"/>
          <w:sz w:val="28"/>
          <w:szCs w:val="28"/>
          <w:lang w:val="ky-KG"/>
          <w:rPrChange w:id="466"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lang w:val="ky-KG"/>
          <w:rPrChange w:id="467" w:author="Омурбек Сабиров" w:date="2022-05-18T11:05:00Z">
            <w:rPr>
              <w:rFonts w:ascii="Times New Roman" w:hAnsi="Times New Roman" w:cs="Times New Roman"/>
              <w:sz w:val="24"/>
              <w:szCs w:val="24"/>
              <w:lang w:val="ky-KG"/>
            </w:rPr>
          </w:rPrChange>
        </w:rPr>
        <w:t>- сатып алуу предметинин сапаттык мүнөздөмөлөрүн, функционалын, эксплуатациялык мүнөздөмөлөрүн жана техникалык параметрлерин сүрөттөө.</w:t>
      </w:r>
    </w:p>
    <w:p w14:paraId="7CC18CCB" w14:textId="676689E4"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46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69" w:author="Омурбек Сабиров" w:date="2022-05-18T11:05:00Z">
            <w:rPr>
              <w:rFonts w:ascii="Times New Roman" w:hAnsi="Times New Roman" w:cs="Times New Roman"/>
              <w:sz w:val="24"/>
              <w:szCs w:val="24"/>
              <w:lang w:val="ky-KG"/>
            </w:rPr>
          </w:rPrChange>
        </w:rPr>
        <w:t xml:space="preserve">Сатып алуучу уюм техникалык </w:t>
      </w:r>
      <w:r w:rsidR="00902AE7" w:rsidRPr="00C22F08">
        <w:rPr>
          <w:rFonts w:ascii="Times New Roman" w:hAnsi="Times New Roman" w:cs="Times New Roman"/>
          <w:sz w:val="28"/>
          <w:szCs w:val="28"/>
          <w:lang w:val="ky-KG"/>
          <w:rPrChange w:id="470" w:author="Омурбек Сабиров" w:date="2022-05-18T11:05:00Z">
            <w:rPr>
              <w:rFonts w:ascii="Times New Roman" w:hAnsi="Times New Roman" w:cs="Times New Roman"/>
              <w:sz w:val="24"/>
              <w:szCs w:val="24"/>
              <w:lang w:val="ky-KG"/>
            </w:rPr>
          </w:rPrChange>
        </w:rPr>
        <w:t>өзгөчөлүктөрдү</w:t>
      </w:r>
      <w:r w:rsidRPr="00C22F08">
        <w:rPr>
          <w:rFonts w:ascii="Times New Roman" w:hAnsi="Times New Roman" w:cs="Times New Roman"/>
          <w:sz w:val="28"/>
          <w:szCs w:val="28"/>
          <w:lang w:val="ky-KG"/>
          <w:rPrChange w:id="471" w:author="Омурбек Сабиров" w:date="2022-05-18T11:05:00Z">
            <w:rPr>
              <w:rFonts w:ascii="Times New Roman" w:hAnsi="Times New Roman" w:cs="Times New Roman"/>
              <w:sz w:val="24"/>
              <w:szCs w:val="24"/>
              <w:lang w:val="ky-KG"/>
            </w:rPr>
          </w:rPrChange>
        </w:rPr>
        <w:t xml:space="preserve"> максималдуу атаандаштыкты камсыз кылгандай жана ошол эле учурда сатып алынуучу товарлардын шайкештигин камсыз кылгыдай кылып түзөт. Иштелип чыккан техникалык мүнөздөмөлөр чектелген мүнөздө болбошу керек. Атап айтканда, эгерде мындай талаптар берүүчүлөрдүн санын негизсиз чектөөгө алып келсе (мисалы, жалгыз өндүрүүчү чыгарган өлчөмдөргө карата талап), сатып алуу документтерине товарларга карата талаптарды киргизүү мүмкүн эмес.</w:t>
      </w:r>
    </w:p>
    <w:p w14:paraId="2843500B" w14:textId="5E0071C4"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47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73" w:author="Омурбек Сабиров" w:date="2022-05-18T11:05:00Z">
            <w:rPr>
              <w:rFonts w:ascii="Times New Roman" w:hAnsi="Times New Roman" w:cs="Times New Roman"/>
              <w:sz w:val="24"/>
              <w:szCs w:val="24"/>
              <w:lang w:val="ky-KG"/>
            </w:rPr>
          </w:rPrChange>
        </w:rPr>
        <w:t xml:space="preserve">Техникалык </w:t>
      </w:r>
      <w:r w:rsidR="00902AE7" w:rsidRPr="00C22F08">
        <w:rPr>
          <w:rFonts w:ascii="Times New Roman" w:hAnsi="Times New Roman" w:cs="Times New Roman"/>
          <w:sz w:val="28"/>
          <w:szCs w:val="28"/>
          <w:lang w:val="ky-KG"/>
          <w:rPrChange w:id="474" w:author="Омурбек Сабиров" w:date="2022-05-18T11:05:00Z">
            <w:rPr>
              <w:rFonts w:ascii="Times New Roman" w:hAnsi="Times New Roman" w:cs="Times New Roman"/>
              <w:sz w:val="24"/>
              <w:szCs w:val="24"/>
              <w:lang w:val="ky-KG"/>
            </w:rPr>
          </w:rPrChange>
        </w:rPr>
        <w:t xml:space="preserve">өзгөчөлүктөр </w:t>
      </w:r>
      <w:r w:rsidRPr="00C22F08">
        <w:rPr>
          <w:rFonts w:ascii="Times New Roman" w:hAnsi="Times New Roman" w:cs="Times New Roman"/>
          <w:sz w:val="28"/>
          <w:szCs w:val="28"/>
          <w:lang w:val="ky-KG"/>
          <w:rPrChange w:id="475" w:author="Омурбек Сабиров" w:date="2022-05-18T11:05:00Z">
            <w:rPr>
              <w:rFonts w:ascii="Times New Roman" w:hAnsi="Times New Roman" w:cs="Times New Roman"/>
              <w:sz w:val="24"/>
              <w:szCs w:val="24"/>
              <w:lang w:val="ky-KG"/>
            </w:rPr>
          </w:rPrChange>
        </w:rPr>
        <w:t>эксплуатациялык же функционалдык, анын ичинде экологиялык мүнөздөмөлөрдүн тизмеси түрүндө болушу мүмкүн, мындай талаптар сатып алуу предметин сатып алуучу уюмдар жана берүүчү  бир мааниде түшүнүшү үчүн жетиштүү так болгон шартта. Эгерде</w:t>
      </w:r>
      <w:r w:rsidR="00902AE7" w:rsidRPr="00C22F08">
        <w:rPr>
          <w:rFonts w:ascii="Times New Roman" w:hAnsi="Times New Roman" w:cs="Times New Roman"/>
          <w:sz w:val="28"/>
          <w:szCs w:val="28"/>
          <w:lang w:val="ky-KG"/>
          <w:rPrChange w:id="476" w:author="Омурбек Сабиров" w:date="2022-05-18T11:05:00Z">
            <w:rPr>
              <w:rFonts w:ascii="Times New Roman" w:hAnsi="Times New Roman" w:cs="Times New Roman"/>
              <w:sz w:val="24"/>
              <w:szCs w:val="24"/>
              <w:lang w:val="ky-KG"/>
            </w:rPr>
          </w:rPrChange>
        </w:rPr>
        <w:t>,</w:t>
      </w:r>
      <w:r w:rsidRPr="00C22F08">
        <w:rPr>
          <w:rFonts w:ascii="Times New Roman" w:hAnsi="Times New Roman" w:cs="Times New Roman"/>
          <w:sz w:val="28"/>
          <w:szCs w:val="28"/>
          <w:lang w:val="ky-KG"/>
          <w:rPrChange w:id="477" w:author="Омурбек Сабиров" w:date="2022-05-18T11:05:00Z">
            <w:rPr>
              <w:rFonts w:ascii="Times New Roman" w:hAnsi="Times New Roman" w:cs="Times New Roman"/>
              <w:sz w:val="24"/>
              <w:szCs w:val="24"/>
              <w:lang w:val="ky-KG"/>
            </w:rPr>
          </w:rPrChange>
        </w:rPr>
        <w:t xml:space="preserve"> мүнөздөмөлөрдүн толук сыпаттамасын түзүү мүмкүн болбосо, техникалык </w:t>
      </w:r>
      <w:r w:rsidR="00902AE7" w:rsidRPr="00C22F08">
        <w:rPr>
          <w:rFonts w:ascii="Times New Roman" w:hAnsi="Times New Roman" w:cs="Times New Roman"/>
          <w:sz w:val="28"/>
          <w:szCs w:val="28"/>
          <w:lang w:val="ky-KG"/>
          <w:rPrChange w:id="478" w:author="Омурбек Сабиров" w:date="2022-05-18T11:05:00Z">
            <w:rPr>
              <w:rFonts w:ascii="Times New Roman" w:hAnsi="Times New Roman" w:cs="Times New Roman"/>
              <w:sz w:val="24"/>
              <w:szCs w:val="24"/>
              <w:lang w:val="ky-KG"/>
            </w:rPr>
          </w:rPrChange>
        </w:rPr>
        <w:t>өзгөчөлүктөр</w:t>
      </w:r>
      <w:r w:rsidRPr="00C22F08">
        <w:rPr>
          <w:rFonts w:ascii="Times New Roman" w:hAnsi="Times New Roman" w:cs="Times New Roman"/>
          <w:sz w:val="28"/>
          <w:szCs w:val="28"/>
          <w:lang w:val="ky-KG"/>
          <w:rPrChange w:id="479" w:author="Омурбек Сабиров" w:date="2022-05-18T11:05:00Z">
            <w:rPr>
              <w:rFonts w:ascii="Times New Roman" w:hAnsi="Times New Roman" w:cs="Times New Roman"/>
              <w:sz w:val="24"/>
              <w:szCs w:val="24"/>
              <w:lang w:val="ky-KG"/>
            </w:rPr>
          </w:rPrChange>
        </w:rPr>
        <w:t xml:space="preserve"> колдонуудагы эл аралык стандарттарда каралган стандарттык мүнөздөмөлөргө, техникалык регламенттерге жана шарттарга, талаптарга, шарттуу белгилерге жана сатып алынуучу товарларга, жумуштарга же кызмат көрсөтүүлөргө байланыштуу терминологияга шилтемени камтышы мүмкүн, мында ар бир шилтеме "же эквивалент" деген сөз менен толукталышы керек.</w:t>
      </w:r>
    </w:p>
    <w:p w14:paraId="3962790F" w14:textId="11B6DD9B"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48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81" w:author="Омурбек Сабиров" w:date="2022-05-18T11:05:00Z">
            <w:rPr>
              <w:rFonts w:ascii="Times New Roman" w:hAnsi="Times New Roman" w:cs="Times New Roman"/>
              <w:sz w:val="24"/>
              <w:szCs w:val="24"/>
              <w:lang w:val="ky-KG"/>
            </w:rPr>
          </w:rPrChange>
        </w:rPr>
        <w:t>Эгерде</w:t>
      </w:r>
      <w:r w:rsidR="00465A72" w:rsidRPr="00C22F08">
        <w:rPr>
          <w:rFonts w:ascii="Times New Roman" w:hAnsi="Times New Roman" w:cs="Times New Roman"/>
          <w:sz w:val="28"/>
          <w:szCs w:val="28"/>
          <w:lang w:val="ky-KG"/>
          <w:rPrChange w:id="482" w:author="Омурбек Сабиров" w:date="2022-05-18T11:05:00Z">
            <w:rPr>
              <w:rFonts w:ascii="Times New Roman" w:hAnsi="Times New Roman" w:cs="Times New Roman"/>
              <w:sz w:val="24"/>
              <w:szCs w:val="24"/>
              <w:lang w:val="ky-KG"/>
            </w:rPr>
          </w:rPrChange>
        </w:rPr>
        <w:t>,</w:t>
      </w:r>
      <w:r w:rsidRPr="00C22F08">
        <w:rPr>
          <w:rFonts w:ascii="Times New Roman" w:hAnsi="Times New Roman" w:cs="Times New Roman"/>
          <w:sz w:val="28"/>
          <w:szCs w:val="28"/>
          <w:lang w:val="ky-KG"/>
          <w:rPrChange w:id="483" w:author="Омурбек Сабиров" w:date="2022-05-18T11:05:00Z">
            <w:rPr>
              <w:rFonts w:ascii="Times New Roman" w:hAnsi="Times New Roman" w:cs="Times New Roman"/>
              <w:sz w:val="24"/>
              <w:szCs w:val="24"/>
              <w:lang w:val="ky-KG"/>
            </w:rPr>
          </w:rPrChange>
        </w:rPr>
        <w:t xml:space="preserve"> сатып алуу предметинин техникалык мүнөздөмөсүн сүрөттөө мүмкүн болбосо, анда сатып алуучу уюм буга чейин белгилүү болгон соода маркасына "же эквивалент" деген сөз айкашын кошуу менен кайрылышы мүмкүн, башкача айтканда тең маанилүү. Бирок, бул шарт </w:t>
      </w:r>
      <w:r w:rsidRPr="00C22F08">
        <w:rPr>
          <w:rFonts w:ascii="Times New Roman" w:hAnsi="Times New Roman" w:cs="Times New Roman"/>
          <w:sz w:val="28"/>
          <w:szCs w:val="28"/>
          <w:lang w:val="ky-KG"/>
          <w:rPrChange w:id="484" w:author="Омурбек Сабиров" w:date="2022-05-18T11:05:00Z">
            <w:rPr>
              <w:rFonts w:ascii="Times New Roman" w:hAnsi="Times New Roman" w:cs="Times New Roman"/>
              <w:sz w:val="24"/>
              <w:szCs w:val="24"/>
              <w:lang w:val="ky-KG"/>
            </w:rPr>
          </w:rPrChange>
        </w:rPr>
        <w:lastRenderedPageBreak/>
        <w:t xml:space="preserve">сатып алуучу уюмду эквиваленттик сунуш ылайык келүүгө тийиш болгон техникалык мүнөздөмөлөрдү көрсөтүү зарылдыгынан бошотпойт. </w:t>
      </w:r>
    </w:p>
    <w:p w14:paraId="11CAFDBB" w14:textId="77777777"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48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86" w:author="Омурбек Сабиров" w:date="2022-05-18T11:05:00Z">
            <w:rPr>
              <w:rFonts w:ascii="Times New Roman" w:hAnsi="Times New Roman" w:cs="Times New Roman"/>
              <w:sz w:val="24"/>
              <w:szCs w:val="24"/>
              <w:lang w:val="ky-KG"/>
            </w:rPr>
          </w:rPrChange>
        </w:rPr>
        <w:t>Эгерде, сатып алуунун предмети стандарттуу товарлар болуп саналса жана рынокто атаандаштыкты камсыз кыла ала турган берүүчүлөрдүн жетиштүү саны болсо, сатып алуучу уюм "эквиваленттүү" деген сөз айкашын белгилей албайт жана товардык белгини колдоно албайт.</w:t>
      </w:r>
    </w:p>
    <w:p w14:paraId="3374BB23" w14:textId="77777777"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48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88" w:author="Омурбек Сабиров" w:date="2022-05-18T11:05:00Z">
            <w:rPr>
              <w:rFonts w:ascii="Times New Roman" w:hAnsi="Times New Roman" w:cs="Times New Roman"/>
              <w:sz w:val="24"/>
              <w:szCs w:val="24"/>
              <w:lang w:val="ky-KG"/>
            </w:rPr>
          </w:rPrChange>
        </w:rPr>
        <w:t>Жабдууларды жана механизмдерди сатып алууда, сатып алуулардын натыйжалуулугун камсыз кылуу үчүн, сатып алуучу уюм жашоо циклинин талаптарын белгилейт жана жашоо циклинин чыгымдарын, чыгымдарды жана утилдештирүү ыкмасын баалайт. Айлана-чөйрөгө терс таасирин тийгизген товарларды, жумуштарды жана кызмат көрсөтүүлөрдү сатып алууда сатып алуучу уюм техникалык регламентте каралган зыяндуу заттардын курамынын жол берилүүчү чектелген ченемдерин көрсөтөт. Мисалы: көмүр сатып алууда радиация, уулуу металлдардын чыгышы сыяктуу зыяндуу заттардын жол берилген ченемдери.</w:t>
      </w:r>
    </w:p>
    <w:p w14:paraId="203BFD24" w14:textId="61F3FCE0"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48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490" w:author="Омурбек Сабиров" w:date="2022-05-18T11:05:00Z">
            <w:rPr>
              <w:rFonts w:ascii="Times New Roman" w:hAnsi="Times New Roman" w:cs="Times New Roman"/>
              <w:sz w:val="24"/>
              <w:szCs w:val="24"/>
              <w:lang w:val="ky-KG"/>
            </w:rPr>
          </w:rPrChange>
        </w:rPr>
        <w:t xml:space="preserve">Зарыл болгон учурда техникалык </w:t>
      </w:r>
      <w:r w:rsidR="00E732FF" w:rsidRPr="00C22F08">
        <w:rPr>
          <w:rFonts w:ascii="Times New Roman" w:hAnsi="Times New Roman" w:cs="Times New Roman"/>
          <w:sz w:val="28"/>
          <w:szCs w:val="28"/>
          <w:lang w:val="ky-KG"/>
          <w:rPrChange w:id="491" w:author="Омурбек Сабиров" w:date="2022-05-18T11:05:00Z">
            <w:rPr>
              <w:rFonts w:ascii="Times New Roman" w:hAnsi="Times New Roman" w:cs="Times New Roman"/>
              <w:sz w:val="24"/>
              <w:szCs w:val="24"/>
              <w:lang w:val="ky-KG"/>
            </w:rPr>
          </w:rPrChange>
        </w:rPr>
        <w:t xml:space="preserve">өзгөчөлүктөрдө </w:t>
      </w:r>
      <w:r w:rsidRPr="00C22F08">
        <w:rPr>
          <w:rFonts w:ascii="Times New Roman" w:hAnsi="Times New Roman" w:cs="Times New Roman"/>
          <w:sz w:val="28"/>
          <w:szCs w:val="28"/>
          <w:lang w:val="ky-KG"/>
          <w:rPrChange w:id="492" w:author="Омурбек Сабиров" w:date="2022-05-18T11:05:00Z">
            <w:rPr>
              <w:rFonts w:ascii="Times New Roman" w:hAnsi="Times New Roman" w:cs="Times New Roman"/>
              <w:sz w:val="24"/>
              <w:szCs w:val="24"/>
              <w:lang w:val="ky-KG"/>
            </w:rPr>
          </w:rPrChange>
        </w:rPr>
        <w:t>товарларды жеткирүүдө зарыл болгон кошумча кызматтар көрсөтүлөт (монтаждоо, жөндөө, пайдаланууга берүү, кепилдик мөөнөтү, сервистик тейлөө, товарларды окутуу, текшерүү жана сыноо ж.б.).</w:t>
      </w:r>
    </w:p>
    <w:p w14:paraId="386B163C" w14:textId="23648671"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49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494" w:author="Омурбек Сабиров" w:date="2022-05-18T11:05:00Z">
            <w:rPr>
              <w:rFonts w:ascii="Times New Roman" w:hAnsi="Times New Roman" w:cs="Times New Roman"/>
              <w:sz w:val="24"/>
              <w:szCs w:val="24"/>
            </w:rPr>
          </w:rPrChange>
        </w:rPr>
        <w:t xml:space="preserve">Техникалык </w:t>
      </w:r>
      <w:r w:rsidR="00E732FF" w:rsidRPr="00C22F08">
        <w:rPr>
          <w:rFonts w:ascii="Times New Roman" w:hAnsi="Times New Roman" w:cs="Times New Roman"/>
          <w:sz w:val="28"/>
          <w:szCs w:val="28"/>
          <w:lang w:val="ky-KG"/>
          <w:rPrChange w:id="495" w:author="Омурбек Сабиров" w:date="2022-05-18T11:05:00Z">
            <w:rPr>
              <w:rFonts w:ascii="Times New Roman" w:hAnsi="Times New Roman" w:cs="Times New Roman"/>
              <w:sz w:val="24"/>
              <w:szCs w:val="24"/>
            </w:rPr>
          </w:rPrChange>
        </w:rPr>
        <w:t xml:space="preserve">өзгөчөлүктөрдө </w:t>
      </w:r>
      <w:r w:rsidRPr="00C22F08">
        <w:rPr>
          <w:rFonts w:ascii="Times New Roman" w:hAnsi="Times New Roman" w:cs="Times New Roman"/>
          <w:sz w:val="28"/>
          <w:szCs w:val="28"/>
          <w:lang w:val="ky-KG"/>
          <w:rPrChange w:id="496" w:author="Омурбек Сабиров" w:date="2022-05-18T11:05:00Z">
            <w:rPr>
              <w:rFonts w:ascii="Times New Roman" w:hAnsi="Times New Roman" w:cs="Times New Roman"/>
              <w:sz w:val="24"/>
              <w:szCs w:val="24"/>
            </w:rPr>
          </w:rPrChange>
        </w:rPr>
        <w:t>сатып алуулардын предметине жараша төмөнкүлөрдү көрсөтсө болот:</w:t>
      </w:r>
    </w:p>
    <w:p w14:paraId="7F40D28F" w14:textId="77777777" w:rsidR="000008EA" w:rsidRPr="00C22F08" w:rsidRDefault="000008EA" w:rsidP="008803C8">
      <w:pPr>
        <w:pStyle w:val="Standard"/>
        <w:numPr>
          <w:ilvl w:val="0"/>
          <w:numId w:val="52"/>
        </w:numPr>
        <w:tabs>
          <w:tab w:val="left" w:pos="993"/>
        </w:tabs>
        <w:spacing w:after="0" w:line="240" w:lineRule="auto"/>
        <w:ind w:left="0" w:right="475" w:firstLine="709"/>
        <w:rPr>
          <w:rFonts w:ascii="Times New Roman" w:hAnsi="Times New Roman" w:cs="Times New Roman"/>
          <w:sz w:val="28"/>
          <w:szCs w:val="28"/>
          <w:lang w:val="ky-KG"/>
          <w:rPrChange w:id="49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498" w:author="Омурбек Сабиров" w:date="2022-05-18T11:05:00Z">
            <w:rPr>
              <w:rFonts w:ascii="Times New Roman" w:hAnsi="Times New Roman" w:cs="Times New Roman"/>
              <w:sz w:val="24"/>
              <w:szCs w:val="24"/>
            </w:rPr>
          </w:rPrChange>
        </w:rPr>
        <w:t>жабдуулар жүргүзгөн функциялар, мисалы, бухгалтердик эсепти автоматташтыруу тутуму же автоматтык дизайн тутуму;</w:t>
      </w:r>
    </w:p>
    <w:p w14:paraId="74DAC530" w14:textId="77777777" w:rsidR="000008EA" w:rsidRPr="00C22F08" w:rsidRDefault="000008EA" w:rsidP="008803C8">
      <w:pPr>
        <w:pStyle w:val="Standard"/>
        <w:numPr>
          <w:ilvl w:val="0"/>
          <w:numId w:val="52"/>
        </w:numPr>
        <w:tabs>
          <w:tab w:val="left" w:pos="993"/>
        </w:tabs>
        <w:spacing w:after="0" w:line="240" w:lineRule="auto"/>
        <w:ind w:left="0" w:right="475" w:firstLine="709"/>
        <w:rPr>
          <w:rFonts w:ascii="Times New Roman" w:hAnsi="Times New Roman" w:cs="Times New Roman"/>
          <w:sz w:val="28"/>
          <w:szCs w:val="28"/>
          <w:lang w:val="ky-KG"/>
          <w:rPrChange w:id="49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00" w:author="Омурбек Сабиров" w:date="2022-05-18T11:05:00Z">
            <w:rPr>
              <w:rFonts w:ascii="Times New Roman" w:hAnsi="Times New Roman" w:cs="Times New Roman"/>
              <w:sz w:val="24"/>
              <w:szCs w:val="24"/>
            </w:rPr>
          </w:rPrChange>
        </w:rPr>
        <w:t>жабдуулардын эксплуатациялык (жумушчу) мүнөздөмөлөрүнө негизделген өзгөчөлүктөр;</w:t>
      </w:r>
    </w:p>
    <w:p w14:paraId="07CBAB6A" w14:textId="77777777" w:rsidR="000008EA" w:rsidRPr="00C22F08" w:rsidRDefault="000008EA" w:rsidP="008803C8">
      <w:pPr>
        <w:pStyle w:val="Standard"/>
        <w:numPr>
          <w:ilvl w:val="0"/>
          <w:numId w:val="52"/>
        </w:numPr>
        <w:tabs>
          <w:tab w:val="left" w:pos="993"/>
        </w:tabs>
        <w:spacing w:after="0" w:line="240" w:lineRule="auto"/>
        <w:ind w:left="0" w:right="475" w:firstLine="709"/>
        <w:rPr>
          <w:rFonts w:ascii="Times New Roman" w:hAnsi="Times New Roman" w:cs="Times New Roman"/>
          <w:sz w:val="28"/>
          <w:szCs w:val="28"/>
          <w:lang w:val="ky-KG"/>
          <w:rPrChange w:id="50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02" w:author="Омурбек Сабиров" w:date="2022-05-18T11:05:00Z">
            <w:rPr>
              <w:rFonts w:ascii="Times New Roman" w:hAnsi="Times New Roman" w:cs="Times New Roman"/>
              <w:sz w:val="24"/>
              <w:szCs w:val="24"/>
            </w:rPr>
          </w:rPrChange>
        </w:rPr>
        <w:t>техникалык, жабдууларды техникалык жана физикалык өзгөчөлүктөрүн аныктайт техникалык-өлчөмдөрү, өндүрүш колдонулган материалдар, талап параметрлеринин так мааниси ж.б.;</w:t>
      </w:r>
    </w:p>
    <w:p w14:paraId="2B7BC76B" w14:textId="0821C8B3"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rPrChange w:id="50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04" w:author="Омурбек Сабиров" w:date="2022-05-18T11:05:00Z">
            <w:rPr>
              <w:rFonts w:ascii="Times New Roman" w:hAnsi="Times New Roman" w:cs="Times New Roman"/>
              <w:sz w:val="24"/>
              <w:szCs w:val="24"/>
            </w:rPr>
          </w:rPrChange>
        </w:rPr>
        <w:t xml:space="preserve">Өзгөчөлүктөрдө товардын стандартына шилтеме жасоого болот: эл аралык таанылган ченемдер жана стандарттар. </w:t>
      </w:r>
      <w:r w:rsidR="00465A72" w:rsidRPr="00C22F08">
        <w:rPr>
          <w:rFonts w:ascii="Times New Roman" w:hAnsi="Times New Roman" w:cs="Times New Roman"/>
          <w:sz w:val="28"/>
          <w:szCs w:val="28"/>
          <w:lang w:val="ky-KG"/>
          <w:rPrChange w:id="505" w:author="Омурбек Сабиров" w:date="2022-05-18T11:05:00Z">
            <w:rPr>
              <w:rFonts w:ascii="Times New Roman" w:hAnsi="Times New Roman" w:cs="Times New Roman"/>
              <w:sz w:val="24"/>
              <w:szCs w:val="24"/>
              <w:lang w:val="ky-KG"/>
            </w:rPr>
          </w:rPrChange>
        </w:rPr>
        <w:t>С</w:t>
      </w:r>
      <w:r w:rsidRPr="00C22F08">
        <w:rPr>
          <w:rFonts w:ascii="Times New Roman" w:hAnsi="Times New Roman" w:cs="Times New Roman"/>
          <w:sz w:val="28"/>
          <w:szCs w:val="28"/>
          <w:lang w:val="ky-KG"/>
          <w:rPrChange w:id="506" w:author="Омурбек Сабиров" w:date="2022-05-18T11:05:00Z">
            <w:rPr>
              <w:rFonts w:ascii="Times New Roman" w:hAnsi="Times New Roman" w:cs="Times New Roman"/>
              <w:sz w:val="24"/>
              <w:szCs w:val="24"/>
            </w:rPr>
          </w:rPrChange>
        </w:rPr>
        <w:t>тандарттар</w:t>
      </w:r>
      <w:r w:rsidR="00465A72" w:rsidRPr="00C22F08">
        <w:rPr>
          <w:rFonts w:ascii="Times New Roman" w:hAnsi="Times New Roman" w:cs="Times New Roman"/>
          <w:sz w:val="28"/>
          <w:szCs w:val="28"/>
          <w:lang w:val="ky-KG"/>
          <w:rPrChange w:id="507" w:author="Омурбек Сабиров" w:date="2022-05-18T11:05:00Z">
            <w:rPr>
              <w:rFonts w:ascii="Times New Roman" w:hAnsi="Times New Roman" w:cs="Times New Roman"/>
              <w:sz w:val="24"/>
              <w:szCs w:val="24"/>
              <w:lang w:val="ky-KG"/>
            </w:rPr>
          </w:rPrChange>
        </w:rPr>
        <w:t>ды</w:t>
      </w:r>
      <w:r w:rsidRPr="00C22F08">
        <w:rPr>
          <w:rFonts w:ascii="Times New Roman" w:hAnsi="Times New Roman" w:cs="Times New Roman"/>
          <w:sz w:val="28"/>
          <w:szCs w:val="28"/>
          <w:lang w:val="ky-KG"/>
        </w:rPr>
        <w:t xml:space="preserve"> колдонууда өзгөчөлүктөрд</w:t>
      </w:r>
      <w:r w:rsidRPr="00C22F08">
        <w:rPr>
          <w:rFonts w:ascii="Times New Roman" w:hAnsi="Times New Roman" w:cs="Times New Roman"/>
          <w:sz w:val="28"/>
          <w:szCs w:val="28"/>
          <w:lang w:val="ky-KG"/>
          <w:rPrChange w:id="508" w:author="Омурбек Сабиров" w:date="2022-05-18T11:05:00Z">
            <w:rPr>
              <w:rFonts w:ascii="Times New Roman" w:hAnsi="Times New Roman" w:cs="Times New Roman"/>
              <w:sz w:val="24"/>
              <w:szCs w:val="24"/>
              <w:lang w:val="ky-KG"/>
            </w:rPr>
          </w:rPrChange>
        </w:rPr>
        <w:t xml:space="preserve">ө башка таанылган ченемдерге жана стандарттарга жооп берген жана/же сапаттын эквиваленттүү же жогорку деңгээлин камсыз кылган стандарттар да алгылыктуу деп эсептелээрин көрсөтүү керек. </w:t>
      </w:r>
      <w:r w:rsidRPr="00C22F08">
        <w:rPr>
          <w:rFonts w:ascii="Times New Roman" w:hAnsi="Times New Roman" w:cs="Times New Roman"/>
          <w:sz w:val="28"/>
          <w:szCs w:val="28"/>
          <w:rPrChange w:id="509" w:author="Омурбек Сабиров" w:date="2022-05-18T11:05:00Z">
            <w:rPr>
              <w:rFonts w:ascii="Times New Roman" w:hAnsi="Times New Roman" w:cs="Times New Roman"/>
              <w:sz w:val="24"/>
              <w:szCs w:val="24"/>
            </w:rPr>
          </w:rPrChange>
        </w:rPr>
        <w:t>Кыргыз Республикасынын аймагында төмөндөгүлөр колдонууда болот:</w:t>
      </w:r>
    </w:p>
    <w:p w14:paraId="469E1968" w14:textId="77777777" w:rsidR="000008EA" w:rsidRPr="00C22F08" w:rsidRDefault="000008EA" w:rsidP="008803C8">
      <w:pPr>
        <w:pStyle w:val="Standard"/>
        <w:numPr>
          <w:ilvl w:val="0"/>
          <w:numId w:val="52"/>
        </w:numPr>
        <w:tabs>
          <w:tab w:val="left" w:pos="993"/>
        </w:tabs>
        <w:spacing w:after="0" w:line="240" w:lineRule="auto"/>
        <w:ind w:left="0" w:right="475" w:firstLine="709"/>
        <w:rPr>
          <w:rFonts w:ascii="Times New Roman" w:hAnsi="Times New Roman" w:cs="Times New Roman"/>
          <w:sz w:val="28"/>
          <w:szCs w:val="28"/>
          <w:rPrChange w:id="51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11" w:author="Омурбек Сабиров" w:date="2022-05-18T11:05:00Z">
            <w:rPr>
              <w:rFonts w:ascii="Times New Roman" w:hAnsi="Times New Roman" w:cs="Times New Roman"/>
              <w:sz w:val="24"/>
              <w:szCs w:val="24"/>
            </w:rPr>
          </w:rPrChange>
        </w:rPr>
        <w:t>Кыргыз Республикасынын улуттук стандарттары;</w:t>
      </w:r>
    </w:p>
    <w:p w14:paraId="3A4173D6" w14:textId="360CD2C7" w:rsidR="000008EA" w:rsidRPr="00C22F08" w:rsidRDefault="000008EA" w:rsidP="008803C8">
      <w:pPr>
        <w:pStyle w:val="Standard"/>
        <w:numPr>
          <w:ilvl w:val="0"/>
          <w:numId w:val="52"/>
        </w:numPr>
        <w:tabs>
          <w:tab w:val="left" w:pos="993"/>
        </w:tabs>
        <w:spacing w:after="0" w:line="240" w:lineRule="auto"/>
        <w:ind w:left="0" w:right="475" w:firstLine="709"/>
        <w:rPr>
          <w:rFonts w:ascii="Times New Roman" w:hAnsi="Times New Roman" w:cs="Times New Roman"/>
          <w:sz w:val="28"/>
          <w:szCs w:val="28"/>
          <w:rPrChange w:id="51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13" w:author="Омурбек Сабиров" w:date="2022-05-18T11:05:00Z">
            <w:rPr>
              <w:rFonts w:ascii="Times New Roman" w:hAnsi="Times New Roman" w:cs="Times New Roman"/>
              <w:sz w:val="24"/>
              <w:szCs w:val="24"/>
            </w:rPr>
          </w:rPrChange>
        </w:rPr>
        <w:t xml:space="preserve">Стандартташтыруу </w:t>
      </w:r>
      <w:r w:rsidR="00465A72" w:rsidRPr="00C22F08">
        <w:rPr>
          <w:rFonts w:ascii="Times New Roman" w:hAnsi="Times New Roman" w:cs="Times New Roman"/>
          <w:sz w:val="28"/>
          <w:szCs w:val="28"/>
          <w:lang w:val="ky-KG"/>
          <w:rPrChange w:id="514" w:author="Омурбек Сабиров" w:date="2022-05-18T11:05:00Z">
            <w:rPr>
              <w:rFonts w:ascii="Times New Roman" w:hAnsi="Times New Roman" w:cs="Times New Roman"/>
              <w:sz w:val="24"/>
              <w:szCs w:val="24"/>
              <w:lang w:val="ky-KG"/>
            </w:rPr>
          </w:rPrChange>
        </w:rPr>
        <w:t>жаатындагы</w:t>
      </w:r>
      <w:r w:rsidR="00465A72" w:rsidRPr="00C22F08">
        <w:rPr>
          <w:rFonts w:ascii="Times New Roman" w:hAnsi="Times New Roman" w:cs="Times New Roman"/>
          <w:sz w:val="28"/>
          <w:szCs w:val="28"/>
          <w:rPrChange w:id="515"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rPrChange w:id="516" w:author="Омурбек Сабиров" w:date="2022-05-18T11:05:00Z">
            <w:rPr>
              <w:rFonts w:ascii="Times New Roman" w:hAnsi="Times New Roman" w:cs="Times New Roman"/>
              <w:sz w:val="24"/>
              <w:szCs w:val="24"/>
            </w:rPr>
          </w:rPrChange>
        </w:rPr>
        <w:t>эрежелер, ченемдер жана сунуштар;</w:t>
      </w:r>
    </w:p>
    <w:p w14:paraId="7C05B666" w14:textId="77777777" w:rsidR="000008EA" w:rsidRPr="00C22F08" w:rsidRDefault="000008EA" w:rsidP="008803C8">
      <w:pPr>
        <w:pStyle w:val="Standard"/>
        <w:numPr>
          <w:ilvl w:val="0"/>
          <w:numId w:val="52"/>
        </w:numPr>
        <w:tabs>
          <w:tab w:val="left" w:pos="993"/>
        </w:tabs>
        <w:spacing w:after="0" w:line="240" w:lineRule="auto"/>
        <w:ind w:left="0" w:right="475" w:firstLine="709"/>
        <w:rPr>
          <w:rFonts w:ascii="Times New Roman" w:hAnsi="Times New Roman" w:cs="Times New Roman"/>
          <w:sz w:val="28"/>
          <w:szCs w:val="28"/>
          <w:rPrChange w:id="51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18" w:author="Омурбек Сабиров" w:date="2022-05-18T11:05:00Z">
            <w:rPr>
              <w:rFonts w:ascii="Times New Roman" w:hAnsi="Times New Roman" w:cs="Times New Roman"/>
              <w:sz w:val="24"/>
              <w:szCs w:val="24"/>
            </w:rPr>
          </w:rPrChange>
        </w:rPr>
        <w:t>Эл аралык стандарттар;</w:t>
      </w:r>
    </w:p>
    <w:p w14:paraId="02336936" w14:textId="77777777" w:rsidR="000008EA" w:rsidRPr="00C22F08" w:rsidRDefault="000008EA" w:rsidP="008803C8">
      <w:pPr>
        <w:pStyle w:val="Standard"/>
        <w:numPr>
          <w:ilvl w:val="0"/>
          <w:numId w:val="52"/>
        </w:numPr>
        <w:tabs>
          <w:tab w:val="left" w:pos="993"/>
        </w:tabs>
        <w:spacing w:after="0" w:line="240" w:lineRule="auto"/>
        <w:ind w:left="0" w:right="475" w:firstLine="709"/>
        <w:rPr>
          <w:rFonts w:ascii="Times New Roman" w:hAnsi="Times New Roman" w:cs="Times New Roman"/>
          <w:sz w:val="28"/>
          <w:szCs w:val="28"/>
          <w:rPrChange w:id="51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20" w:author="Омурбек Сабиров" w:date="2022-05-18T11:05:00Z">
            <w:rPr>
              <w:rFonts w:ascii="Times New Roman" w:hAnsi="Times New Roman" w:cs="Times New Roman"/>
              <w:sz w:val="24"/>
              <w:szCs w:val="24"/>
            </w:rPr>
          </w:rPrChange>
        </w:rPr>
        <w:t>Башка өлкөлөрдүн улуттук стандарттары;</w:t>
      </w:r>
    </w:p>
    <w:p w14:paraId="0957DD5D" w14:textId="77777777" w:rsidR="000008EA" w:rsidRPr="00C22F08" w:rsidRDefault="000008EA" w:rsidP="008803C8">
      <w:pPr>
        <w:pStyle w:val="Standard"/>
        <w:numPr>
          <w:ilvl w:val="0"/>
          <w:numId w:val="52"/>
        </w:numPr>
        <w:tabs>
          <w:tab w:val="left" w:pos="993"/>
        </w:tabs>
        <w:spacing w:after="0" w:line="240" w:lineRule="auto"/>
        <w:ind w:left="0" w:right="475" w:firstLine="709"/>
        <w:rPr>
          <w:rFonts w:ascii="Times New Roman" w:hAnsi="Times New Roman" w:cs="Times New Roman"/>
          <w:sz w:val="28"/>
          <w:szCs w:val="28"/>
          <w:rPrChange w:id="52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22" w:author="Омурбек Сабиров" w:date="2022-05-18T11:05:00Z">
            <w:rPr>
              <w:rFonts w:ascii="Times New Roman" w:hAnsi="Times New Roman" w:cs="Times New Roman"/>
              <w:sz w:val="24"/>
              <w:szCs w:val="24"/>
            </w:rPr>
          </w:rPrChange>
        </w:rPr>
        <w:t>Уюмдардын стандарттары.</w:t>
      </w:r>
    </w:p>
    <w:p w14:paraId="0AD3FABA" w14:textId="24FEDE88"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rPrChange w:id="52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24" w:author="Омурбек Сабиров" w:date="2022-05-18T11:05:00Z">
            <w:rPr>
              <w:rFonts w:ascii="Times New Roman" w:hAnsi="Times New Roman" w:cs="Times New Roman"/>
              <w:sz w:val="24"/>
              <w:szCs w:val="24"/>
            </w:rPr>
          </w:rPrChange>
        </w:rPr>
        <w:lastRenderedPageBreak/>
        <w:t>Эл аралык стандарттар жана башка өлкөлөрдүн улуттук стандарттары Кыргыз Республикасында стандартташтыруу боюнча улуттук орган (НИСМ) белгилеген методикага ылайык стандартташтыруу боюнча улуттук документтер катары колдонулат. Сатып алуучу уюм белгиленген талаптарга шайкештигин документтик тастыктоону талап кылат. Эгерде</w:t>
      </w:r>
      <w:ins w:id="525" w:author="Айнура Ибраева" w:date="2022-05-17T19:17:00Z">
        <w:r w:rsidR="00465A72" w:rsidRPr="00C22F08">
          <w:rPr>
            <w:rFonts w:ascii="Times New Roman" w:hAnsi="Times New Roman" w:cs="Times New Roman"/>
            <w:sz w:val="28"/>
            <w:szCs w:val="28"/>
            <w:lang w:val="ky-KG"/>
            <w:rPrChange w:id="526" w:author="Омурбек Сабиров" w:date="2022-05-18T11:05:00Z">
              <w:rPr>
                <w:rFonts w:ascii="Times New Roman" w:hAnsi="Times New Roman" w:cs="Times New Roman"/>
                <w:sz w:val="24"/>
                <w:szCs w:val="24"/>
                <w:lang w:val="ky-KG"/>
              </w:rPr>
            </w:rPrChange>
          </w:rPr>
          <w:t>,</w:t>
        </w:r>
      </w:ins>
      <w:r w:rsidRPr="00C22F08">
        <w:rPr>
          <w:rFonts w:ascii="Times New Roman" w:hAnsi="Times New Roman" w:cs="Times New Roman"/>
          <w:sz w:val="28"/>
          <w:szCs w:val="28"/>
          <w:rPrChange w:id="527" w:author="Омурбек Сабиров" w:date="2022-05-18T11:05:00Z">
            <w:rPr>
              <w:rFonts w:ascii="Times New Roman" w:hAnsi="Times New Roman" w:cs="Times New Roman"/>
              <w:sz w:val="24"/>
              <w:szCs w:val="24"/>
            </w:rPr>
          </w:rPrChange>
        </w:rPr>
        <w:t xml:space="preserve"> Техникалык регламентте Кыргыз Республикасынын аймагында милдеттүү сертификаттоо каралбаса, сатып алуучу уюм шайкештик сертификаттарын талап кылууга укуксуз.</w:t>
      </w:r>
    </w:p>
    <w:p w14:paraId="0146760D" w14:textId="77777777"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rPrChange w:id="52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29" w:author="Омурбек Сабиров" w:date="2022-05-18T11:05:00Z">
            <w:rPr>
              <w:rFonts w:ascii="Times New Roman" w:hAnsi="Times New Roman" w:cs="Times New Roman"/>
              <w:sz w:val="24"/>
              <w:szCs w:val="24"/>
            </w:rPr>
          </w:rPrChange>
        </w:rPr>
        <w:t>Техникалык өзгөчөлүктөрдө товардык белгилерди, тейлөө белгилерин, фирмалык аталыштарды, патенттерди, товар чыгарылган жердин аталышын жана өндүрүүчүнүн аталышын, ошондой эле сатып алынуучу товардын, иштин, кызматтын бир потенциалдуу берүүчүгө таандык экендигин аныктоочу башка мүнөздөмөлөрдү көрсөтүүгө тыюу салынат.</w:t>
      </w:r>
    </w:p>
    <w:p w14:paraId="072B75B2"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rPrChange w:id="53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31" w:author="Омурбек Сабиров" w:date="2022-05-18T11:05:00Z">
            <w:rPr>
              <w:rFonts w:ascii="Times New Roman" w:hAnsi="Times New Roman" w:cs="Times New Roman"/>
              <w:sz w:val="24"/>
              <w:szCs w:val="24"/>
            </w:rPr>
          </w:rPrChange>
        </w:rPr>
        <w:t>Буга керектелүүчү материалдарды, колдо болгон жабдууларга запастык бөлүктөрдү сатып алуу, жабдууларды жана уюштуруу техникасын оңдоо ж.б. кирбейт, мында сатып алуучу уюмда болгон товарлардын маркасын, моделин, чыгарылган жылын, жабдууларды чыгарган өлкөнү, жабдуунун модели/соода маркасы көрсөтүлгөндө жабдууну техникалык тейлөө боюнча кызмат көрсөтүүнү же автоунааны, ошондой эле лицензияны жаңыртууну жана/же узартууну талап кылган программалык камсыздоону көрсөтүү зарыл.</w:t>
      </w:r>
    </w:p>
    <w:p w14:paraId="294ED73E"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rPrChange w:id="532" w:author="Омурбек Сабиров" w:date="2022-05-18T11:05:00Z">
            <w:rPr>
              <w:rFonts w:ascii="Times New Roman" w:hAnsi="Times New Roman" w:cs="Times New Roman"/>
              <w:sz w:val="24"/>
              <w:szCs w:val="24"/>
            </w:rPr>
          </w:rPrChange>
        </w:rPr>
      </w:pPr>
    </w:p>
    <w:p w14:paraId="50A43457" w14:textId="766BCBC8" w:rsidR="000008EA" w:rsidRPr="00C22F08" w:rsidRDefault="000008EA" w:rsidP="008803C8">
      <w:pPr>
        <w:pStyle w:val="2"/>
        <w:ind w:right="475" w:firstLine="709"/>
        <w:jc w:val="both"/>
        <w:rPr>
          <w:rFonts w:ascii="Times New Roman" w:hAnsi="Times New Roman" w:cs="Times New Roman"/>
          <w:b/>
          <w:color w:val="auto"/>
        </w:rPr>
      </w:pPr>
      <w:r w:rsidRPr="00C22F08">
        <w:rPr>
          <w:rFonts w:ascii="Times New Roman" w:hAnsi="Times New Roman" w:cs="Times New Roman"/>
          <w:b/>
          <w:color w:val="auto"/>
          <w:rPrChange w:id="533" w:author="Омурбек Сабиров" w:date="2022-05-18T11:05:00Z">
            <w:rPr>
              <w:rFonts w:ascii="Times New Roman" w:eastAsiaTheme="minorEastAsia" w:hAnsi="Times New Roman" w:cs="Times New Roman"/>
              <w:b/>
              <w:color w:val="auto"/>
              <w:sz w:val="22"/>
              <w:szCs w:val="22"/>
            </w:rPr>
          </w:rPrChange>
        </w:rPr>
        <w:t xml:space="preserve">§ 5.   </w:t>
      </w:r>
      <w:r w:rsidR="00DF487A" w:rsidRPr="00C22F08">
        <w:rPr>
          <w:rFonts w:ascii="Times New Roman" w:hAnsi="Times New Roman" w:cs="Times New Roman"/>
          <w:b/>
          <w:color w:val="auto"/>
          <w:rPrChange w:id="534" w:author="Омурбек Сабиров" w:date="2022-05-18T11:05:00Z">
            <w:rPr>
              <w:rFonts w:ascii="Times New Roman" w:eastAsiaTheme="minorEastAsia" w:hAnsi="Times New Roman" w:cs="Times New Roman"/>
              <w:b/>
              <w:color w:val="auto"/>
              <w:sz w:val="24"/>
              <w:szCs w:val="24"/>
            </w:rPr>
          </w:rPrChange>
        </w:rPr>
        <w:t xml:space="preserve">САТЫП АЛУУ ЖӨНҮНДӨ </w:t>
      </w:r>
      <w:r w:rsidRPr="00C22F08">
        <w:rPr>
          <w:rFonts w:ascii="Times New Roman" w:hAnsi="Times New Roman" w:cs="Times New Roman"/>
          <w:b/>
          <w:color w:val="auto"/>
          <w:rPrChange w:id="535" w:author="Омурбек Сабиров" w:date="2022-05-18T11:05:00Z">
            <w:rPr>
              <w:rFonts w:ascii="Times New Roman" w:eastAsiaTheme="minorEastAsia" w:hAnsi="Times New Roman" w:cs="Times New Roman"/>
              <w:b/>
              <w:color w:val="auto"/>
              <w:sz w:val="24"/>
              <w:szCs w:val="24"/>
            </w:rPr>
          </w:rPrChange>
        </w:rPr>
        <w:t xml:space="preserve">ЖӨНҮНДӨ ДОКУМЕНТТЕРДИ ТҮЗҮҮ ЖАНА </w:t>
      </w:r>
      <w:r w:rsidR="00DF487A" w:rsidRPr="00C22F08">
        <w:rPr>
          <w:rFonts w:ascii="Times New Roman" w:hAnsi="Times New Roman" w:cs="Times New Roman"/>
          <w:b/>
          <w:color w:val="auto"/>
          <w:rPrChange w:id="536" w:author="Омурбек Сабиров" w:date="2022-05-18T11:05:00Z">
            <w:rPr>
              <w:rFonts w:ascii="Times New Roman" w:eastAsiaTheme="minorEastAsia" w:hAnsi="Times New Roman" w:cs="Times New Roman"/>
              <w:b/>
              <w:color w:val="auto"/>
              <w:sz w:val="24"/>
              <w:szCs w:val="24"/>
            </w:rPr>
          </w:rPrChange>
        </w:rPr>
        <w:t xml:space="preserve">ТОВАРЛАРДЫ, ЖУМУШТАРДЫ ЖАНА КЫЗМАТ КӨРСӨТҮҮЛӨРДҮ САТЫП АЛУУ ЖӨНҮНДӨ </w:t>
      </w:r>
      <w:r w:rsidRPr="00C22F08">
        <w:rPr>
          <w:rFonts w:ascii="Times New Roman" w:hAnsi="Times New Roman" w:cs="Times New Roman"/>
          <w:b/>
          <w:color w:val="auto"/>
          <w:rPrChange w:id="537" w:author="Омурбек Сабиров" w:date="2022-05-18T11:05:00Z">
            <w:rPr>
              <w:rFonts w:ascii="Times New Roman" w:eastAsiaTheme="minorEastAsia" w:hAnsi="Times New Roman" w:cs="Times New Roman"/>
              <w:b/>
              <w:color w:val="auto"/>
              <w:sz w:val="24"/>
              <w:szCs w:val="24"/>
            </w:rPr>
          </w:rPrChange>
        </w:rPr>
        <w:t xml:space="preserve">КУЛАКТАНДЫРУУНУ  ЖАРЫЯЛОО. </w:t>
      </w:r>
    </w:p>
    <w:p w14:paraId="78E8C9EB" w14:textId="77777777" w:rsidR="00503ED7" w:rsidRPr="00C22F08" w:rsidRDefault="00503ED7" w:rsidP="008803C8">
      <w:pPr>
        <w:spacing w:line="240" w:lineRule="auto"/>
        <w:ind w:right="475" w:firstLine="709"/>
        <w:jc w:val="both"/>
        <w:rPr>
          <w:rFonts w:ascii="Times New Roman" w:hAnsi="Times New Roman" w:cs="Times New Roman"/>
          <w:sz w:val="28"/>
          <w:szCs w:val="28"/>
        </w:rPr>
      </w:pPr>
    </w:p>
    <w:p w14:paraId="4678BB7E" w14:textId="77777777" w:rsidR="000008EA" w:rsidRPr="00C22F08" w:rsidRDefault="000008EA" w:rsidP="008803C8">
      <w:pPr>
        <w:pStyle w:val="Standard"/>
        <w:numPr>
          <w:ilvl w:val="0"/>
          <w:numId w:val="172"/>
        </w:numPr>
        <w:tabs>
          <w:tab w:val="left" w:pos="993"/>
        </w:tabs>
        <w:spacing w:after="0" w:line="240" w:lineRule="auto"/>
        <w:ind w:left="0" w:right="475" w:firstLine="709"/>
        <w:rPr>
          <w:rFonts w:ascii="Times New Roman" w:hAnsi="Times New Roman" w:cs="Times New Roman"/>
          <w:sz w:val="28"/>
          <w:szCs w:val="28"/>
          <w:lang w:val="ky-KG"/>
          <w:rPrChange w:id="53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9" w:author="Омурбек Сабиров" w:date="2022-05-18T11:05:00Z">
            <w:rPr>
              <w:rFonts w:ascii="Times New Roman" w:hAnsi="Times New Roman" w:cs="Times New Roman"/>
              <w:sz w:val="24"/>
              <w:szCs w:val="24"/>
              <w:lang w:val="ky-KG"/>
            </w:rPr>
          </w:rPrChange>
        </w:rPr>
        <w:t>Сатып алуучу уюм/агент товарларды, жумуштарды жана кызмат көрсөтүүлөрдү сатып алуу боюнча документтерди Веб-порталда документтердин электрондук формасынын негизинде (ушул Тартиптин 2, 3 жана 4-тиркемелери) Кыргыз Республикасынын Мыйзамынын 12-беренесинин талаптарына ылайык түзөт. Мыйзам.</w:t>
      </w:r>
    </w:p>
    <w:p w14:paraId="20BDB6C1" w14:textId="77777777" w:rsidR="000008EA" w:rsidRPr="00C22F08" w:rsidRDefault="000008EA" w:rsidP="008803C8">
      <w:pPr>
        <w:pStyle w:val="Standard"/>
        <w:numPr>
          <w:ilvl w:val="0"/>
          <w:numId w:val="172"/>
        </w:numPr>
        <w:tabs>
          <w:tab w:val="left" w:pos="993"/>
        </w:tabs>
        <w:spacing w:after="0" w:line="240" w:lineRule="auto"/>
        <w:ind w:left="0" w:right="475" w:firstLine="709"/>
        <w:rPr>
          <w:rFonts w:ascii="Times New Roman" w:hAnsi="Times New Roman" w:cs="Times New Roman"/>
          <w:sz w:val="28"/>
          <w:szCs w:val="28"/>
          <w:lang w:val="ky-KG"/>
          <w:rPrChange w:id="54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41" w:author="Омурбек Сабиров" w:date="2022-05-18T11:05:00Z">
            <w:rPr>
              <w:rFonts w:ascii="Times New Roman" w:hAnsi="Times New Roman" w:cs="Times New Roman"/>
              <w:sz w:val="24"/>
              <w:szCs w:val="24"/>
              <w:lang w:val="ky-KG"/>
            </w:rPr>
          </w:rPrChange>
        </w:rPr>
        <w:t>Сатып алуу документтерин түзүү үчүн техникалык шарттарды иштеп чыгуу жана сатып алуу предметинин берүүчүлөрү сунуштаган сапаттык мүнөздөмөлөргө көз карандысыз баалоо жүргүзүү бөлүгүндө сатып алуучу уюм/агент эксперттик комиссияны же тиешелүү чөйрөдөгү экспертти тарта алат.</w:t>
      </w:r>
    </w:p>
    <w:p w14:paraId="2918C5C2" w14:textId="77777777" w:rsidR="000008EA" w:rsidRPr="00C22F08" w:rsidRDefault="000008EA" w:rsidP="008803C8">
      <w:pPr>
        <w:pStyle w:val="Standard"/>
        <w:numPr>
          <w:ilvl w:val="0"/>
          <w:numId w:val="172"/>
        </w:numPr>
        <w:tabs>
          <w:tab w:val="left" w:pos="993"/>
        </w:tabs>
        <w:spacing w:after="0" w:line="240" w:lineRule="auto"/>
        <w:ind w:left="0" w:right="475" w:firstLine="709"/>
        <w:rPr>
          <w:rFonts w:ascii="Times New Roman" w:hAnsi="Times New Roman" w:cs="Times New Roman"/>
          <w:sz w:val="28"/>
          <w:szCs w:val="28"/>
          <w:lang w:val="ky-KG"/>
          <w:rPrChange w:id="54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43" w:author="Омурбек Сабиров" w:date="2022-05-18T11:05:00Z">
            <w:rPr>
              <w:rFonts w:ascii="Times New Roman" w:hAnsi="Times New Roman" w:cs="Times New Roman"/>
              <w:sz w:val="24"/>
              <w:szCs w:val="24"/>
              <w:lang w:val="ky-KG"/>
            </w:rPr>
          </w:rPrChange>
        </w:rPr>
        <w:t xml:space="preserve">Сатып алуу жөнүндө документтерди түзүү үчүн сатып алынуучу товарларга, жумуштарга, кызмат көрсөтүүлөргө жана консультациялык кызмат көрсөтүүлөргө техникалык талаптарды иштеп </w:t>
      </w:r>
      <w:r w:rsidRPr="00C22F08">
        <w:rPr>
          <w:rFonts w:ascii="Times New Roman" w:hAnsi="Times New Roman" w:cs="Times New Roman"/>
          <w:sz w:val="28"/>
          <w:szCs w:val="28"/>
          <w:lang w:val="ky-KG"/>
          <w:rPrChange w:id="544" w:author="Омурбек Сабиров" w:date="2022-05-18T11:05:00Z">
            <w:rPr>
              <w:rFonts w:ascii="Times New Roman" w:hAnsi="Times New Roman" w:cs="Times New Roman"/>
              <w:sz w:val="24"/>
              <w:szCs w:val="24"/>
              <w:lang w:val="ky-KG"/>
            </w:rPr>
          </w:rPrChange>
        </w:rPr>
        <w:lastRenderedPageBreak/>
        <w:t>чыгуу жана баалоо бөлүгүндө сатып алуучу уюм/Агент тиешелүү тармактагы эксперттик комиссияны же экспертти тарта алат.</w:t>
      </w:r>
    </w:p>
    <w:p w14:paraId="36676D6F" w14:textId="77777777" w:rsidR="000008EA" w:rsidRPr="00C22F08" w:rsidRDefault="000008EA" w:rsidP="008803C8">
      <w:pPr>
        <w:pStyle w:val="Standard"/>
        <w:numPr>
          <w:ilvl w:val="0"/>
          <w:numId w:val="172"/>
        </w:numPr>
        <w:tabs>
          <w:tab w:val="left" w:pos="993"/>
        </w:tabs>
        <w:spacing w:after="0" w:line="240" w:lineRule="auto"/>
        <w:ind w:left="0" w:right="475" w:firstLine="709"/>
        <w:rPr>
          <w:rFonts w:ascii="Times New Roman" w:hAnsi="Times New Roman" w:cs="Times New Roman"/>
          <w:sz w:val="28"/>
          <w:szCs w:val="28"/>
          <w:lang w:val="ky-KG"/>
          <w:rPrChange w:id="54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46" w:author="Омурбек Сабиров" w:date="2022-05-18T11:05:00Z">
            <w:rPr>
              <w:rFonts w:ascii="Times New Roman" w:hAnsi="Times New Roman" w:cs="Times New Roman"/>
              <w:sz w:val="24"/>
              <w:szCs w:val="24"/>
              <w:lang w:val="ky-KG"/>
            </w:rPr>
          </w:rPrChange>
        </w:rPr>
        <w:t>Веб-порталда сатып алуу документтеринин электрондук формасы төмөнкү бөлүмдөрдү камтыйт:</w:t>
      </w:r>
    </w:p>
    <w:p w14:paraId="38DDF984" w14:textId="77777777" w:rsidR="000008EA" w:rsidRPr="00C22F08" w:rsidRDefault="000008EA" w:rsidP="008803C8">
      <w:pPr>
        <w:pStyle w:val="Standard"/>
        <w:numPr>
          <w:ilvl w:val="0"/>
          <w:numId w:val="53"/>
        </w:numPr>
        <w:tabs>
          <w:tab w:val="left" w:pos="993"/>
        </w:tabs>
        <w:spacing w:after="0" w:line="240" w:lineRule="auto"/>
        <w:ind w:left="0" w:right="475" w:firstLine="709"/>
        <w:rPr>
          <w:rFonts w:ascii="Times New Roman" w:hAnsi="Times New Roman" w:cs="Times New Roman"/>
          <w:sz w:val="28"/>
          <w:szCs w:val="28"/>
          <w:lang w:val="ky-KG"/>
          <w:rPrChange w:id="54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48" w:author="Омурбек Сабиров" w:date="2022-05-18T11:05:00Z">
            <w:rPr>
              <w:rFonts w:ascii="Times New Roman" w:hAnsi="Times New Roman" w:cs="Times New Roman"/>
              <w:sz w:val="24"/>
              <w:szCs w:val="24"/>
              <w:lang w:val="ky-KG"/>
            </w:rPr>
          </w:rPrChange>
        </w:rPr>
        <w:t>1-бөлүм. Сатып алуу жөнүндө маалымат;</w:t>
      </w:r>
    </w:p>
    <w:p w14:paraId="36BA0DA7" w14:textId="77777777" w:rsidR="000008EA" w:rsidRPr="00C22F08" w:rsidRDefault="000008EA" w:rsidP="008803C8">
      <w:pPr>
        <w:pStyle w:val="Standard"/>
        <w:numPr>
          <w:ilvl w:val="0"/>
          <w:numId w:val="53"/>
        </w:numPr>
        <w:tabs>
          <w:tab w:val="left" w:pos="993"/>
        </w:tabs>
        <w:spacing w:after="0" w:line="240" w:lineRule="auto"/>
        <w:ind w:left="0" w:right="475" w:firstLine="709"/>
        <w:rPr>
          <w:rFonts w:ascii="Times New Roman" w:hAnsi="Times New Roman" w:cs="Times New Roman"/>
          <w:sz w:val="28"/>
          <w:szCs w:val="28"/>
          <w:lang w:val="ky-KG"/>
          <w:rPrChange w:id="54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50" w:author="Омурбек Сабиров" w:date="2022-05-18T11:05:00Z">
            <w:rPr>
              <w:rFonts w:ascii="Times New Roman" w:hAnsi="Times New Roman" w:cs="Times New Roman"/>
              <w:sz w:val="24"/>
              <w:szCs w:val="24"/>
              <w:lang w:val="ky-KG"/>
            </w:rPr>
          </w:rPrChange>
        </w:rPr>
        <w:t>2-бөлүм. Лоттор (сатып алынуучу товарлардын, жумуштардын жана кызмат көрсөтүүлөрдүн жана коштоочу кызматтардын тизмеси);</w:t>
      </w:r>
    </w:p>
    <w:p w14:paraId="1AAA8B33" w14:textId="77777777" w:rsidR="000008EA" w:rsidRPr="00C22F08" w:rsidRDefault="000008EA" w:rsidP="008803C8">
      <w:pPr>
        <w:pStyle w:val="Standard"/>
        <w:numPr>
          <w:ilvl w:val="0"/>
          <w:numId w:val="53"/>
        </w:numPr>
        <w:tabs>
          <w:tab w:val="left" w:pos="993"/>
        </w:tabs>
        <w:spacing w:after="0" w:line="240" w:lineRule="auto"/>
        <w:ind w:left="0" w:right="475" w:firstLine="709"/>
        <w:rPr>
          <w:rFonts w:ascii="Times New Roman" w:hAnsi="Times New Roman" w:cs="Times New Roman"/>
          <w:sz w:val="28"/>
          <w:szCs w:val="28"/>
          <w:rPrChange w:id="55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52" w:author="Омурбек Сабиров" w:date="2022-05-18T11:05:00Z">
            <w:rPr>
              <w:rFonts w:ascii="Times New Roman" w:hAnsi="Times New Roman" w:cs="Times New Roman"/>
              <w:sz w:val="24"/>
              <w:szCs w:val="24"/>
            </w:rPr>
          </w:rPrChange>
        </w:rPr>
        <w:t xml:space="preserve">3-бөлүм. </w:t>
      </w:r>
      <w:r w:rsidRPr="00C22F08">
        <w:rPr>
          <w:rFonts w:ascii="Times New Roman" w:hAnsi="Times New Roman" w:cs="Times New Roman"/>
          <w:sz w:val="28"/>
          <w:szCs w:val="28"/>
          <w:lang w:val="ky-KG"/>
          <w:rPrChange w:id="553" w:author="Омурбек Сабиров" w:date="2022-05-18T11:05:00Z">
            <w:rPr>
              <w:rFonts w:ascii="Times New Roman" w:hAnsi="Times New Roman" w:cs="Times New Roman"/>
              <w:sz w:val="24"/>
              <w:szCs w:val="24"/>
              <w:lang w:val="ky-KG"/>
            </w:rPr>
          </w:rPrChange>
        </w:rPr>
        <w:t>Берүүчүлөр үчүн нускама</w:t>
      </w:r>
      <w:r w:rsidRPr="00C22F08">
        <w:rPr>
          <w:rFonts w:ascii="Times New Roman" w:hAnsi="Times New Roman" w:cs="Times New Roman"/>
          <w:sz w:val="28"/>
          <w:szCs w:val="28"/>
          <w:rPrChange w:id="554" w:author="Омурбек Сабиров" w:date="2022-05-18T11:05:00Z">
            <w:rPr>
              <w:rFonts w:ascii="Times New Roman" w:hAnsi="Times New Roman" w:cs="Times New Roman"/>
              <w:sz w:val="24"/>
              <w:szCs w:val="24"/>
            </w:rPr>
          </w:rPrChange>
        </w:rPr>
        <w:t>;</w:t>
      </w:r>
    </w:p>
    <w:p w14:paraId="1BAADA9A" w14:textId="77777777" w:rsidR="000008EA" w:rsidRPr="00C22F08" w:rsidRDefault="000008EA" w:rsidP="008803C8">
      <w:pPr>
        <w:pStyle w:val="Standard"/>
        <w:numPr>
          <w:ilvl w:val="0"/>
          <w:numId w:val="53"/>
        </w:numPr>
        <w:tabs>
          <w:tab w:val="left" w:pos="993"/>
        </w:tabs>
        <w:spacing w:after="0" w:line="240" w:lineRule="auto"/>
        <w:ind w:right="475" w:firstLine="709"/>
        <w:rPr>
          <w:rFonts w:ascii="Times New Roman" w:hAnsi="Times New Roman" w:cs="Times New Roman"/>
          <w:sz w:val="28"/>
          <w:szCs w:val="28"/>
          <w:rPrChange w:id="55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56" w:author="Омурбек Сабиров" w:date="2022-05-18T11:05:00Z">
            <w:rPr>
              <w:rFonts w:ascii="Times New Roman" w:hAnsi="Times New Roman" w:cs="Times New Roman"/>
              <w:sz w:val="24"/>
              <w:szCs w:val="24"/>
            </w:rPr>
          </w:rPrChange>
        </w:rPr>
        <w:t>4-бөлүм. Квалификациял</w:t>
      </w:r>
      <w:r w:rsidRPr="00C22F08">
        <w:rPr>
          <w:rFonts w:ascii="Times New Roman" w:hAnsi="Times New Roman" w:cs="Times New Roman"/>
          <w:sz w:val="28"/>
          <w:szCs w:val="28"/>
          <w:lang w:val="ky-KG"/>
          <w:rPrChange w:id="557" w:author="Омурбек Сабиров" w:date="2022-05-18T11:05:00Z">
            <w:rPr>
              <w:rFonts w:ascii="Times New Roman" w:hAnsi="Times New Roman" w:cs="Times New Roman"/>
              <w:sz w:val="24"/>
              <w:szCs w:val="24"/>
              <w:lang w:val="ky-KG"/>
            </w:rPr>
          </w:rPrChange>
        </w:rPr>
        <w:t>ык талаптар;</w:t>
      </w:r>
    </w:p>
    <w:p w14:paraId="04910CD5" w14:textId="77777777" w:rsidR="000008EA" w:rsidRPr="00C22F08" w:rsidRDefault="000008EA" w:rsidP="008803C8">
      <w:pPr>
        <w:pStyle w:val="Standard"/>
        <w:numPr>
          <w:ilvl w:val="0"/>
          <w:numId w:val="53"/>
        </w:numPr>
        <w:tabs>
          <w:tab w:val="left" w:pos="993"/>
        </w:tabs>
        <w:spacing w:after="0" w:line="240" w:lineRule="auto"/>
        <w:ind w:left="0" w:right="475" w:firstLine="709"/>
        <w:rPr>
          <w:rFonts w:ascii="Times New Roman" w:hAnsi="Times New Roman" w:cs="Times New Roman"/>
          <w:sz w:val="28"/>
          <w:szCs w:val="28"/>
          <w:rPrChange w:id="55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59" w:author="Омурбек Сабиров" w:date="2022-05-18T11:05:00Z">
            <w:rPr>
              <w:rFonts w:ascii="Times New Roman" w:hAnsi="Times New Roman" w:cs="Times New Roman"/>
              <w:sz w:val="24"/>
              <w:szCs w:val="24"/>
            </w:rPr>
          </w:rPrChange>
        </w:rPr>
        <w:t>5-бөлүм Атайын талаптар;</w:t>
      </w:r>
    </w:p>
    <w:p w14:paraId="4BA5F469" w14:textId="77777777" w:rsidR="000008EA" w:rsidRPr="00C22F08" w:rsidRDefault="000008EA" w:rsidP="008803C8">
      <w:pPr>
        <w:pStyle w:val="Standard"/>
        <w:numPr>
          <w:ilvl w:val="0"/>
          <w:numId w:val="53"/>
        </w:numPr>
        <w:tabs>
          <w:tab w:val="left" w:pos="993"/>
        </w:tabs>
        <w:spacing w:after="0" w:line="240" w:lineRule="auto"/>
        <w:ind w:left="0" w:right="475" w:firstLine="709"/>
        <w:rPr>
          <w:rFonts w:ascii="Times New Roman" w:hAnsi="Times New Roman" w:cs="Times New Roman"/>
          <w:sz w:val="28"/>
          <w:szCs w:val="28"/>
          <w:rPrChange w:id="56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61" w:author="Омурбек Сабиров" w:date="2022-05-18T11:05:00Z">
            <w:rPr>
              <w:rFonts w:ascii="Times New Roman" w:hAnsi="Times New Roman" w:cs="Times New Roman"/>
              <w:sz w:val="24"/>
              <w:szCs w:val="24"/>
              <w:lang w:val="ky-KG"/>
            </w:rPr>
          </w:rPrChange>
        </w:rPr>
        <w:t>6-бөлүм. Контракттын долбоору.</w:t>
      </w:r>
    </w:p>
    <w:p w14:paraId="389E405A" w14:textId="77777777" w:rsidR="000008EA" w:rsidRPr="00C22F08" w:rsidRDefault="000008EA" w:rsidP="008803C8">
      <w:pPr>
        <w:pStyle w:val="Standard"/>
        <w:numPr>
          <w:ilvl w:val="0"/>
          <w:numId w:val="172"/>
        </w:numPr>
        <w:tabs>
          <w:tab w:val="left" w:pos="993"/>
        </w:tabs>
        <w:spacing w:after="0" w:line="240" w:lineRule="auto"/>
        <w:ind w:left="0" w:right="475" w:firstLine="709"/>
        <w:rPr>
          <w:rFonts w:ascii="Times New Roman" w:hAnsi="Times New Roman" w:cs="Times New Roman"/>
          <w:b/>
          <w:bCs/>
          <w:sz w:val="28"/>
          <w:szCs w:val="28"/>
          <w:lang w:val="ky-KG"/>
          <w:rPrChange w:id="562" w:author="Омурбек Сабиров" w:date="2022-05-18T11:05:00Z">
            <w:rPr>
              <w:rFonts w:ascii="Times New Roman" w:hAnsi="Times New Roman" w:cs="Times New Roman"/>
              <w:b/>
              <w:bCs/>
              <w:sz w:val="24"/>
              <w:szCs w:val="24"/>
              <w:lang w:val="ky-KG"/>
            </w:rPr>
          </w:rPrChange>
        </w:rPr>
      </w:pPr>
      <w:r w:rsidRPr="00C22F08">
        <w:rPr>
          <w:rFonts w:ascii="Times New Roman" w:hAnsi="Times New Roman" w:cs="Times New Roman"/>
          <w:bCs/>
          <w:sz w:val="28"/>
          <w:szCs w:val="28"/>
          <w:lang w:val="ky-KG"/>
          <w:rPrChange w:id="563" w:author="Омурбек Сабиров" w:date="2022-05-18T11:05:00Z">
            <w:rPr>
              <w:rFonts w:ascii="Times New Roman" w:hAnsi="Times New Roman" w:cs="Times New Roman"/>
              <w:bCs/>
              <w:sz w:val="24"/>
              <w:szCs w:val="24"/>
              <w:lang w:val="ky-KG"/>
            </w:rPr>
          </w:rPrChange>
        </w:rPr>
        <w:t>Сатып алуулардын ыкмасына жараша сатып алуулар бөлүмү веб-порталда сатып алуу документтерин түзөт.</w:t>
      </w:r>
      <w:r w:rsidRPr="00C22F08">
        <w:rPr>
          <w:rFonts w:ascii="Times New Roman" w:hAnsi="Times New Roman" w:cs="Times New Roman"/>
          <w:b/>
          <w:bCs/>
          <w:sz w:val="28"/>
          <w:szCs w:val="28"/>
          <w:lang w:val="ky-KG"/>
          <w:rPrChange w:id="564" w:author="Омурбек Сабиров" w:date="2022-05-18T11:05:00Z">
            <w:rPr>
              <w:rFonts w:ascii="Times New Roman" w:hAnsi="Times New Roman" w:cs="Times New Roman"/>
              <w:b/>
              <w:bCs/>
              <w:sz w:val="24"/>
              <w:szCs w:val="24"/>
              <w:lang w:val="ky-KG"/>
            </w:rPr>
          </w:rPrChange>
        </w:rPr>
        <w:t xml:space="preserve"> </w:t>
      </w:r>
    </w:p>
    <w:p w14:paraId="2A179F3A" w14:textId="77777777" w:rsidR="000008EA" w:rsidRPr="00C22F08" w:rsidRDefault="000008EA" w:rsidP="008803C8">
      <w:pPr>
        <w:pStyle w:val="Standard"/>
        <w:numPr>
          <w:ilvl w:val="0"/>
          <w:numId w:val="172"/>
        </w:numPr>
        <w:tabs>
          <w:tab w:val="left" w:pos="993"/>
        </w:tabs>
        <w:spacing w:after="0" w:line="240" w:lineRule="auto"/>
        <w:ind w:left="0" w:right="475" w:firstLine="709"/>
        <w:rPr>
          <w:rFonts w:ascii="Times New Roman" w:hAnsi="Times New Roman" w:cs="Times New Roman"/>
          <w:b/>
          <w:bCs/>
          <w:sz w:val="28"/>
          <w:szCs w:val="28"/>
          <w:lang w:val="ky-KG"/>
          <w:rPrChange w:id="565" w:author="Омурбек Сабиров" w:date="2022-05-18T11:05:00Z">
            <w:rPr>
              <w:rFonts w:ascii="Times New Roman" w:hAnsi="Times New Roman" w:cs="Times New Roman"/>
              <w:b/>
              <w:bCs/>
              <w:sz w:val="24"/>
              <w:szCs w:val="24"/>
              <w:lang w:val="ky-KG"/>
            </w:rPr>
          </w:rPrChange>
        </w:rPr>
      </w:pPr>
      <w:r w:rsidRPr="00C22F08">
        <w:rPr>
          <w:rFonts w:ascii="Times New Roman" w:hAnsi="Times New Roman" w:cs="Times New Roman"/>
          <w:b/>
          <w:bCs/>
          <w:sz w:val="28"/>
          <w:szCs w:val="28"/>
          <w:lang w:val="ky-KG"/>
          <w:rPrChange w:id="566" w:author="Омурбек Сабиров" w:date="2022-05-18T11:05:00Z">
            <w:rPr>
              <w:rFonts w:ascii="Times New Roman" w:hAnsi="Times New Roman" w:cs="Times New Roman"/>
              <w:b/>
              <w:bCs/>
              <w:sz w:val="24"/>
              <w:szCs w:val="24"/>
              <w:lang w:val="ky-KG"/>
            </w:rPr>
          </w:rPrChange>
        </w:rPr>
        <w:t>“Сатып алуу жөнүндө маалымат” 1-бөлүмүндө</w:t>
      </w:r>
      <w:r w:rsidRPr="00C22F08">
        <w:rPr>
          <w:rFonts w:ascii="Times New Roman" w:hAnsi="Times New Roman" w:cs="Times New Roman"/>
          <w:sz w:val="28"/>
          <w:szCs w:val="28"/>
          <w:lang w:val="ky-KG"/>
          <w:rPrChange w:id="567" w:author="Омурбек Сабиров" w:date="2022-05-18T11:05:00Z">
            <w:rPr>
              <w:rFonts w:ascii="Times New Roman" w:hAnsi="Times New Roman" w:cs="Times New Roman"/>
              <w:sz w:val="24"/>
              <w:szCs w:val="24"/>
              <w:lang w:val="ky-KG"/>
            </w:rPr>
          </w:rPrChange>
        </w:rPr>
        <w:t xml:space="preserve"> сатып алуулар бөлүмү/Агент төмөнкү маалыматтарды жайгаштырат:</w:t>
      </w:r>
    </w:p>
    <w:p w14:paraId="67444870" w14:textId="45D9E038" w:rsidR="000008EA" w:rsidRPr="00C22F08" w:rsidRDefault="000008EA" w:rsidP="008803C8">
      <w:pPr>
        <w:pStyle w:val="Standard"/>
        <w:numPr>
          <w:ilvl w:val="0"/>
          <w:numId w:val="54"/>
        </w:numPr>
        <w:tabs>
          <w:tab w:val="left" w:pos="993"/>
        </w:tabs>
        <w:spacing w:after="0" w:line="240" w:lineRule="auto"/>
        <w:ind w:left="0" w:right="475" w:firstLine="709"/>
        <w:rPr>
          <w:rFonts w:ascii="Times New Roman" w:hAnsi="Times New Roman" w:cs="Times New Roman"/>
          <w:sz w:val="28"/>
          <w:szCs w:val="28"/>
          <w:lang w:val="ky-KG"/>
          <w:rPrChange w:id="56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69" w:author="Омурбек Сабиров" w:date="2022-05-18T11:05:00Z">
            <w:rPr>
              <w:rFonts w:ascii="Times New Roman" w:hAnsi="Times New Roman" w:cs="Times New Roman"/>
              <w:sz w:val="24"/>
              <w:szCs w:val="24"/>
              <w:lang w:val="ky-KG"/>
            </w:rPr>
          </w:rPrChange>
        </w:rPr>
        <w:t>сатып алуунун аталышы. Мында</w:t>
      </w:r>
      <w:ins w:id="570" w:author="Айнура Ибраева" w:date="2022-05-18T10:47:00Z">
        <w:r w:rsidR="00DF487A" w:rsidRPr="00C22F08">
          <w:rPr>
            <w:rFonts w:ascii="Times New Roman" w:hAnsi="Times New Roman" w:cs="Times New Roman"/>
            <w:sz w:val="28"/>
            <w:szCs w:val="28"/>
            <w:lang w:val="ky-KG"/>
            <w:rPrChange w:id="571" w:author="Омурбек Сабиров" w:date="2022-05-18T11:05:00Z">
              <w:rPr>
                <w:rFonts w:ascii="Times New Roman" w:hAnsi="Times New Roman" w:cs="Times New Roman"/>
                <w:sz w:val="24"/>
                <w:szCs w:val="24"/>
                <w:lang w:val="ky-KG"/>
              </w:rPr>
            </w:rPrChange>
          </w:rPr>
          <w:t>,</w:t>
        </w:r>
      </w:ins>
      <w:r w:rsidRPr="00C22F08">
        <w:rPr>
          <w:rFonts w:ascii="Times New Roman" w:hAnsi="Times New Roman" w:cs="Times New Roman"/>
          <w:sz w:val="28"/>
          <w:szCs w:val="28"/>
          <w:lang w:val="ky-KG"/>
          <w:rPrChange w:id="572" w:author="Омурбек Сабиров" w:date="2022-05-18T11:05:00Z">
            <w:rPr>
              <w:rFonts w:ascii="Times New Roman" w:hAnsi="Times New Roman" w:cs="Times New Roman"/>
              <w:sz w:val="24"/>
              <w:szCs w:val="24"/>
              <w:lang w:val="ky-KG"/>
            </w:rPr>
          </w:rPrChange>
        </w:rPr>
        <w:t xml:space="preserve"> аталышта веб-порталдын издөө системасында кулактандырууну жашырууга өбөлгө түзгөн тамгалар же символдор камтылбашы керек (мисалы,  орус жана англис тамгаларын бир сөздө колдонуу ж. б.);</w:t>
      </w:r>
    </w:p>
    <w:p w14:paraId="419BDEC2" w14:textId="77777777" w:rsidR="000008EA" w:rsidRPr="00C22F08" w:rsidRDefault="000008EA" w:rsidP="008803C8">
      <w:pPr>
        <w:pStyle w:val="Standard"/>
        <w:numPr>
          <w:ilvl w:val="0"/>
          <w:numId w:val="54"/>
        </w:numPr>
        <w:tabs>
          <w:tab w:val="left" w:pos="993"/>
        </w:tabs>
        <w:spacing w:after="0" w:line="240" w:lineRule="auto"/>
        <w:ind w:left="0" w:right="475" w:firstLine="709"/>
        <w:rPr>
          <w:rFonts w:ascii="Times New Roman" w:hAnsi="Times New Roman" w:cs="Times New Roman"/>
          <w:sz w:val="28"/>
          <w:szCs w:val="28"/>
          <w:lang w:val="ky-KG"/>
          <w:rPrChange w:id="57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74" w:author="Омурбек Сабиров" w:date="2022-05-18T11:05:00Z">
            <w:rPr>
              <w:rFonts w:ascii="Times New Roman" w:hAnsi="Times New Roman" w:cs="Times New Roman"/>
              <w:sz w:val="24"/>
              <w:szCs w:val="24"/>
              <w:lang w:val="ky-KG"/>
            </w:rPr>
          </w:rPrChange>
        </w:rPr>
        <w:t>сатып алуунун тандалган ыкмасына жараша сунуштарды берүүнүн акыркы мөөнөтү;</w:t>
      </w:r>
    </w:p>
    <w:p w14:paraId="13BD8BCD" w14:textId="77777777" w:rsidR="000008EA" w:rsidRPr="00C22F08" w:rsidRDefault="000008EA" w:rsidP="008803C8">
      <w:pPr>
        <w:pStyle w:val="Standard"/>
        <w:numPr>
          <w:ilvl w:val="0"/>
          <w:numId w:val="54"/>
        </w:numPr>
        <w:tabs>
          <w:tab w:val="left" w:pos="993"/>
        </w:tabs>
        <w:spacing w:after="0" w:line="240" w:lineRule="auto"/>
        <w:ind w:left="0" w:right="475" w:firstLine="709"/>
        <w:rPr>
          <w:rFonts w:ascii="Times New Roman" w:hAnsi="Times New Roman" w:cs="Times New Roman"/>
          <w:sz w:val="28"/>
          <w:szCs w:val="28"/>
          <w:lang w:val="ky-KG"/>
          <w:rPrChange w:id="57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76" w:author="Омурбек Сабиров" w:date="2022-05-18T11:05:00Z">
            <w:rPr>
              <w:rFonts w:ascii="Times New Roman" w:hAnsi="Times New Roman" w:cs="Times New Roman"/>
              <w:sz w:val="24"/>
              <w:szCs w:val="24"/>
              <w:lang w:val="ky-KG"/>
            </w:rPr>
          </w:rPrChange>
        </w:rPr>
        <w:t>берүүчүнүн сунушу күчүндө кала турган берүүчүлөрдүн сунуштарынын колдонуу мөөнөтү. Сунуштардын колдонулуу мөөнөтүнүн күндөрүнүн санын көрсөткөндө, баалоо убактысын, даттануу мөөнөтүн жана келишимге кол коюу убактысын эске алуу керек;</w:t>
      </w:r>
    </w:p>
    <w:p w14:paraId="69A8EA59" w14:textId="77777777" w:rsidR="000008EA" w:rsidRPr="00C22F08" w:rsidRDefault="000008EA" w:rsidP="008803C8">
      <w:pPr>
        <w:pStyle w:val="Standard"/>
        <w:numPr>
          <w:ilvl w:val="0"/>
          <w:numId w:val="54"/>
        </w:numPr>
        <w:tabs>
          <w:tab w:val="left" w:pos="993"/>
        </w:tabs>
        <w:spacing w:after="0" w:line="240" w:lineRule="auto"/>
        <w:ind w:left="0" w:right="475" w:firstLine="709"/>
        <w:rPr>
          <w:rFonts w:ascii="Times New Roman" w:hAnsi="Times New Roman" w:cs="Times New Roman"/>
          <w:sz w:val="28"/>
          <w:szCs w:val="28"/>
          <w:lang w:val="ky-KG"/>
          <w:rPrChange w:id="57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78" w:author="Омурбек Сабиров" w:date="2022-05-18T11:05:00Z">
            <w:rPr>
              <w:rFonts w:ascii="Times New Roman" w:hAnsi="Times New Roman" w:cs="Times New Roman"/>
              <w:sz w:val="24"/>
              <w:szCs w:val="24"/>
              <w:lang w:val="ky-KG"/>
            </w:rPr>
          </w:rPrChange>
        </w:rPr>
        <w:t>берүүчүнүн сунушунун кепилдик күрөөсүнүн формасына, көлөмүнө жана жарактуулук мөөнөтүнө карата талаптар же берүүчүнүн сунушуна кепилдик берген декларацияга кол коюу талабы. Берүүчүнүн  сунушунун кепилдик камсыздоосунун же берүүчүнүн сунушуна кепилдик берген декларациянын колдонуу мөөнөтү сунуштун мөөнөтү бүткөндөн кийин 10 (он) жумуш күндөн кем эмес күчүндө болушу керек. Сатып алуучу уюм/Агент берүүчүнүн сунушунун кепилдик талабын төмөнкү формаларда белгилейт:</w:t>
      </w:r>
    </w:p>
    <w:p w14:paraId="10333EFD" w14:textId="77777777"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57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80" w:author="Омурбек Сабиров" w:date="2022-05-18T11:05:00Z">
            <w:rPr>
              <w:rFonts w:ascii="Times New Roman" w:hAnsi="Times New Roman" w:cs="Times New Roman"/>
              <w:sz w:val="24"/>
              <w:szCs w:val="24"/>
              <w:lang w:val="ky-KG"/>
            </w:rPr>
          </w:rPrChange>
        </w:rPr>
        <w:t xml:space="preserve">1) сатып алуу предметинин пландаштырылган наркынын 2 пайызынан ашпаган өлчөмдө берилет; </w:t>
      </w:r>
    </w:p>
    <w:p w14:paraId="19041D8B" w14:textId="2691EA65"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58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82" w:author="Омурбек Сабиров" w:date="2022-05-18T11:05:00Z">
            <w:rPr>
              <w:rFonts w:ascii="Times New Roman" w:hAnsi="Times New Roman" w:cs="Times New Roman"/>
              <w:sz w:val="24"/>
              <w:szCs w:val="24"/>
              <w:lang w:val="ky-KG"/>
            </w:rPr>
          </w:rPrChange>
        </w:rPr>
        <w:t>2) сатып алуулардын (товарлардын, жумуштардын жана кызмат көрсөтүүлөрдүн) түрүнө жараша</w:t>
      </w:r>
      <w:r w:rsidR="00465A72" w:rsidRPr="00C22F08">
        <w:rPr>
          <w:rFonts w:ascii="Times New Roman" w:hAnsi="Times New Roman" w:cs="Times New Roman"/>
          <w:sz w:val="28"/>
          <w:szCs w:val="28"/>
          <w:lang w:val="ky-KG"/>
          <w:rPrChange w:id="583" w:author="Омурбек Сабиров" w:date="2022-05-18T11:05:00Z">
            <w:rPr>
              <w:rFonts w:ascii="Times New Roman" w:hAnsi="Times New Roman" w:cs="Times New Roman"/>
              <w:sz w:val="24"/>
              <w:szCs w:val="24"/>
              <w:lang w:val="ky-KG"/>
            </w:rPr>
          </w:rPrChange>
        </w:rPr>
        <w:t xml:space="preserve"> ушул Тартике карата</w:t>
      </w:r>
      <w:r w:rsidRPr="00C22F08">
        <w:rPr>
          <w:rFonts w:ascii="Times New Roman" w:hAnsi="Times New Roman" w:cs="Times New Roman"/>
          <w:sz w:val="28"/>
          <w:szCs w:val="28"/>
          <w:lang w:val="ky-KG"/>
          <w:rPrChange w:id="584" w:author="Омурбек Сабиров" w:date="2022-05-18T11:05:00Z">
            <w:rPr>
              <w:rFonts w:ascii="Times New Roman" w:hAnsi="Times New Roman" w:cs="Times New Roman"/>
              <w:sz w:val="24"/>
              <w:szCs w:val="24"/>
              <w:lang w:val="ky-KG"/>
            </w:rPr>
          </w:rPrChange>
        </w:rPr>
        <w:t xml:space="preserve"> 2, 3 жана 4-тиркемелерге ылайык берүүчүнүн сунушуна кепилдик берүүчү декларация түрүндө.</w:t>
      </w:r>
    </w:p>
    <w:p w14:paraId="4DEE28B9" w14:textId="67ADA261" w:rsidR="000008EA" w:rsidRPr="00C22F08" w:rsidRDefault="000008EA" w:rsidP="008803C8">
      <w:pPr>
        <w:pStyle w:val="Standard"/>
        <w:tabs>
          <w:tab w:val="left" w:pos="993"/>
        </w:tabs>
        <w:spacing w:after="0" w:line="240" w:lineRule="auto"/>
        <w:ind w:right="475" w:firstLine="709"/>
        <w:rPr>
          <w:rFonts w:ascii="Times New Roman" w:hAnsi="Times New Roman" w:cs="Times New Roman"/>
          <w:sz w:val="28"/>
          <w:szCs w:val="28"/>
          <w:lang w:val="ky-KG"/>
          <w:rPrChange w:id="58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586" w:author="Омурбек Сабиров" w:date="2022-05-18T11:05:00Z">
            <w:rPr>
              <w:rFonts w:ascii="Times New Roman" w:hAnsi="Times New Roman" w:cs="Times New Roman"/>
              <w:sz w:val="24"/>
              <w:szCs w:val="24"/>
              <w:lang w:val="ky-KG"/>
            </w:rPr>
          </w:rPrChange>
        </w:rPr>
        <w:t xml:space="preserve">Банктык кепилдик түрүндө сунуштун кепилдик камсыздоосу берилген учурда, берүүчү  сунуштар ачылгандан кийин анын түп нускасын </w:t>
      </w:r>
      <w:r w:rsidRPr="00C22F08">
        <w:rPr>
          <w:rFonts w:ascii="Times New Roman" w:hAnsi="Times New Roman" w:cs="Times New Roman"/>
          <w:sz w:val="28"/>
          <w:szCs w:val="28"/>
          <w:lang w:val="ky-KG"/>
          <w:rPrChange w:id="587" w:author="Омурбек Сабиров" w:date="2022-05-18T11:05:00Z">
            <w:rPr>
              <w:rFonts w:ascii="Times New Roman" w:hAnsi="Times New Roman" w:cs="Times New Roman"/>
              <w:sz w:val="24"/>
              <w:szCs w:val="24"/>
              <w:lang w:val="ky-KG"/>
            </w:rPr>
          </w:rPrChange>
        </w:rPr>
        <w:lastRenderedPageBreak/>
        <w:t xml:space="preserve">сатып алуучу уюмга/агентке 3 (үч) жумуш күндүн ичинде берүүнү камсыз кылат. </w:t>
      </w:r>
    </w:p>
    <w:p w14:paraId="449D2922" w14:textId="1A31DC88"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58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89" w:author="Омурбек Сабиров" w:date="2022-05-18T11:05:00Z">
            <w:rPr>
              <w:rFonts w:ascii="Times New Roman" w:hAnsi="Times New Roman" w:cs="Times New Roman"/>
              <w:sz w:val="24"/>
              <w:szCs w:val="24"/>
              <w:lang w:val="ky-KG"/>
            </w:rPr>
          </w:rPrChange>
        </w:rPr>
        <w:t>Сунуштун кепилдик камсыздоосун акча каражаты түрүндө берген учурда</w:t>
      </w:r>
      <w:r w:rsidR="00465A72" w:rsidRPr="00C22F08">
        <w:rPr>
          <w:rFonts w:ascii="Times New Roman" w:hAnsi="Times New Roman" w:cs="Times New Roman"/>
          <w:sz w:val="28"/>
          <w:szCs w:val="28"/>
          <w:lang w:val="ky-KG"/>
          <w:rPrChange w:id="590" w:author="Омурбек Сабиров" w:date="2022-05-18T11:05:00Z">
            <w:rPr>
              <w:rFonts w:ascii="Times New Roman" w:hAnsi="Times New Roman" w:cs="Times New Roman"/>
              <w:sz w:val="24"/>
              <w:szCs w:val="24"/>
              <w:lang w:val="ky-KG"/>
            </w:rPr>
          </w:rPrChange>
        </w:rPr>
        <w:t>,</w:t>
      </w:r>
      <w:r w:rsidRPr="00C22F08">
        <w:rPr>
          <w:rFonts w:ascii="Times New Roman" w:hAnsi="Times New Roman" w:cs="Times New Roman"/>
          <w:sz w:val="28"/>
          <w:szCs w:val="28"/>
          <w:lang w:val="ky-KG"/>
          <w:rPrChange w:id="591" w:author="Омурбек Сабиров" w:date="2022-05-18T11:05:00Z">
            <w:rPr>
              <w:rFonts w:ascii="Times New Roman" w:hAnsi="Times New Roman" w:cs="Times New Roman"/>
              <w:sz w:val="24"/>
              <w:szCs w:val="24"/>
              <w:lang w:val="ky-KG"/>
            </w:rPr>
          </w:rPrChange>
        </w:rPr>
        <w:t xml:space="preserve"> </w:t>
      </w:r>
      <w:r w:rsidR="00465A72" w:rsidRPr="00C22F08">
        <w:rPr>
          <w:rFonts w:ascii="Times New Roman" w:hAnsi="Times New Roman" w:cs="Times New Roman"/>
          <w:sz w:val="28"/>
          <w:szCs w:val="28"/>
          <w:lang w:val="ky-KG"/>
          <w:rPrChange w:id="592" w:author="Омурбек Сабиров" w:date="2022-05-18T11:05:00Z">
            <w:rPr>
              <w:rFonts w:ascii="Times New Roman" w:hAnsi="Times New Roman" w:cs="Times New Roman"/>
              <w:sz w:val="24"/>
              <w:szCs w:val="24"/>
              <w:lang w:val="ky-KG"/>
            </w:rPr>
          </w:rPrChange>
        </w:rPr>
        <w:t>Берүүчү</w:t>
      </w:r>
      <w:r w:rsidRPr="00C22F08">
        <w:rPr>
          <w:rFonts w:ascii="Times New Roman" w:hAnsi="Times New Roman" w:cs="Times New Roman"/>
          <w:sz w:val="28"/>
          <w:szCs w:val="28"/>
          <w:lang w:val="ky-KG"/>
          <w:rPrChange w:id="593" w:author="Омурбек Сабиров" w:date="2022-05-18T11:05:00Z">
            <w:rPr>
              <w:rFonts w:ascii="Times New Roman" w:hAnsi="Times New Roman" w:cs="Times New Roman"/>
              <w:sz w:val="24"/>
              <w:szCs w:val="24"/>
              <w:lang w:val="ky-KG"/>
            </w:rPr>
          </w:rPrChange>
        </w:rPr>
        <w:t xml:space="preserve"> сунуштар ачылганга чейин </w:t>
      </w:r>
      <w:r w:rsidR="00465A72" w:rsidRPr="00C22F08">
        <w:rPr>
          <w:rFonts w:ascii="Times New Roman" w:hAnsi="Times New Roman" w:cs="Times New Roman"/>
          <w:sz w:val="28"/>
          <w:szCs w:val="28"/>
          <w:lang w:val="ky-KG"/>
          <w:rPrChange w:id="594" w:author="Омурбек Сабиров" w:date="2022-05-18T11:05:00Z">
            <w:rPr>
              <w:rFonts w:ascii="Times New Roman" w:hAnsi="Times New Roman" w:cs="Times New Roman"/>
              <w:sz w:val="24"/>
              <w:szCs w:val="24"/>
              <w:lang w:val="ky-KG"/>
            </w:rPr>
          </w:rPrChange>
        </w:rPr>
        <w:t xml:space="preserve">алардын </w:t>
      </w:r>
      <w:r w:rsidRPr="00C22F08">
        <w:rPr>
          <w:rFonts w:ascii="Times New Roman" w:hAnsi="Times New Roman" w:cs="Times New Roman"/>
          <w:sz w:val="28"/>
          <w:szCs w:val="28"/>
          <w:lang w:val="ky-KG"/>
          <w:rPrChange w:id="595" w:author="Омурбек Сабиров" w:date="2022-05-18T11:05:00Z">
            <w:rPr>
              <w:rFonts w:ascii="Times New Roman" w:hAnsi="Times New Roman" w:cs="Times New Roman"/>
              <w:sz w:val="24"/>
              <w:szCs w:val="24"/>
              <w:lang w:val="ky-KG"/>
            </w:rPr>
          </w:rPrChange>
        </w:rPr>
        <w:t>мамлекеттик сатып алуулар боюнча ыйгарым укуктуу мамлекеттик органдын депозиттик/эсептешүү эсебине түшүшүн камсыздайт;</w:t>
      </w:r>
    </w:p>
    <w:p w14:paraId="5C3FD4B7" w14:textId="77777777" w:rsidR="000008EA" w:rsidRPr="00C22F08" w:rsidRDefault="000008EA" w:rsidP="008803C8">
      <w:pPr>
        <w:pStyle w:val="Standard"/>
        <w:numPr>
          <w:ilvl w:val="0"/>
          <w:numId w:val="55"/>
        </w:numPr>
        <w:tabs>
          <w:tab w:val="right" w:pos="993"/>
        </w:tabs>
        <w:spacing w:after="0" w:line="240" w:lineRule="auto"/>
        <w:ind w:left="0" w:right="475" w:firstLine="709"/>
        <w:rPr>
          <w:rFonts w:ascii="Times New Roman" w:hAnsi="Times New Roman" w:cs="Times New Roman"/>
          <w:sz w:val="28"/>
          <w:szCs w:val="28"/>
          <w:lang w:val="ky-KG"/>
          <w:rPrChange w:id="59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97" w:author="Омурбек Сабиров" w:date="2022-05-18T11:05:00Z">
            <w:rPr>
              <w:rFonts w:ascii="Times New Roman" w:hAnsi="Times New Roman" w:cs="Times New Roman"/>
              <w:sz w:val="24"/>
              <w:szCs w:val="24"/>
              <w:lang w:val="ky-KG"/>
            </w:rPr>
          </w:rPrChange>
        </w:rPr>
        <w:t>сунуштар бериле турган тил же тилдер, эл аралык келишимдерге ылайык сатып алуулар жүргүзүлсө, тил мындай келишимдин талаптарына ылайык аныкталат.</w:t>
      </w:r>
    </w:p>
    <w:p w14:paraId="17D068BE" w14:textId="77777777" w:rsidR="000008EA" w:rsidRPr="00C22F08" w:rsidRDefault="000008EA" w:rsidP="008803C8">
      <w:pPr>
        <w:pStyle w:val="Standard"/>
        <w:numPr>
          <w:ilvl w:val="0"/>
          <w:numId w:val="55"/>
        </w:numPr>
        <w:tabs>
          <w:tab w:val="right" w:pos="993"/>
        </w:tabs>
        <w:spacing w:after="0" w:line="240" w:lineRule="auto"/>
        <w:ind w:left="0" w:right="475" w:firstLine="709"/>
        <w:rPr>
          <w:rFonts w:ascii="Times New Roman" w:hAnsi="Times New Roman" w:cs="Times New Roman"/>
          <w:sz w:val="28"/>
          <w:szCs w:val="28"/>
          <w:lang w:val="ky-KG"/>
          <w:rPrChange w:id="59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99" w:author="Омурбек Сабиров" w:date="2022-05-18T11:05:00Z">
            <w:rPr>
              <w:rFonts w:ascii="Times New Roman" w:hAnsi="Times New Roman" w:cs="Times New Roman"/>
              <w:sz w:val="24"/>
              <w:szCs w:val="24"/>
              <w:lang w:val="ky-KG"/>
            </w:rPr>
          </w:rPrChange>
        </w:rPr>
        <w:t>эгерде алкактык келишим түзүүнү көздөсө, анда төмөнкү маалыматтар кошумча көрсөтүлөт:</w:t>
      </w:r>
    </w:p>
    <w:p w14:paraId="314F08F5" w14:textId="77777777" w:rsidR="000008EA" w:rsidRPr="00C22F08" w:rsidRDefault="000008EA" w:rsidP="008803C8">
      <w:pPr>
        <w:pStyle w:val="Standard"/>
        <w:numPr>
          <w:ilvl w:val="0"/>
          <w:numId w:val="55"/>
        </w:numPr>
        <w:tabs>
          <w:tab w:val="right" w:pos="993"/>
        </w:tabs>
        <w:spacing w:after="0" w:line="240" w:lineRule="auto"/>
        <w:ind w:left="0" w:right="475" w:firstLine="709"/>
        <w:rPr>
          <w:rFonts w:ascii="Times New Roman" w:hAnsi="Times New Roman" w:cs="Times New Roman"/>
          <w:sz w:val="28"/>
          <w:szCs w:val="28"/>
          <w:lang w:val="ky-KG"/>
          <w:rPrChange w:id="60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01" w:author="Омурбек Сабиров" w:date="2022-05-18T11:05:00Z">
            <w:rPr>
              <w:rFonts w:ascii="Times New Roman" w:hAnsi="Times New Roman" w:cs="Times New Roman"/>
              <w:sz w:val="24"/>
              <w:szCs w:val="24"/>
              <w:lang w:val="ky-KG"/>
            </w:rPr>
          </w:rPrChange>
        </w:rPr>
        <w:t>сатып алуу алкактык келишимдин жол-жоболорун колдонуу менен жүргүзүлө тургандыгы жөнүндө маалымат;</w:t>
      </w:r>
    </w:p>
    <w:p w14:paraId="401760DE" w14:textId="77777777" w:rsidR="000008EA" w:rsidRPr="00C22F08" w:rsidRDefault="000008EA" w:rsidP="008803C8">
      <w:pPr>
        <w:pStyle w:val="Standard"/>
        <w:numPr>
          <w:ilvl w:val="0"/>
          <w:numId w:val="55"/>
        </w:numPr>
        <w:tabs>
          <w:tab w:val="right" w:pos="993"/>
        </w:tabs>
        <w:spacing w:after="0" w:line="240" w:lineRule="auto"/>
        <w:ind w:left="0" w:right="475" w:firstLine="709"/>
        <w:rPr>
          <w:rFonts w:ascii="Times New Roman" w:hAnsi="Times New Roman" w:cs="Times New Roman"/>
          <w:sz w:val="28"/>
          <w:szCs w:val="28"/>
          <w:lang w:val="ky-KG"/>
          <w:rPrChange w:id="60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03" w:author="Омурбек Сабиров" w:date="2022-05-18T11:05:00Z">
            <w:rPr>
              <w:rFonts w:ascii="Times New Roman" w:hAnsi="Times New Roman" w:cs="Times New Roman"/>
              <w:sz w:val="24"/>
              <w:szCs w:val="24"/>
              <w:lang w:val="ky-KG"/>
            </w:rPr>
          </w:rPrChange>
        </w:rPr>
        <w:t>макулдашуунун  түрү жана  аракетинин мөөнөтү жөнүндө маалымат;</w:t>
      </w:r>
    </w:p>
    <w:p w14:paraId="5BEBF186" w14:textId="77777777" w:rsidR="000008EA" w:rsidRPr="00C22F08" w:rsidRDefault="000008EA" w:rsidP="008803C8">
      <w:pPr>
        <w:pStyle w:val="Standard"/>
        <w:numPr>
          <w:ilvl w:val="0"/>
          <w:numId w:val="55"/>
        </w:numPr>
        <w:tabs>
          <w:tab w:val="right" w:pos="993"/>
        </w:tabs>
        <w:spacing w:after="0" w:line="240" w:lineRule="auto"/>
        <w:ind w:left="0" w:right="475" w:firstLine="709"/>
        <w:rPr>
          <w:rFonts w:ascii="Times New Roman" w:hAnsi="Times New Roman" w:cs="Times New Roman"/>
          <w:sz w:val="28"/>
          <w:szCs w:val="28"/>
          <w:lang w:val="ky-KG"/>
          <w:rPrChange w:id="60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05" w:author="Омурбек Сабиров" w:date="2022-05-18T11:05:00Z">
            <w:rPr>
              <w:rFonts w:ascii="Times New Roman" w:hAnsi="Times New Roman" w:cs="Times New Roman"/>
              <w:sz w:val="24"/>
              <w:szCs w:val="24"/>
              <w:lang w:val="ky-KG"/>
            </w:rPr>
          </w:rPrChange>
        </w:rPr>
        <w:t>ушул келишимге ылайык боло турган келишимдер жөнүндө кабарлоо тартиби жөнүндө маалымат;</w:t>
      </w:r>
    </w:p>
    <w:p w14:paraId="059D8976" w14:textId="77777777" w:rsidR="000008EA" w:rsidRPr="00C22F08" w:rsidRDefault="000008EA" w:rsidP="008803C8">
      <w:pPr>
        <w:pStyle w:val="Standard"/>
        <w:numPr>
          <w:ilvl w:val="0"/>
          <w:numId w:val="55"/>
        </w:numPr>
        <w:tabs>
          <w:tab w:val="right" w:pos="993"/>
        </w:tabs>
        <w:spacing w:after="0" w:line="240" w:lineRule="auto"/>
        <w:ind w:left="0" w:right="475" w:firstLine="709"/>
        <w:rPr>
          <w:rFonts w:ascii="Times New Roman" w:hAnsi="Times New Roman" w:cs="Times New Roman"/>
          <w:sz w:val="28"/>
          <w:szCs w:val="28"/>
          <w:lang w:val="ky-KG"/>
          <w:rPrChange w:id="60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07" w:author="Омурбек Сабиров" w:date="2022-05-18T11:05:00Z">
            <w:rPr>
              <w:rFonts w:ascii="Times New Roman" w:hAnsi="Times New Roman" w:cs="Times New Roman"/>
              <w:sz w:val="24"/>
              <w:szCs w:val="24"/>
              <w:lang w:val="ky-KG"/>
            </w:rPr>
          </w:rPrChange>
        </w:rPr>
        <w:t xml:space="preserve">ачык типтеги алкактык келишимдин жол-жоболорунун биринчи этабына катышпаган берүүчүлөрдү кошуу тартиби жөнүндө; </w:t>
      </w:r>
    </w:p>
    <w:p w14:paraId="07AF16F0" w14:textId="77777777" w:rsidR="000008EA" w:rsidRPr="00C22F08" w:rsidRDefault="000008EA" w:rsidP="008803C8">
      <w:pPr>
        <w:pStyle w:val="Standard"/>
        <w:numPr>
          <w:ilvl w:val="0"/>
          <w:numId w:val="55"/>
        </w:numPr>
        <w:tabs>
          <w:tab w:val="right" w:pos="993"/>
        </w:tabs>
        <w:spacing w:after="0" w:line="240" w:lineRule="auto"/>
        <w:ind w:left="0" w:right="475" w:firstLine="709"/>
        <w:rPr>
          <w:rFonts w:ascii="Times New Roman" w:hAnsi="Times New Roman" w:cs="Times New Roman"/>
          <w:sz w:val="28"/>
          <w:szCs w:val="28"/>
          <w:lang w:val="ky-KG"/>
          <w:rPrChange w:id="60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09" w:author="Омурбек Сабиров" w:date="2022-05-18T11:05:00Z">
            <w:rPr>
              <w:rFonts w:ascii="Times New Roman" w:hAnsi="Times New Roman" w:cs="Times New Roman"/>
              <w:sz w:val="24"/>
              <w:szCs w:val="24"/>
              <w:lang w:val="ky-KG"/>
            </w:rPr>
          </w:rPrChange>
        </w:rPr>
        <w:t xml:space="preserve">сатып алуулардын түрүнө (товарларга, жумуштарга жана кызмат көрсөтүүлөргө) жараша берүүчүлөр тарабынан ушул Тартиптин 2, 3 жана 4-тиркемелерине ылайык сунуштарды берүү боюнча толтурулган типтүү нускама. </w:t>
      </w:r>
    </w:p>
    <w:p w14:paraId="630FA8F6"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61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11" w:author="Омурбек Сабиров" w:date="2022-05-18T11:05:00Z">
            <w:rPr>
              <w:rFonts w:ascii="Times New Roman" w:hAnsi="Times New Roman" w:cs="Times New Roman"/>
              <w:sz w:val="24"/>
              <w:szCs w:val="24"/>
              <w:lang w:val="ky-KG"/>
            </w:rPr>
          </w:rPrChange>
        </w:rPr>
        <w:t xml:space="preserve">49. </w:t>
      </w:r>
      <w:r w:rsidRPr="00C22F08">
        <w:rPr>
          <w:rFonts w:ascii="Times New Roman" w:hAnsi="Times New Roman" w:cs="Times New Roman"/>
          <w:b/>
          <w:bCs/>
          <w:sz w:val="28"/>
          <w:szCs w:val="28"/>
          <w:lang w:val="ky-KG"/>
          <w:rPrChange w:id="612" w:author="Омурбек Сабиров" w:date="2022-05-18T11:05:00Z">
            <w:rPr>
              <w:rFonts w:ascii="Times New Roman" w:hAnsi="Times New Roman" w:cs="Times New Roman"/>
              <w:b/>
              <w:bCs/>
              <w:sz w:val="24"/>
              <w:szCs w:val="24"/>
              <w:lang w:val="ky-KG"/>
            </w:rPr>
          </w:rPrChange>
        </w:rPr>
        <w:t>"Лоттор" 2-бөлүмүндө</w:t>
      </w:r>
      <w:r w:rsidRPr="00C22F08">
        <w:rPr>
          <w:rFonts w:ascii="Times New Roman" w:hAnsi="Times New Roman" w:cs="Times New Roman"/>
          <w:sz w:val="28"/>
          <w:szCs w:val="28"/>
          <w:lang w:val="ky-KG"/>
          <w:rPrChange w:id="613" w:author="Омурбек Сабиров" w:date="2022-05-18T11:05:00Z">
            <w:rPr>
              <w:rFonts w:ascii="Times New Roman" w:hAnsi="Times New Roman" w:cs="Times New Roman"/>
              <w:sz w:val="24"/>
              <w:szCs w:val="24"/>
              <w:lang w:val="ky-KG"/>
            </w:rPr>
          </w:rPrChange>
        </w:rPr>
        <w:t xml:space="preserve"> сатып алуулар бөлүмү бул сатып алуунун тиешелүү лотторун түзөт (сатып алуу предметинин өзгөчөлүктөрүн эске алуу менен сатып алуулардын ар бир предметин өзүнчө лотко киргизүү керек) жана төмөнкү маалыматтарды жайгаштырат:</w:t>
      </w:r>
    </w:p>
    <w:p w14:paraId="6AD1D2E9" w14:textId="77777777" w:rsidR="000008EA" w:rsidRPr="00C22F08" w:rsidRDefault="000008EA" w:rsidP="008803C8">
      <w:pPr>
        <w:pStyle w:val="Standard"/>
        <w:numPr>
          <w:ilvl w:val="0"/>
          <w:numId w:val="56"/>
        </w:numPr>
        <w:spacing w:after="0" w:line="240" w:lineRule="auto"/>
        <w:ind w:left="-90" w:right="475" w:firstLine="709"/>
        <w:rPr>
          <w:rFonts w:ascii="Times New Roman" w:hAnsi="Times New Roman" w:cs="Times New Roman"/>
          <w:sz w:val="28"/>
          <w:szCs w:val="28"/>
          <w:rPrChange w:id="61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15" w:author="Омурбек Сабиров" w:date="2022-05-18T11:05:00Z">
            <w:rPr>
              <w:rFonts w:ascii="Times New Roman" w:hAnsi="Times New Roman" w:cs="Times New Roman"/>
              <w:sz w:val="24"/>
              <w:szCs w:val="24"/>
            </w:rPr>
          </w:rPrChange>
        </w:rPr>
        <w:t>сатып алуу предметинин аталышы;</w:t>
      </w:r>
    </w:p>
    <w:p w14:paraId="0E9523EB" w14:textId="69E6158A" w:rsidR="000008EA" w:rsidRPr="00C22F08" w:rsidRDefault="000008EA" w:rsidP="008803C8">
      <w:pPr>
        <w:pStyle w:val="Standard"/>
        <w:numPr>
          <w:ilvl w:val="0"/>
          <w:numId w:val="56"/>
        </w:numPr>
        <w:spacing w:after="0" w:line="240" w:lineRule="auto"/>
        <w:ind w:left="-90" w:right="475" w:firstLine="709"/>
        <w:rPr>
          <w:rFonts w:ascii="Times New Roman" w:hAnsi="Times New Roman" w:cs="Times New Roman"/>
          <w:sz w:val="28"/>
          <w:szCs w:val="28"/>
          <w:rPrChange w:id="61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17" w:author="Омурбек Сабиров" w:date="2022-05-18T11:05:00Z">
            <w:rPr>
              <w:rFonts w:ascii="Times New Roman" w:hAnsi="Times New Roman" w:cs="Times New Roman"/>
              <w:sz w:val="24"/>
              <w:szCs w:val="24"/>
            </w:rPr>
          </w:rPrChange>
        </w:rPr>
        <w:t>лоттун аталышы, товардын жайгашкан жери, дареги жана жеткирүү убактысы,  жумуш</w:t>
      </w:r>
      <w:r w:rsidR="004428DF" w:rsidRPr="00C22F08">
        <w:rPr>
          <w:rFonts w:ascii="Times New Roman" w:hAnsi="Times New Roman" w:cs="Times New Roman"/>
          <w:sz w:val="28"/>
          <w:szCs w:val="28"/>
          <w:lang w:val="ky-KG"/>
          <w:rPrChange w:id="618" w:author="Омурбек Сабиров" w:date="2022-05-18T11:05:00Z">
            <w:rPr>
              <w:rFonts w:ascii="Times New Roman" w:hAnsi="Times New Roman" w:cs="Times New Roman"/>
              <w:sz w:val="24"/>
              <w:szCs w:val="24"/>
              <w:lang w:val="ky-KG"/>
            </w:rPr>
          </w:rPrChange>
        </w:rPr>
        <w:t xml:space="preserve">тарды аткарууну </w:t>
      </w:r>
      <w:r w:rsidRPr="00C22F08">
        <w:rPr>
          <w:rFonts w:ascii="Times New Roman" w:hAnsi="Times New Roman" w:cs="Times New Roman"/>
          <w:sz w:val="28"/>
          <w:szCs w:val="28"/>
          <w:rPrChange w:id="619" w:author="Омурбек Сабиров" w:date="2022-05-18T11:05:00Z">
            <w:rPr>
              <w:rFonts w:ascii="Times New Roman" w:hAnsi="Times New Roman" w:cs="Times New Roman"/>
              <w:sz w:val="24"/>
              <w:szCs w:val="24"/>
            </w:rPr>
          </w:rPrChange>
        </w:rPr>
        <w:t>жана кызмат көрсөтүүнү кошкондо сатып алуулар предметин (лоттордун баяндалышы) толук баяндоо. Контрактты аткаруунун мөөнөттөрү ойго сыярлык болууга тийиш;</w:t>
      </w:r>
    </w:p>
    <w:p w14:paraId="0A8F97CF" w14:textId="77777777" w:rsidR="000008EA" w:rsidRPr="00C22F08" w:rsidRDefault="000008EA" w:rsidP="008803C8">
      <w:pPr>
        <w:pStyle w:val="Standard"/>
        <w:numPr>
          <w:ilvl w:val="0"/>
          <w:numId w:val="56"/>
        </w:numPr>
        <w:spacing w:after="0" w:line="240" w:lineRule="auto"/>
        <w:ind w:left="-90" w:right="475" w:firstLine="709"/>
        <w:rPr>
          <w:rFonts w:ascii="Times New Roman" w:hAnsi="Times New Roman" w:cs="Times New Roman"/>
          <w:sz w:val="28"/>
          <w:szCs w:val="28"/>
          <w:rPrChange w:id="62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21" w:author="Омурбек Сабиров" w:date="2022-05-18T11:05:00Z">
            <w:rPr>
              <w:rFonts w:ascii="Times New Roman" w:hAnsi="Times New Roman" w:cs="Times New Roman"/>
              <w:sz w:val="24"/>
              <w:szCs w:val="24"/>
            </w:rPr>
          </w:rPrChange>
        </w:rPr>
        <w:t>Кыргыз Республикасынын мыйзамдарына ылайык техникалык регламенттерде, стандарттардын жоболорунда же башка документтерде белгиленген талаптарга жеткирилүүчү товарлардын, жумуштардын жана кызмат көрсөтүүлөрдүн шайкештигин ырастоочу документтерди берүү жөнүндө берүүчүлөргө талап;</w:t>
      </w:r>
    </w:p>
    <w:p w14:paraId="41BFA4D5" w14:textId="77777777" w:rsidR="000008EA" w:rsidRPr="00C22F08" w:rsidRDefault="000008EA" w:rsidP="008803C8">
      <w:pPr>
        <w:pStyle w:val="Standard"/>
        <w:numPr>
          <w:ilvl w:val="0"/>
          <w:numId w:val="56"/>
        </w:numPr>
        <w:spacing w:after="0" w:line="240" w:lineRule="auto"/>
        <w:ind w:left="-90" w:right="475" w:firstLine="709"/>
        <w:rPr>
          <w:rFonts w:ascii="Times New Roman" w:hAnsi="Times New Roman" w:cs="Times New Roman"/>
          <w:sz w:val="28"/>
          <w:szCs w:val="28"/>
          <w:rPrChange w:id="62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23" w:author="Омурбек Сабиров" w:date="2022-05-18T11:05:00Z">
            <w:rPr>
              <w:rFonts w:ascii="Times New Roman" w:hAnsi="Times New Roman" w:cs="Times New Roman"/>
              <w:sz w:val="24"/>
              <w:szCs w:val="24"/>
            </w:rPr>
          </w:rPrChange>
        </w:rPr>
        <w:t xml:space="preserve">товарларды сатып алууда: товардын толук техникалык </w:t>
      </w:r>
      <w:r w:rsidRPr="00C22F08">
        <w:rPr>
          <w:rFonts w:ascii="Times New Roman" w:hAnsi="Times New Roman" w:cs="Times New Roman"/>
          <w:sz w:val="28"/>
          <w:szCs w:val="28"/>
          <w:lang w:val="ky-KG"/>
          <w:rPrChange w:id="624" w:author="Омурбек Сабиров" w:date="2022-05-18T11:05:00Z">
            <w:rPr>
              <w:rFonts w:ascii="Times New Roman" w:hAnsi="Times New Roman" w:cs="Times New Roman"/>
              <w:sz w:val="24"/>
              <w:szCs w:val="24"/>
              <w:lang w:val="ky-KG"/>
            </w:rPr>
          </w:rPrChange>
        </w:rPr>
        <w:t>өзгөчөлүктөрү</w:t>
      </w:r>
      <w:r w:rsidRPr="00C22F08">
        <w:rPr>
          <w:rFonts w:ascii="Times New Roman" w:hAnsi="Times New Roman" w:cs="Times New Roman"/>
          <w:sz w:val="28"/>
          <w:szCs w:val="28"/>
          <w:rPrChange w:id="625" w:author="Омурбек Сабиров" w:date="2022-05-18T11:05:00Z">
            <w:rPr>
              <w:rFonts w:ascii="Times New Roman" w:hAnsi="Times New Roman" w:cs="Times New Roman"/>
              <w:sz w:val="24"/>
              <w:szCs w:val="24"/>
            </w:rPr>
          </w:rPrChange>
        </w:rPr>
        <w:t>;</w:t>
      </w:r>
    </w:p>
    <w:p w14:paraId="702367E7" w14:textId="77777777" w:rsidR="000008EA" w:rsidRPr="00C22F08" w:rsidRDefault="000008EA" w:rsidP="008803C8">
      <w:pPr>
        <w:pStyle w:val="Standard"/>
        <w:numPr>
          <w:ilvl w:val="0"/>
          <w:numId w:val="56"/>
        </w:numPr>
        <w:spacing w:after="0" w:line="240" w:lineRule="auto"/>
        <w:ind w:left="-90" w:right="475" w:firstLine="709"/>
        <w:rPr>
          <w:rFonts w:ascii="Times New Roman" w:hAnsi="Times New Roman" w:cs="Times New Roman"/>
          <w:sz w:val="28"/>
          <w:szCs w:val="28"/>
          <w:rPrChange w:id="62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27" w:author="Омурбек Сабиров" w:date="2022-05-18T11:05:00Z">
            <w:rPr>
              <w:rFonts w:ascii="Times New Roman" w:hAnsi="Times New Roman" w:cs="Times New Roman"/>
              <w:sz w:val="24"/>
              <w:szCs w:val="24"/>
            </w:rPr>
          </w:rPrChange>
        </w:rPr>
        <w:t xml:space="preserve">лотторду ирилештирүү. </w:t>
      </w:r>
    </w:p>
    <w:p w14:paraId="1955F1AC" w14:textId="559F5589" w:rsidR="000008EA" w:rsidRPr="00C22F08" w:rsidRDefault="000008EA" w:rsidP="008803C8">
      <w:pPr>
        <w:pStyle w:val="Standard"/>
        <w:spacing w:after="0" w:line="240" w:lineRule="auto"/>
        <w:ind w:right="475" w:firstLine="709"/>
        <w:rPr>
          <w:rFonts w:ascii="Times New Roman" w:hAnsi="Times New Roman" w:cs="Times New Roman"/>
          <w:sz w:val="28"/>
          <w:szCs w:val="28"/>
          <w:rPrChange w:id="62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29" w:author="Омурбек Сабиров" w:date="2022-05-18T11:05:00Z">
            <w:rPr>
              <w:rFonts w:ascii="Times New Roman" w:hAnsi="Times New Roman" w:cs="Times New Roman"/>
              <w:sz w:val="24"/>
              <w:szCs w:val="24"/>
            </w:rPr>
          </w:rPrChange>
        </w:rPr>
        <w:lastRenderedPageBreak/>
        <w:t xml:space="preserve">Жаңы курулушка жана реконструкциялоого </w:t>
      </w:r>
      <w:r w:rsidRPr="00C22F08">
        <w:rPr>
          <w:rFonts w:ascii="Times New Roman" w:hAnsi="Times New Roman" w:cs="Times New Roman"/>
          <w:sz w:val="28"/>
          <w:szCs w:val="28"/>
          <w:u w:val="single"/>
          <w:rPrChange w:id="630" w:author="Омурбек Сабиров" w:date="2022-05-18T11:05:00Z">
            <w:rPr>
              <w:rFonts w:ascii="Times New Roman" w:hAnsi="Times New Roman" w:cs="Times New Roman"/>
              <w:sz w:val="24"/>
              <w:szCs w:val="24"/>
              <w:u w:val="single"/>
            </w:rPr>
          </w:rPrChange>
        </w:rPr>
        <w:t>жумуштарды  сатып алууга лотту түзүүдө</w:t>
      </w:r>
      <w:r w:rsidRPr="00C22F08">
        <w:rPr>
          <w:rFonts w:ascii="Times New Roman" w:hAnsi="Times New Roman" w:cs="Times New Roman"/>
          <w:sz w:val="28"/>
          <w:szCs w:val="28"/>
          <w:rPrChange w:id="631" w:author="Омурбек Сабиров" w:date="2022-05-18T11:05:00Z">
            <w:rPr>
              <w:rFonts w:ascii="Times New Roman" w:hAnsi="Times New Roman" w:cs="Times New Roman"/>
              <w:sz w:val="24"/>
              <w:szCs w:val="24"/>
            </w:rPr>
          </w:rPrChange>
        </w:rPr>
        <w:t xml:space="preserve"> курулуш объектисинин сметалык наркы көрсөтүлөт, курулуш боюнча ыйгарым укуктуу органда экспертизадан өткөн долбоордук-сметалык документтердин негизинде жумуштардын түрлөрүнүн жана көлөмдөрүнүн ведомосту, курулуш материалдарынын көлөмдөрүн жана техникалык </w:t>
      </w:r>
      <w:r w:rsidR="003517C9" w:rsidRPr="00C22F08">
        <w:rPr>
          <w:rFonts w:ascii="Times New Roman" w:hAnsi="Times New Roman" w:cs="Times New Roman"/>
          <w:sz w:val="28"/>
          <w:szCs w:val="28"/>
          <w:lang w:val="ky-KG"/>
          <w:rPrChange w:id="632" w:author="Омурбек Сабиров" w:date="2022-05-18T11:05:00Z">
            <w:rPr>
              <w:rFonts w:ascii="Times New Roman" w:hAnsi="Times New Roman" w:cs="Times New Roman"/>
              <w:sz w:val="24"/>
              <w:szCs w:val="24"/>
              <w:lang w:val="ky-KG"/>
            </w:rPr>
          </w:rPrChange>
        </w:rPr>
        <w:t>өзгөчөлүгүн</w:t>
      </w:r>
      <w:r w:rsidRPr="00C22F08">
        <w:rPr>
          <w:rFonts w:ascii="Times New Roman" w:hAnsi="Times New Roman" w:cs="Times New Roman"/>
          <w:sz w:val="28"/>
          <w:szCs w:val="28"/>
          <w:rPrChange w:id="633" w:author="Омурбек Сабиров" w:date="2022-05-18T11:05:00Z">
            <w:rPr>
              <w:rFonts w:ascii="Times New Roman" w:hAnsi="Times New Roman" w:cs="Times New Roman"/>
              <w:sz w:val="24"/>
              <w:szCs w:val="24"/>
            </w:rPr>
          </w:rPrChange>
        </w:rPr>
        <w:t xml:space="preserve"> көрсөтүү менен чыгымдалуучу материалдардын таблицасы, курулуш планы, чиймелери жана курулуштун иштелип чыккан графиги тиркелет. Учурдагы оңдоо иштерин сатып алууда, учурдагы оңдоо сметасынын негизинде лотту түзүүдө учурдагы оңдоонун наркы көрсөтүлөт, иштин түрлөрүнүн жана көлөмдөрүнүн ведомосту, курулуш материалдарынын таблицасы техникалык </w:t>
      </w:r>
      <w:r w:rsidR="003517C9" w:rsidRPr="00C22F08">
        <w:rPr>
          <w:rFonts w:ascii="Times New Roman" w:hAnsi="Times New Roman" w:cs="Times New Roman"/>
          <w:sz w:val="28"/>
          <w:szCs w:val="28"/>
          <w:lang w:val="ky-KG"/>
          <w:rPrChange w:id="634" w:author="Омурбек Сабиров" w:date="2022-05-18T11:05:00Z">
            <w:rPr>
              <w:rFonts w:ascii="Times New Roman" w:hAnsi="Times New Roman" w:cs="Times New Roman"/>
              <w:sz w:val="24"/>
              <w:szCs w:val="24"/>
              <w:lang w:val="ky-KG"/>
            </w:rPr>
          </w:rPrChange>
        </w:rPr>
        <w:t>өзгөчөлүктөрдү</w:t>
      </w:r>
      <w:r w:rsidRPr="00C22F08">
        <w:rPr>
          <w:rFonts w:ascii="Times New Roman" w:hAnsi="Times New Roman" w:cs="Times New Roman"/>
          <w:sz w:val="28"/>
          <w:szCs w:val="28"/>
          <w:rPrChange w:id="635" w:author="Омурбек Сабиров" w:date="2022-05-18T11:05:00Z">
            <w:rPr>
              <w:rFonts w:ascii="Times New Roman" w:hAnsi="Times New Roman" w:cs="Times New Roman"/>
              <w:sz w:val="24"/>
              <w:szCs w:val="24"/>
            </w:rPr>
          </w:rPrChange>
        </w:rPr>
        <w:t xml:space="preserve"> көрсөтүү менен материалдарда тиркелет. </w:t>
      </w:r>
    </w:p>
    <w:p w14:paraId="1125046A"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rPrChange w:id="63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37" w:author="Омурбек Сабиров" w:date="2022-05-18T11:05:00Z">
            <w:rPr>
              <w:rFonts w:ascii="Times New Roman" w:hAnsi="Times New Roman" w:cs="Times New Roman"/>
              <w:sz w:val="24"/>
              <w:szCs w:val="24"/>
            </w:rPr>
          </w:rPrChange>
        </w:rPr>
        <w:t>Республикалык бюджеттен каржылануучу уюмдарда жаңы же капиталдык курулуш сатып алууда курулуштун бүткүл мезгилине объектти каржылоонун Кыргыз Республикасынын Финансы министрлиги бекиткен планы болууга тийиш.</w:t>
      </w:r>
    </w:p>
    <w:p w14:paraId="5427216F"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rPrChange w:id="63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u w:val="single"/>
          <w:rPrChange w:id="639" w:author="Омурбек Сабиров" w:date="2022-05-18T11:05:00Z">
            <w:rPr>
              <w:rFonts w:ascii="Times New Roman" w:hAnsi="Times New Roman" w:cs="Times New Roman"/>
              <w:sz w:val="24"/>
              <w:szCs w:val="24"/>
              <w:u w:val="single"/>
            </w:rPr>
          </w:rPrChange>
        </w:rPr>
        <w:t>Кызматтарды сатып алууда</w:t>
      </w:r>
      <w:r w:rsidRPr="00C22F08">
        <w:rPr>
          <w:rFonts w:ascii="Times New Roman" w:hAnsi="Times New Roman" w:cs="Times New Roman"/>
          <w:sz w:val="28"/>
          <w:szCs w:val="28"/>
          <w:rPrChange w:id="640" w:author="Омурбек Сабиров" w:date="2022-05-18T11:05:00Z">
            <w:rPr>
              <w:rFonts w:ascii="Times New Roman" w:hAnsi="Times New Roman" w:cs="Times New Roman"/>
              <w:sz w:val="24"/>
              <w:szCs w:val="24"/>
            </w:rPr>
          </w:rPrChange>
        </w:rPr>
        <w:t>, сатып алуу бюджетинин негизинде лотту түзүүдө кызмат көрсөтүүлөрдүн жалпы наркы көрсөтүлөт жана кызмат көрсөтүүгө техникалык тапшырма жана техникалык мүнөздөмөлөрдү көрсөтүү менен чыгымдалуучу материалдардын таблицасы тиркелет.</w:t>
      </w:r>
    </w:p>
    <w:p w14:paraId="7C3A91BD" w14:textId="77777777" w:rsidR="000008EA" w:rsidRPr="00C22F08" w:rsidRDefault="000008EA" w:rsidP="008803C8">
      <w:pPr>
        <w:pStyle w:val="Standard"/>
        <w:spacing w:line="240" w:lineRule="auto"/>
        <w:ind w:right="475" w:firstLine="709"/>
        <w:rPr>
          <w:rFonts w:ascii="Times New Roman" w:hAnsi="Times New Roman" w:cs="Times New Roman"/>
          <w:sz w:val="28"/>
          <w:szCs w:val="28"/>
          <w:lang w:val="ky-KG"/>
          <w:rPrChange w:id="64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42" w:author="Омурбек Сабиров" w:date="2022-05-18T11:05:00Z">
            <w:rPr>
              <w:rFonts w:ascii="Times New Roman" w:hAnsi="Times New Roman" w:cs="Times New Roman"/>
              <w:sz w:val="24"/>
              <w:szCs w:val="24"/>
              <w:lang w:val="ky-KG"/>
            </w:rPr>
          </w:rPrChange>
        </w:rPr>
        <w:t>50</w:t>
      </w:r>
      <w:r w:rsidRPr="00C22F08">
        <w:rPr>
          <w:rFonts w:ascii="Times New Roman" w:hAnsi="Times New Roman" w:cs="Times New Roman"/>
          <w:sz w:val="28"/>
          <w:szCs w:val="28"/>
          <w:rPrChange w:id="643"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b/>
          <w:sz w:val="28"/>
          <w:szCs w:val="28"/>
          <w:lang w:val="ky-KG"/>
          <w:rPrChange w:id="644" w:author="Омурбек Сабиров" w:date="2022-05-18T11:05:00Z">
            <w:rPr>
              <w:rFonts w:ascii="Times New Roman" w:hAnsi="Times New Roman" w:cs="Times New Roman"/>
              <w:b/>
              <w:sz w:val="24"/>
              <w:szCs w:val="24"/>
              <w:lang w:val="ky-KG"/>
            </w:rPr>
          </w:rPrChange>
        </w:rPr>
        <w:t>“Берүүчүлөр үчүн нускама”</w:t>
      </w:r>
      <w:r w:rsidRPr="00C22F08">
        <w:rPr>
          <w:rFonts w:ascii="Times New Roman" w:hAnsi="Times New Roman" w:cs="Times New Roman"/>
          <w:b/>
          <w:sz w:val="28"/>
          <w:szCs w:val="28"/>
          <w:rPrChange w:id="645" w:author="Омурбек Сабиров" w:date="2022-05-18T11:05:00Z">
            <w:rPr>
              <w:rFonts w:ascii="Times New Roman" w:hAnsi="Times New Roman" w:cs="Times New Roman"/>
              <w:b/>
              <w:sz w:val="24"/>
              <w:szCs w:val="24"/>
            </w:rPr>
          </w:rPrChange>
        </w:rPr>
        <w:t xml:space="preserve"> 3-бөлүмүндө</w:t>
      </w:r>
      <w:r w:rsidRPr="00C22F08">
        <w:rPr>
          <w:rFonts w:ascii="Times New Roman" w:hAnsi="Times New Roman" w:cs="Times New Roman"/>
          <w:sz w:val="28"/>
          <w:szCs w:val="28"/>
          <w:rPrChange w:id="646"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647" w:author="Омурбек Сабиров" w:date="2022-05-18T11:05:00Z">
            <w:rPr>
              <w:rFonts w:ascii="Times New Roman" w:hAnsi="Times New Roman" w:cs="Times New Roman"/>
              <w:sz w:val="24"/>
              <w:szCs w:val="24"/>
              <w:lang w:val="ky-KG"/>
            </w:rPr>
          </w:rPrChange>
        </w:rPr>
        <w:t>сатып алуулардын түрүнө жараша № 2, 3 жана 4-тиркемелерге ылайык веб-порталда автоматтык түрдө жайгаштырылат.</w:t>
      </w:r>
    </w:p>
    <w:p w14:paraId="6DF5E782"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64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49" w:author="Омурбек Сабиров" w:date="2022-05-18T11:05:00Z">
            <w:rPr>
              <w:rFonts w:ascii="Times New Roman" w:hAnsi="Times New Roman" w:cs="Times New Roman"/>
              <w:sz w:val="24"/>
              <w:szCs w:val="24"/>
              <w:lang w:val="ky-KG"/>
            </w:rPr>
          </w:rPrChange>
        </w:rPr>
        <w:t xml:space="preserve">51. </w:t>
      </w:r>
      <w:r w:rsidRPr="00C22F08">
        <w:rPr>
          <w:rFonts w:ascii="Times New Roman" w:hAnsi="Times New Roman" w:cs="Times New Roman"/>
          <w:b/>
          <w:sz w:val="28"/>
          <w:szCs w:val="28"/>
          <w:lang w:val="ky-KG"/>
          <w:rPrChange w:id="650" w:author="Омурбек Сабиров" w:date="2022-05-18T11:05:00Z">
            <w:rPr>
              <w:rFonts w:ascii="Times New Roman" w:hAnsi="Times New Roman" w:cs="Times New Roman"/>
              <w:b/>
              <w:sz w:val="24"/>
              <w:szCs w:val="24"/>
              <w:lang w:val="ky-KG"/>
            </w:rPr>
          </w:rPrChange>
        </w:rPr>
        <w:t>"Квалификациялык талаптар" 4-бөлүмүндө</w:t>
      </w:r>
      <w:r w:rsidRPr="00C22F08">
        <w:rPr>
          <w:rFonts w:ascii="Times New Roman" w:hAnsi="Times New Roman" w:cs="Times New Roman"/>
          <w:sz w:val="28"/>
          <w:szCs w:val="28"/>
          <w:lang w:val="ky-KG"/>
          <w:rPrChange w:id="651" w:author="Омурбек Сабиров" w:date="2022-05-18T11:05:00Z">
            <w:rPr>
              <w:rFonts w:ascii="Times New Roman" w:hAnsi="Times New Roman" w:cs="Times New Roman"/>
              <w:sz w:val="24"/>
              <w:szCs w:val="24"/>
              <w:lang w:val="ky-KG"/>
            </w:rPr>
          </w:rPrChange>
        </w:rPr>
        <w:t xml:space="preserve"> берүүчүлөрдүн квалификациясынын деңгээлине карата талаптар, ошондой эле квалификациялык талаптарга шайкештигинин документтик далилдерине карата талаптар жана ар бир талап үчүн максималдуу балл (эгерде баалоонун баллдык системасы каралса) Мыйзамдын 23-беренесинин талаптарына ылайык белгиленет.</w:t>
      </w:r>
    </w:p>
    <w:p w14:paraId="0DBF5CFE" w14:textId="6FD45AA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Change w:id="652" w:author="Омурбек Сабиров" w:date="2022-05-18T11:05:00Z">
            <w:rPr>
              <w:rFonts w:ascii="Times New Roman" w:hAnsi="Times New Roman" w:cs="Times New Roman"/>
              <w:sz w:val="24"/>
              <w:szCs w:val="24"/>
              <w:lang w:val="ky-KG"/>
            </w:rPr>
          </w:rPrChange>
        </w:rPr>
        <w:t xml:space="preserve">Сатып алуучу уюм Кыргыз Республикасынын резидент эместери үчүн Кыргыз Республикасында салыктар жана камсыздандыруу төгүмдөрү боюнча карыздардын жоктугуна карата талаптарды, келген өлкөнүн мыйзамдарына ылайык карыздын жоктугу жана кызыкчылыктардын кагылышуусу жоктугу жөнүндө маалыматты белгилейт. Берүүчү-резиденттердин карызынын жоктугу веб-портал аркылуу, берүүчү сунуш берген күнгө карата "Түндүк" ведомстволор аралык электрондук өз ара аракеттенүү системасы аркылуу суроо-талап менен тастыкталат. Резидент эмес берүүчүлөр сатып алууларга катышуу мезгилине катталган өлкөдөгү расмий органдардан </w:t>
      </w:r>
      <w:r w:rsidR="003517C9" w:rsidRPr="00C22F08">
        <w:rPr>
          <w:rFonts w:ascii="Times New Roman" w:hAnsi="Times New Roman" w:cs="Times New Roman"/>
          <w:sz w:val="28"/>
          <w:szCs w:val="28"/>
          <w:lang w:val="ky-KG"/>
          <w:rPrChange w:id="653" w:author="Омурбек Сабиров" w:date="2022-05-18T11:05:00Z">
            <w:rPr>
              <w:rFonts w:ascii="Times New Roman" w:hAnsi="Times New Roman" w:cs="Times New Roman"/>
              <w:sz w:val="24"/>
              <w:szCs w:val="24"/>
              <w:lang w:val="ky-KG"/>
            </w:rPr>
          </w:rPrChange>
        </w:rPr>
        <w:t xml:space="preserve">маалымкат </w:t>
      </w:r>
      <w:r w:rsidRPr="00C22F08">
        <w:rPr>
          <w:rFonts w:ascii="Times New Roman" w:hAnsi="Times New Roman" w:cs="Times New Roman"/>
          <w:sz w:val="28"/>
          <w:szCs w:val="28"/>
          <w:lang w:val="ky-KG"/>
          <w:rPrChange w:id="654" w:author="Омурбек Сабиров" w:date="2022-05-18T11:05:00Z">
            <w:rPr>
              <w:rFonts w:ascii="Times New Roman" w:hAnsi="Times New Roman" w:cs="Times New Roman"/>
              <w:sz w:val="24"/>
              <w:szCs w:val="24"/>
              <w:lang w:val="ky-KG"/>
            </w:rPr>
          </w:rPrChange>
        </w:rPr>
        <w:t>беришет. Кызыкчылыктардын кагылыш</w:t>
      </w:r>
      <w:r w:rsidR="003517C9" w:rsidRPr="00C22F08">
        <w:rPr>
          <w:rFonts w:ascii="Times New Roman" w:hAnsi="Times New Roman" w:cs="Times New Roman"/>
          <w:sz w:val="28"/>
          <w:szCs w:val="28"/>
          <w:lang w:val="ky-KG"/>
          <w:rPrChange w:id="655" w:author="Омурбек Сабиров" w:date="2022-05-18T11:05:00Z">
            <w:rPr>
              <w:rFonts w:ascii="Times New Roman" w:hAnsi="Times New Roman" w:cs="Times New Roman"/>
              <w:sz w:val="24"/>
              <w:szCs w:val="24"/>
              <w:lang w:val="ky-KG"/>
            </w:rPr>
          </w:rPrChange>
        </w:rPr>
        <w:t>ынын</w:t>
      </w:r>
      <w:r w:rsidRPr="00C22F08">
        <w:rPr>
          <w:rFonts w:ascii="Times New Roman" w:hAnsi="Times New Roman" w:cs="Times New Roman"/>
          <w:sz w:val="28"/>
          <w:szCs w:val="28"/>
          <w:lang w:val="ky-KG"/>
          <w:rPrChange w:id="656" w:author="Омурбек Сабиров" w:date="2022-05-18T11:05:00Z">
            <w:rPr>
              <w:rFonts w:ascii="Times New Roman" w:hAnsi="Times New Roman" w:cs="Times New Roman"/>
              <w:sz w:val="24"/>
              <w:szCs w:val="24"/>
              <w:lang w:val="ky-KG"/>
            </w:rPr>
          </w:rPrChange>
        </w:rPr>
        <w:t xml:space="preserve"> жоктугун берүүчүлөр кол коюлган кат менен тастыкташат. </w:t>
      </w:r>
      <w:r w:rsidRPr="00C22F08">
        <w:rPr>
          <w:rFonts w:ascii="Times New Roman" w:hAnsi="Times New Roman" w:cs="Times New Roman"/>
          <w:sz w:val="28"/>
          <w:szCs w:val="28"/>
          <w:lang w:val="ky-KG"/>
          <w:rPrChange w:id="657" w:author="Омурбек Сабиров" w:date="2022-05-18T11:05:00Z">
            <w:rPr>
              <w:rFonts w:ascii="Times New Roman" w:hAnsi="Times New Roman" w:cs="Times New Roman"/>
              <w:sz w:val="24"/>
              <w:szCs w:val="24"/>
              <w:lang w:val="ky-KG"/>
            </w:rPr>
          </w:rPrChange>
        </w:rPr>
        <w:lastRenderedPageBreak/>
        <w:t>Сатып алуу предметине жараша сатып алуучу уюм квалификацияга карата төмөнкү талаптарды белгилейт:</w:t>
      </w:r>
    </w:p>
    <w:p w14:paraId="41D89E01" w14:textId="77777777" w:rsidR="00090CF6" w:rsidRPr="00C22F08" w:rsidRDefault="00090CF6" w:rsidP="008803C8">
      <w:pPr>
        <w:pStyle w:val="Standard"/>
        <w:spacing w:after="0" w:line="240" w:lineRule="auto"/>
        <w:ind w:right="475" w:firstLine="709"/>
        <w:rPr>
          <w:rFonts w:ascii="Times New Roman" w:hAnsi="Times New Roman" w:cs="Times New Roman"/>
          <w:sz w:val="28"/>
          <w:szCs w:val="28"/>
          <w:lang w:val="ky-KG"/>
          <w:rPrChange w:id="658" w:author="Омурбек Сабиров" w:date="2022-05-18T11:05:00Z">
            <w:rPr>
              <w:rFonts w:ascii="Times New Roman" w:hAnsi="Times New Roman" w:cs="Times New Roman"/>
              <w:sz w:val="24"/>
              <w:szCs w:val="24"/>
              <w:lang w:val="ky-KG"/>
            </w:rPr>
          </w:rPrChange>
        </w:rPr>
      </w:pPr>
    </w:p>
    <w:p w14:paraId="015F2C02"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b/>
          <w:sz w:val="28"/>
          <w:szCs w:val="28"/>
          <w:u w:val="single"/>
          <w:lang w:val="ky-KG"/>
          <w:rPrChange w:id="659" w:author="Омурбек Сабиров" w:date="2022-05-18T11:05:00Z">
            <w:rPr>
              <w:rFonts w:ascii="Times New Roman" w:hAnsi="Times New Roman" w:cs="Times New Roman"/>
              <w:b/>
              <w:sz w:val="24"/>
              <w:szCs w:val="24"/>
              <w:u w:val="single"/>
              <w:lang w:val="ky-KG"/>
            </w:rPr>
          </w:rPrChange>
        </w:rPr>
        <w:t>Товарларга</w:t>
      </w:r>
      <w:r w:rsidRPr="00C22F08">
        <w:rPr>
          <w:rFonts w:ascii="Times New Roman" w:hAnsi="Times New Roman" w:cs="Times New Roman"/>
          <w:sz w:val="28"/>
          <w:szCs w:val="28"/>
          <w:lang w:val="ky-KG"/>
          <w:rPrChange w:id="660" w:author="Омурбек Сабиров" w:date="2022-05-18T11:05:00Z">
            <w:rPr>
              <w:rFonts w:ascii="Times New Roman" w:hAnsi="Times New Roman" w:cs="Times New Roman"/>
              <w:sz w:val="24"/>
              <w:szCs w:val="24"/>
              <w:lang w:val="ky-KG"/>
            </w:rPr>
          </w:rPrChange>
        </w:rPr>
        <w:t>:</w:t>
      </w:r>
    </w:p>
    <w:p w14:paraId="5F00EEDE" w14:textId="77777777" w:rsidR="00090CF6" w:rsidRPr="00C22F08" w:rsidRDefault="00090CF6" w:rsidP="008803C8">
      <w:pPr>
        <w:pStyle w:val="Standard"/>
        <w:spacing w:after="0" w:line="240" w:lineRule="auto"/>
        <w:ind w:right="475" w:firstLine="709"/>
        <w:rPr>
          <w:rFonts w:ascii="Times New Roman" w:hAnsi="Times New Roman" w:cs="Times New Roman"/>
          <w:sz w:val="28"/>
          <w:szCs w:val="28"/>
          <w:lang w:val="ky-KG"/>
          <w:rPrChange w:id="661" w:author="Омурбек Сабиров" w:date="2022-05-18T11:05:00Z">
            <w:rPr>
              <w:rFonts w:ascii="Times New Roman" w:hAnsi="Times New Roman" w:cs="Times New Roman"/>
              <w:sz w:val="24"/>
              <w:szCs w:val="24"/>
              <w:lang w:val="ky-KG"/>
            </w:rPr>
          </w:rPrChange>
        </w:rPr>
      </w:pPr>
    </w:p>
    <w:p w14:paraId="3B27F0E4" w14:textId="40A6B9B2" w:rsidR="000008EA" w:rsidRPr="00C22F08" w:rsidRDefault="000008EA" w:rsidP="008803C8">
      <w:pPr>
        <w:pStyle w:val="Standard"/>
        <w:tabs>
          <w:tab w:val="left" w:pos="1134"/>
        </w:tabs>
        <w:spacing w:after="0" w:line="240" w:lineRule="auto"/>
        <w:ind w:right="475" w:firstLine="709"/>
        <w:rPr>
          <w:rFonts w:ascii="Times New Roman" w:hAnsi="Times New Roman" w:cs="Times New Roman"/>
          <w:sz w:val="28"/>
          <w:szCs w:val="28"/>
          <w:lang w:val="ky-KG"/>
          <w:rPrChange w:id="66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63" w:author="Омурбек Сабиров" w:date="2022-05-18T11:05:00Z">
            <w:rPr>
              <w:rFonts w:ascii="Times New Roman" w:hAnsi="Times New Roman" w:cs="Times New Roman"/>
              <w:sz w:val="24"/>
              <w:szCs w:val="24"/>
              <w:lang w:val="ky-KG"/>
            </w:rPr>
          </w:rPrChange>
        </w:rPr>
        <w:t>- мүнөзү боюнча окшош товарларды лоттун суммасына жеткирүү же сатып алуу тажрыйбасынын болушу (эгерде сатып алуу бир лот боюнча жүргүзүлсө).  Документти тастыктоо катары аткарылган келишимдердин көчүрмөлөрү же көрсөтүлгөн суммага жана мезгилге кол коюлган кабыл алуу актылары суралат:</w:t>
      </w:r>
    </w:p>
    <w:p w14:paraId="06511C18" w14:textId="77777777" w:rsidR="000008EA" w:rsidRPr="00C22F08" w:rsidRDefault="000008EA" w:rsidP="008803C8">
      <w:pPr>
        <w:pStyle w:val="Standard"/>
        <w:tabs>
          <w:tab w:val="left" w:pos="1134"/>
        </w:tabs>
        <w:spacing w:after="0" w:line="240" w:lineRule="auto"/>
        <w:ind w:right="475" w:firstLine="709"/>
        <w:rPr>
          <w:rFonts w:ascii="Times New Roman" w:hAnsi="Times New Roman" w:cs="Times New Roman"/>
          <w:sz w:val="28"/>
          <w:szCs w:val="28"/>
          <w:lang w:val="ky-KG"/>
          <w:rPrChange w:id="66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65" w:author="Омурбек Сабиров" w:date="2022-05-18T11:05:00Z">
            <w:rPr>
              <w:rFonts w:ascii="Times New Roman" w:hAnsi="Times New Roman" w:cs="Times New Roman"/>
              <w:sz w:val="24"/>
              <w:szCs w:val="24"/>
              <w:lang w:val="ky-KG"/>
            </w:rPr>
          </w:rPrChange>
        </w:rPr>
        <w:t>- акыркы жылы жоготуулардын жоктугу. Документалдык тастыктоо катары, акыркы жылдагы бардык тиркемелер менен каржылык отчет же жеке салык декларациясы талап кылынат;</w:t>
      </w:r>
    </w:p>
    <w:p w14:paraId="70AF8BAC" w14:textId="77777777" w:rsidR="000008EA" w:rsidRPr="00C22F08" w:rsidRDefault="000008EA" w:rsidP="008803C8">
      <w:pPr>
        <w:pStyle w:val="Standard"/>
        <w:tabs>
          <w:tab w:val="left" w:pos="1134"/>
        </w:tabs>
        <w:spacing w:after="0" w:line="240" w:lineRule="auto"/>
        <w:ind w:right="475" w:firstLine="709"/>
        <w:rPr>
          <w:rFonts w:ascii="Times New Roman" w:hAnsi="Times New Roman" w:cs="Times New Roman"/>
          <w:sz w:val="28"/>
          <w:szCs w:val="28"/>
          <w:rPrChange w:id="66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67" w:author="Омурбек Сабиров" w:date="2022-05-18T11:05:00Z">
            <w:rPr>
              <w:rFonts w:ascii="Times New Roman" w:hAnsi="Times New Roman" w:cs="Times New Roman"/>
              <w:sz w:val="24"/>
              <w:szCs w:val="24"/>
            </w:rPr>
          </w:rPrChange>
        </w:rPr>
        <w:t>- орнотуу менен жабдууларды сатып алган учурда квалификациялуу адистин болушу. Документтик далил катары эмгек китепчесинин көчүрмөлөрү, дипломдор жана сертификаттар талап кылынат;</w:t>
      </w:r>
    </w:p>
    <w:p w14:paraId="198E4637" w14:textId="77777777" w:rsidR="000008EA" w:rsidRPr="00C22F08" w:rsidRDefault="000008EA" w:rsidP="008803C8">
      <w:pPr>
        <w:pStyle w:val="Standard"/>
        <w:tabs>
          <w:tab w:val="left" w:pos="1134"/>
        </w:tabs>
        <w:spacing w:after="0" w:line="240" w:lineRule="auto"/>
        <w:ind w:right="475" w:firstLine="709"/>
        <w:rPr>
          <w:rFonts w:ascii="Times New Roman" w:hAnsi="Times New Roman" w:cs="Times New Roman"/>
          <w:sz w:val="28"/>
          <w:szCs w:val="28"/>
          <w:rPrChange w:id="66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69" w:author="Омурбек Сабиров" w:date="2022-05-18T11:05:00Z">
            <w:rPr>
              <w:rFonts w:ascii="Times New Roman" w:hAnsi="Times New Roman" w:cs="Times New Roman"/>
              <w:sz w:val="24"/>
              <w:szCs w:val="24"/>
            </w:rPr>
          </w:rPrChange>
        </w:rPr>
        <w:t>- товарларды температуралык режимди сактоо менен сатып алган учурда атайын транспорттун болушу. Документтик тастыктоо катары автомашиналарга техпаспорт же товарларды берүүнүн бардык мезгилине ижара келишиминин (келишиминин) көчүрмөсү суралып жатат;</w:t>
      </w:r>
    </w:p>
    <w:p w14:paraId="022861B5" w14:textId="77777777" w:rsidR="000008EA" w:rsidRPr="00C22F08" w:rsidRDefault="000008EA" w:rsidP="008803C8">
      <w:pPr>
        <w:pStyle w:val="Standard"/>
        <w:tabs>
          <w:tab w:val="left" w:pos="1134"/>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Change w:id="670" w:author="Омурбек Сабиров" w:date="2022-05-18T11:05:00Z">
            <w:rPr>
              <w:rFonts w:ascii="Times New Roman" w:hAnsi="Times New Roman" w:cs="Times New Roman"/>
              <w:sz w:val="24"/>
              <w:szCs w:val="24"/>
            </w:rPr>
          </w:rPrChange>
        </w:rPr>
        <w:t>− Кыргыз Республикасынын ыйгарым укуктуу органы тарабынан берилген колдонуудагы лицензиянын же катталган өлкөнүн лицензиясынын болушу (контрактта каралган лицензияланууга тийиш болгон иштин бардык түрлөрүнө), мында мындай талап жөнөкөй шериктештиктин субберүүчүлөрүнө же өнөктөштөрүнө жайылтылат;</w:t>
      </w:r>
    </w:p>
    <w:p w14:paraId="5DB2F422" w14:textId="77777777" w:rsidR="00090CF6" w:rsidRPr="00C22F08" w:rsidRDefault="00090CF6" w:rsidP="008803C8">
      <w:pPr>
        <w:pStyle w:val="Standard"/>
        <w:tabs>
          <w:tab w:val="left" w:pos="1134"/>
        </w:tabs>
        <w:spacing w:after="0" w:line="240" w:lineRule="auto"/>
        <w:ind w:right="475" w:firstLine="709"/>
        <w:rPr>
          <w:rFonts w:ascii="Times New Roman" w:hAnsi="Times New Roman" w:cs="Times New Roman"/>
          <w:sz w:val="28"/>
          <w:szCs w:val="28"/>
          <w:rPrChange w:id="671" w:author="Омурбек Сабиров" w:date="2022-05-18T11:05:00Z">
            <w:rPr>
              <w:rFonts w:ascii="Times New Roman" w:hAnsi="Times New Roman" w:cs="Times New Roman"/>
              <w:sz w:val="24"/>
              <w:szCs w:val="24"/>
            </w:rPr>
          </w:rPrChange>
        </w:rPr>
      </w:pPr>
    </w:p>
    <w:p w14:paraId="6239194B" w14:textId="77777777" w:rsidR="000008EA" w:rsidRPr="00C22F08" w:rsidRDefault="000008EA" w:rsidP="008803C8">
      <w:pPr>
        <w:pStyle w:val="Standard"/>
        <w:tabs>
          <w:tab w:val="left" w:pos="1134"/>
        </w:tabs>
        <w:spacing w:after="0" w:line="240" w:lineRule="auto"/>
        <w:ind w:right="475" w:firstLine="709"/>
        <w:rPr>
          <w:rFonts w:ascii="Times New Roman" w:hAnsi="Times New Roman" w:cs="Times New Roman"/>
          <w:b/>
          <w:sz w:val="28"/>
          <w:szCs w:val="28"/>
          <w:u w:val="single"/>
        </w:rPr>
      </w:pPr>
      <w:r w:rsidRPr="00C22F08">
        <w:rPr>
          <w:rFonts w:ascii="Times New Roman" w:hAnsi="Times New Roman" w:cs="Times New Roman"/>
          <w:b/>
          <w:sz w:val="28"/>
          <w:szCs w:val="28"/>
          <w:u w:val="single"/>
          <w:rPrChange w:id="672" w:author="Омурбек Сабиров" w:date="2022-05-18T11:05:00Z">
            <w:rPr>
              <w:rFonts w:ascii="Times New Roman" w:hAnsi="Times New Roman" w:cs="Times New Roman"/>
              <w:b/>
              <w:sz w:val="24"/>
              <w:szCs w:val="24"/>
              <w:u w:val="single"/>
            </w:rPr>
          </w:rPrChange>
        </w:rPr>
        <w:t>Жумуштарга:</w:t>
      </w:r>
    </w:p>
    <w:p w14:paraId="2E3260A9" w14:textId="77777777" w:rsidR="00090CF6" w:rsidRPr="00C22F08" w:rsidRDefault="00090CF6" w:rsidP="008803C8">
      <w:pPr>
        <w:pStyle w:val="Standard"/>
        <w:tabs>
          <w:tab w:val="left" w:pos="1134"/>
        </w:tabs>
        <w:spacing w:after="0" w:line="240" w:lineRule="auto"/>
        <w:ind w:right="475" w:firstLine="709"/>
        <w:rPr>
          <w:rFonts w:ascii="Times New Roman" w:hAnsi="Times New Roman" w:cs="Times New Roman"/>
          <w:b/>
          <w:sz w:val="28"/>
          <w:szCs w:val="28"/>
          <w:u w:val="single"/>
          <w:rPrChange w:id="673" w:author="Омурбек Сабиров" w:date="2022-05-18T11:05:00Z">
            <w:rPr>
              <w:rFonts w:ascii="Times New Roman" w:hAnsi="Times New Roman" w:cs="Times New Roman"/>
              <w:b/>
              <w:sz w:val="24"/>
              <w:szCs w:val="24"/>
              <w:u w:val="single"/>
            </w:rPr>
          </w:rPrChange>
        </w:rPr>
      </w:pPr>
    </w:p>
    <w:p w14:paraId="438C4976" w14:textId="77777777"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Change w:id="67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75" w:author="Омурбек Сабиров" w:date="2022-05-18T11:05:00Z">
            <w:rPr>
              <w:rFonts w:ascii="Times New Roman" w:hAnsi="Times New Roman" w:cs="Times New Roman"/>
              <w:sz w:val="24"/>
              <w:szCs w:val="24"/>
            </w:rPr>
          </w:rPrChange>
        </w:rPr>
        <w:t>лоттун же сатып алуунун суммасына (эгерде сатып алуу бир лотко жүргүзүлсө) сатып алынуучу иштин мүнөзү боюнча окшош аткаруу тажрыйбасы бар экендигин көрсөтүү менен. Документтик тастыктоо катары аткарылган келишимдердин көчүрмөлөрү же белгиленген суммага жана мезгилге кабыл алуу актыларынын кол коюлушу талап кылынат:</w:t>
      </w:r>
    </w:p>
    <w:p w14:paraId="77EAFDF8" w14:textId="399191B1"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Change w:id="67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77" w:author="Омурбек Сабиров" w:date="2022-05-18T11:05:00Z">
            <w:rPr>
              <w:rFonts w:ascii="Times New Roman" w:hAnsi="Times New Roman" w:cs="Times New Roman"/>
              <w:sz w:val="24"/>
              <w:szCs w:val="24"/>
            </w:rPr>
          </w:rPrChange>
        </w:rPr>
        <w:t xml:space="preserve">акыркы жылы </w:t>
      </w:r>
      <w:r w:rsidR="003517C9" w:rsidRPr="00C22F08">
        <w:rPr>
          <w:rFonts w:ascii="Times New Roman" w:hAnsi="Times New Roman" w:cs="Times New Roman"/>
          <w:sz w:val="28"/>
          <w:szCs w:val="28"/>
          <w:lang w:val="ky-KG"/>
          <w:rPrChange w:id="678" w:author="Омурбек Сабиров" w:date="2022-05-18T11:05:00Z">
            <w:rPr>
              <w:rFonts w:ascii="Times New Roman" w:hAnsi="Times New Roman" w:cs="Times New Roman"/>
              <w:sz w:val="24"/>
              <w:szCs w:val="24"/>
              <w:lang w:val="ky-KG"/>
            </w:rPr>
          </w:rPrChange>
        </w:rPr>
        <w:t>чыгымдардын</w:t>
      </w:r>
      <w:r w:rsidRPr="00C22F08">
        <w:rPr>
          <w:rFonts w:ascii="Times New Roman" w:hAnsi="Times New Roman" w:cs="Times New Roman"/>
          <w:sz w:val="28"/>
          <w:szCs w:val="28"/>
          <w:rPrChange w:id="679" w:author="Омурбек Сабиров" w:date="2022-05-18T11:05:00Z">
            <w:rPr>
              <w:rFonts w:ascii="Times New Roman" w:hAnsi="Times New Roman" w:cs="Times New Roman"/>
              <w:sz w:val="24"/>
              <w:szCs w:val="24"/>
            </w:rPr>
          </w:rPrChange>
        </w:rPr>
        <w:t xml:space="preserve"> жоктугу. Документалдык тастыктоо катары, акыркы жылдагы бардык тиркемелер менен каржылык отчет же </w:t>
      </w:r>
      <w:r w:rsidR="003517C9" w:rsidRPr="00C22F08">
        <w:rPr>
          <w:rFonts w:ascii="Times New Roman" w:hAnsi="Times New Roman" w:cs="Times New Roman"/>
          <w:sz w:val="28"/>
          <w:szCs w:val="28"/>
          <w:lang w:val="ky-KG"/>
          <w:rPrChange w:id="680" w:author="Омурбек Сабиров" w:date="2022-05-18T11:05:00Z">
            <w:rPr>
              <w:rFonts w:ascii="Times New Roman" w:hAnsi="Times New Roman" w:cs="Times New Roman"/>
              <w:sz w:val="24"/>
              <w:szCs w:val="24"/>
              <w:lang w:val="ky-KG"/>
            </w:rPr>
          </w:rPrChange>
        </w:rPr>
        <w:t>бирдиктүү</w:t>
      </w:r>
      <w:r w:rsidRPr="00C22F08">
        <w:rPr>
          <w:rFonts w:ascii="Times New Roman" w:hAnsi="Times New Roman" w:cs="Times New Roman"/>
          <w:sz w:val="28"/>
          <w:szCs w:val="28"/>
          <w:rPrChange w:id="681" w:author="Омурбек Сабиров" w:date="2022-05-18T11:05:00Z">
            <w:rPr>
              <w:rFonts w:ascii="Times New Roman" w:hAnsi="Times New Roman" w:cs="Times New Roman"/>
              <w:sz w:val="24"/>
              <w:szCs w:val="24"/>
            </w:rPr>
          </w:rPrChange>
        </w:rPr>
        <w:t xml:space="preserve"> салык декларациясы талап кылынат;</w:t>
      </w:r>
    </w:p>
    <w:p w14:paraId="0D1E0596" w14:textId="0DE55CFD"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Change w:id="68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83" w:author="Омурбек Сабиров" w:date="2022-05-18T11:05:00Z">
            <w:rPr>
              <w:rFonts w:ascii="Times New Roman" w:hAnsi="Times New Roman" w:cs="Times New Roman"/>
              <w:sz w:val="24"/>
              <w:szCs w:val="24"/>
            </w:rPr>
          </w:rPrChange>
        </w:rPr>
        <w:t>материалдык-техникалык базанын болушу (мисалы: экскаватор, материалдарды ташуу үчүн машина, кран, и. и. д. документтик тастыктоо катары автоунааларга  техпаспорт же курулуштун бүткүл мезгилине ижара келишиминин көчүрмөсү талап кылынат;</w:t>
      </w:r>
    </w:p>
    <w:p w14:paraId="53C913F2" w14:textId="77777777"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Change w:id="68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685" w:author="Омурбек Сабиров" w:date="2022-05-18T11:05:00Z">
            <w:rPr>
              <w:rFonts w:ascii="Times New Roman" w:hAnsi="Times New Roman" w:cs="Times New Roman"/>
              <w:sz w:val="24"/>
              <w:szCs w:val="24"/>
            </w:rPr>
          </w:rPrChange>
        </w:rPr>
        <w:lastRenderedPageBreak/>
        <w:t>зарыл адистердин тизмеси менен, ар бир адистин иш тажрыйбасына талаптарды белгилөө менен квалификациялуу кадрлардын болушун камсыз кылат. Документтик тастыктоо катары эмгек китепчелеринин, дипломдорунун, сертификаттарынын көчүрмөлөрү талап кылынат:</w:t>
      </w:r>
    </w:p>
    <w:p w14:paraId="2771585C" w14:textId="75308E8B" w:rsidR="003517C9" w:rsidRPr="00C22F08" w:rsidRDefault="003517C9">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Change w:id="686" w:author="Омурбек Сабиров" w:date="2022-05-18T11:05:00Z">
            <w:rPr>
              <w:rFonts w:ascii="Times New Roman" w:hAnsi="Times New Roman" w:cs="Times New Roman"/>
              <w:sz w:val="24"/>
              <w:szCs w:val="24"/>
            </w:rPr>
          </w:rPrChange>
        </w:rPr>
        <w:pPrChange w:id="687" w:author="Айнура Ибраева" w:date="2022-05-17T20:11:00Z">
          <w:pPr>
            <w:pStyle w:val="Standard"/>
            <w:numPr>
              <w:numId w:val="29"/>
            </w:numPr>
            <w:tabs>
              <w:tab w:val="left" w:pos="1134"/>
            </w:tabs>
            <w:spacing w:after="0" w:line="276" w:lineRule="auto"/>
            <w:ind w:left="1287" w:hanging="360"/>
          </w:pPr>
        </w:pPrChange>
      </w:pPr>
      <w:r w:rsidRPr="00C22F08">
        <w:rPr>
          <w:rFonts w:ascii="Times New Roman" w:hAnsi="Times New Roman" w:cs="Times New Roman"/>
          <w:sz w:val="28"/>
          <w:szCs w:val="28"/>
          <w:rPrChange w:id="688" w:author="Омурбек Сабиров" w:date="2022-05-18T11:05:00Z">
            <w:rPr>
              <w:rFonts w:ascii="Times New Roman" w:hAnsi="Times New Roman" w:cs="Times New Roman"/>
              <w:sz w:val="24"/>
              <w:szCs w:val="24"/>
            </w:rPr>
          </w:rPrChange>
        </w:rPr>
        <w:t>Кыргыз Республикасынын ыйгарым укуктуу органы тарабынан берилген колдонуудагы лицензиянын же катталган өлкөнүн лицензиясынын болушу (контрактта (келишимде) каралган, лицензияланууга тийиш болгон иштин бардык түрлөрүнө), мында мындай талап жөнөкөй шериктештиктин суб-</w:t>
      </w:r>
      <w:r w:rsidRPr="00C22F08">
        <w:rPr>
          <w:rFonts w:ascii="Times New Roman" w:hAnsi="Times New Roman" w:cs="Times New Roman"/>
          <w:sz w:val="28"/>
          <w:szCs w:val="28"/>
          <w:lang w:val="ky-KG"/>
          <w:rPrChange w:id="689" w:author="Омурбек Сабиров" w:date="2022-05-18T11:05:00Z">
            <w:rPr>
              <w:rFonts w:ascii="Times New Roman" w:hAnsi="Times New Roman" w:cs="Times New Roman"/>
              <w:sz w:val="24"/>
              <w:szCs w:val="24"/>
              <w:lang w:val="ky-KG"/>
            </w:rPr>
          </w:rPrChange>
        </w:rPr>
        <w:t>бер</w:t>
      </w:r>
      <w:r w:rsidRPr="00C22F08">
        <w:rPr>
          <w:rFonts w:ascii="Times New Roman" w:hAnsi="Times New Roman" w:cs="Times New Roman"/>
          <w:sz w:val="28"/>
          <w:szCs w:val="28"/>
          <w:rPrChange w:id="690" w:author="Омурбек Сабиров" w:date="2022-05-18T11:05:00Z">
            <w:rPr>
              <w:rFonts w:ascii="Times New Roman" w:hAnsi="Times New Roman" w:cs="Times New Roman"/>
              <w:sz w:val="24"/>
              <w:szCs w:val="24"/>
            </w:rPr>
          </w:rPrChange>
        </w:rPr>
        <w:t>үүчүлөрүнө же өнөктөштөрүнө жайылтылат;</w:t>
      </w:r>
    </w:p>
    <w:p w14:paraId="640F1D8D" w14:textId="77777777"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Change w:id="691" w:author="Омурбек Сабиров" w:date="2022-05-18T11:05:00Z">
            <w:rPr>
              <w:rFonts w:ascii="Times New Roman" w:hAnsi="Times New Roman" w:cs="Times New Roman"/>
              <w:sz w:val="24"/>
              <w:szCs w:val="24"/>
            </w:rPr>
          </w:rPrChange>
        </w:rPr>
        <w:t>аяктоо баскычын көрсөтүү менен бүтпөгөн объектилердин болушу жөнүндө маалымат берүүгө милдеттүү. Бүткөрүлбөгөн объекттердин 70 пайыздан төмөн болушу контрактты өз убагында аткарбоо коркунучу болуп саналат.</w:t>
      </w:r>
    </w:p>
    <w:p w14:paraId="08E0E007" w14:textId="77777777" w:rsidR="00477D20" w:rsidRPr="00C22F08" w:rsidRDefault="00477D20" w:rsidP="008803C8">
      <w:pPr>
        <w:pStyle w:val="Standard"/>
        <w:tabs>
          <w:tab w:val="left" w:pos="1134"/>
        </w:tabs>
        <w:spacing w:after="0" w:line="240" w:lineRule="auto"/>
        <w:ind w:left="720" w:right="475" w:firstLine="709"/>
        <w:rPr>
          <w:rFonts w:ascii="Times New Roman" w:hAnsi="Times New Roman" w:cs="Times New Roman"/>
          <w:sz w:val="28"/>
          <w:szCs w:val="28"/>
        </w:rPr>
      </w:pPr>
    </w:p>
    <w:p w14:paraId="32EDA6FB" w14:textId="77777777" w:rsidR="000008EA" w:rsidRPr="00C22F08" w:rsidRDefault="000008EA" w:rsidP="008803C8">
      <w:pPr>
        <w:pStyle w:val="Standard"/>
        <w:spacing w:after="0" w:line="240" w:lineRule="auto"/>
        <w:ind w:right="475" w:firstLine="709"/>
        <w:rPr>
          <w:rFonts w:ascii="Times New Roman" w:hAnsi="Times New Roman" w:cs="Times New Roman"/>
          <w:b/>
          <w:sz w:val="28"/>
          <w:szCs w:val="28"/>
          <w:u w:val="single"/>
        </w:rPr>
      </w:pPr>
      <w:r w:rsidRPr="00C22F08">
        <w:rPr>
          <w:rFonts w:ascii="Times New Roman" w:hAnsi="Times New Roman" w:cs="Times New Roman"/>
          <w:b/>
          <w:sz w:val="28"/>
          <w:szCs w:val="28"/>
          <w:u w:val="single"/>
        </w:rPr>
        <w:t>Кызмат көрсөтүүлөргө:</w:t>
      </w:r>
    </w:p>
    <w:p w14:paraId="354C93CB" w14:textId="77777777" w:rsidR="00090CF6" w:rsidRPr="00C22F08" w:rsidRDefault="00090CF6" w:rsidP="008803C8">
      <w:pPr>
        <w:pStyle w:val="Standard"/>
        <w:spacing w:after="0" w:line="240" w:lineRule="auto"/>
        <w:ind w:right="475" w:firstLine="709"/>
        <w:rPr>
          <w:rFonts w:ascii="Times New Roman" w:hAnsi="Times New Roman" w:cs="Times New Roman"/>
          <w:b/>
          <w:sz w:val="28"/>
          <w:szCs w:val="28"/>
          <w:u w:val="single"/>
        </w:rPr>
      </w:pPr>
    </w:p>
    <w:p w14:paraId="622BAF37" w14:textId="77777777"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лоттун же сатып алуунун суммасына (эгерде сатып алуу бир лотко жүргүзүлсө) сатып алынуучу кызматтын мүнөзү боюнча окшош аткаруу тажрыйбасынын болушу, мезгилди көрсөтүү менен. Документтик тастыктоо катары аткарылган келишимдердин көчүрмөлөрү же белгиленген суммага жана мезгилге кабыл алуу актыларынын кол коюлушу талап кылынат:</w:t>
      </w:r>
    </w:p>
    <w:p w14:paraId="40EDCE7C" w14:textId="77777777"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акыркы жылы эч кандай коромжулардын жоктугу. Документалдык тастыктоо катары, акыркы жылдагы бардык тиркемелер менен каржылык отчет же жеке салык декларациясы талап кылынат;</w:t>
      </w:r>
    </w:p>
    <w:p w14:paraId="7E174E66" w14:textId="77777777"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материалдык-техникалык базанын болушу (мисалы: унааларды оңдоо үчүн көтөргүч механизм, шиномонтаж техникасы менен жабдылган СТО болушу). Документтик тастыктоо катары кыймылсыз мүлккө документтер, колдо болгон техниканын сыпаттамалары, фото, кызмат көрсөтүүнүн бүткүл мезгилине ижара келишими суралат;</w:t>
      </w:r>
    </w:p>
    <w:p w14:paraId="5F2799B6" w14:textId="77777777" w:rsidR="000008EA" w:rsidRPr="00C22F08" w:rsidRDefault="000008EA" w:rsidP="008803C8">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Change w:id="69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
        <w:t xml:space="preserve">зарыл адистердин тизмеси менен, ар бир адистин иш тажрыйбасына талаптарды белгилөө менен квалификациялуу кадрлардын болушун камсыз кылат. Документтик тастыктоо катары эмгек китепчелеринин, дипломдорунун, сертификаттарынын көчүрмөлөрү талап кылынат; </w:t>
      </w:r>
    </w:p>
    <w:p w14:paraId="5D68895E" w14:textId="008BCFEE" w:rsidR="001D70A9" w:rsidRPr="00C22F08" w:rsidRDefault="001D70A9">
      <w:pPr>
        <w:pStyle w:val="Standard"/>
        <w:numPr>
          <w:ilvl w:val="0"/>
          <w:numId w:val="29"/>
        </w:numPr>
        <w:tabs>
          <w:tab w:val="left" w:pos="1134"/>
        </w:tabs>
        <w:spacing w:after="0" w:line="240" w:lineRule="auto"/>
        <w:ind w:left="0" w:right="475" w:firstLine="709"/>
        <w:rPr>
          <w:rFonts w:ascii="Times New Roman" w:hAnsi="Times New Roman" w:cs="Times New Roman"/>
          <w:sz w:val="28"/>
          <w:szCs w:val="28"/>
          <w:rPrChange w:id="693" w:author="Омурбек Сабиров" w:date="2022-05-18T11:05:00Z">
            <w:rPr>
              <w:rFonts w:ascii="Times New Roman" w:hAnsi="Times New Roman" w:cs="Times New Roman"/>
              <w:sz w:val="24"/>
              <w:szCs w:val="24"/>
            </w:rPr>
          </w:rPrChange>
        </w:rPr>
        <w:pPrChange w:id="694" w:author="Айнура Ибраева" w:date="2022-05-17T20:16:00Z">
          <w:pPr>
            <w:pStyle w:val="Standard"/>
            <w:numPr>
              <w:numId w:val="29"/>
            </w:numPr>
            <w:tabs>
              <w:tab w:val="left" w:pos="1134"/>
            </w:tabs>
            <w:spacing w:after="0" w:line="276" w:lineRule="auto"/>
            <w:ind w:left="1287" w:hanging="360"/>
          </w:pPr>
        </w:pPrChange>
      </w:pPr>
      <w:r w:rsidRPr="00C22F08">
        <w:rPr>
          <w:rFonts w:ascii="Times New Roman" w:hAnsi="Times New Roman" w:cs="Times New Roman"/>
          <w:sz w:val="28"/>
          <w:szCs w:val="28"/>
          <w:rPrChange w:id="695" w:author="Омурбек Сабиров" w:date="2022-05-18T11:05:00Z">
            <w:rPr>
              <w:rFonts w:ascii="Times New Roman" w:hAnsi="Times New Roman" w:cs="Times New Roman"/>
              <w:sz w:val="24"/>
              <w:szCs w:val="24"/>
            </w:rPr>
          </w:rPrChange>
        </w:rPr>
        <w:t xml:space="preserve">Кыргыз Республикасынын ыйгарым укуктуу органы тарабынан берилген колдонуудагы лицензиянын же катталган өлкөнүн лицензиясынын болушу (контрактта (келишимде) каралган, лицензияланууга тийиш болгон иштин бардык түрлөрүнө), мында мындай </w:t>
      </w:r>
      <w:r w:rsidRPr="00C22F08">
        <w:rPr>
          <w:rFonts w:ascii="Times New Roman" w:hAnsi="Times New Roman" w:cs="Times New Roman"/>
          <w:sz w:val="28"/>
          <w:szCs w:val="28"/>
          <w:rPrChange w:id="696" w:author="Омурбек Сабиров" w:date="2022-05-18T11:05:00Z">
            <w:rPr>
              <w:rFonts w:ascii="Times New Roman" w:hAnsi="Times New Roman" w:cs="Times New Roman"/>
              <w:sz w:val="24"/>
              <w:szCs w:val="24"/>
            </w:rPr>
          </w:rPrChange>
        </w:rPr>
        <w:lastRenderedPageBreak/>
        <w:t>талап жөнөкөй шериктештиктин суб-жеткирүүчүлөрүнө же өнөктөштөрүнө жайылтылат.</w:t>
      </w:r>
    </w:p>
    <w:p w14:paraId="0D40C24C" w14:textId="77777777" w:rsidR="000008EA" w:rsidRPr="00C22F08" w:rsidRDefault="000008EA" w:rsidP="008803C8">
      <w:pPr>
        <w:pStyle w:val="Standard"/>
        <w:tabs>
          <w:tab w:val="left" w:pos="1134"/>
        </w:tabs>
        <w:spacing w:after="0" w:line="240" w:lineRule="auto"/>
        <w:ind w:right="475" w:firstLine="709"/>
        <w:rPr>
          <w:rFonts w:ascii="Times New Roman" w:hAnsi="Times New Roman" w:cs="Times New Roman"/>
          <w:sz w:val="28"/>
          <w:szCs w:val="28"/>
          <w:rPrChange w:id="69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98" w:author="Омурбек Сабиров" w:date="2022-05-18T11:05:00Z">
            <w:rPr>
              <w:rFonts w:ascii="Times New Roman" w:hAnsi="Times New Roman" w:cs="Times New Roman"/>
              <w:sz w:val="24"/>
              <w:szCs w:val="24"/>
            </w:rPr>
          </w:rPrChange>
        </w:rPr>
        <w:t>Сатып алуучу уюм/Агент жумушту сатып алууда иштин түрүн аткаруу үчүн зарыл болгон жоопкерчилик деңгээлин көрсөтүү менен лицензиянын болушун сурайт. Жоопкерчилик деңгээли жогору, лицензия деңгээли төмөн объектилерде иштөөгө тыюу салынат.</w:t>
      </w:r>
    </w:p>
    <w:p w14:paraId="086A95A9" w14:textId="77777777" w:rsidR="000008EA" w:rsidRPr="00C22F08" w:rsidRDefault="000008EA" w:rsidP="008803C8">
      <w:pPr>
        <w:pStyle w:val="Standard"/>
        <w:tabs>
          <w:tab w:val="left" w:pos="1134"/>
        </w:tabs>
        <w:spacing w:after="0" w:line="240" w:lineRule="auto"/>
        <w:ind w:right="475" w:firstLine="709"/>
        <w:rPr>
          <w:rFonts w:ascii="Times New Roman" w:hAnsi="Times New Roman" w:cs="Times New Roman"/>
          <w:sz w:val="28"/>
          <w:szCs w:val="28"/>
          <w:rPrChange w:id="69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00" w:author="Омурбек Сабиров" w:date="2022-05-18T11:05:00Z">
            <w:rPr>
              <w:rFonts w:ascii="Times New Roman" w:hAnsi="Times New Roman" w:cs="Times New Roman"/>
              <w:sz w:val="24"/>
              <w:szCs w:val="24"/>
            </w:rPr>
          </w:rPrChange>
        </w:rPr>
        <w:t>Берүүчү келишимдин мезгилинде жарактуу лицензияга ээ болушу керек. Өз сунушунда берүүчү тиркемеде көрсөтүлгөн жумуштардын, кызматтардын жол берилген түрлөрүн көрсөтүү менен колдонуудагы лицензиянын көчүрмөсүн берүүгө тийиш.</w:t>
      </w:r>
    </w:p>
    <w:p w14:paraId="7BFC22C6" w14:textId="40C731BF" w:rsidR="000008EA" w:rsidRPr="00C22F08" w:rsidRDefault="000008EA" w:rsidP="008803C8">
      <w:pPr>
        <w:pStyle w:val="Standard"/>
        <w:tabs>
          <w:tab w:val="left" w:pos="1134"/>
        </w:tabs>
        <w:spacing w:after="0" w:line="240" w:lineRule="auto"/>
        <w:ind w:right="475" w:firstLine="709"/>
        <w:rPr>
          <w:rFonts w:ascii="Times New Roman" w:hAnsi="Times New Roman" w:cs="Times New Roman"/>
          <w:sz w:val="28"/>
          <w:szCs w:val="28"/>
          <w:rPrChange w:id="70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02" w:author="Омурбек Сабиров" w:date="2022-05-18T11:05:00Z">
            <w:rPr>
              <w:rFonts w:ascii="Times New Roman" w:hAnsi="Times New Roman" w:cs="Times New Roman"/>
              <w:sz w:val="24"/>
              <w:szCs w:val="24"/>
            </w:rPr>
          </w:rPrChange>
        </w:rPr>
        <w:t>Эгерде</w:t>
      </w:r>
      <w:ins w:id="703" w:author="Айнура Ибраева" w:date="2022-05-17T20:16:00Z">
        <w:r w:rsidR="001D70A9" w:rsidRPr="00C22F08">
          <w:rPr>
            <w:rFonts w:ascii="Times New Roman" w:hAnsi="Times New Roman" w:cs="Times New Roman"/>
            <w:sz w:val="28"/>
            <w:szCs w:val="28"/>
            <w:lang w:val="ky-KG"/>
            <w:rPrChange w:id="704" w:author="Омурбек Сабиров" w:date="2022-05-18T11:05:00Z">
              <w:rPr>
                <w:rFonts w:ascii="Times New Roman" w:hAnsi="Times New Roman" w:cs="Times New Roman"/>
                <w:sz w:val="24"/>
                <w:szCs w:val="24"/>
                <w:lang w:val="ky-KG"/>
              </w:rPr>
            </w:rPrChange>
          </w:rPr>
          <w:t>,</w:t>
        </w:r>
      </w:ins>
      <w:r w:rsidRPr="00C22F08">
        <w:rPr>
          <w:rFonts w:ascii="Times New Roman" w:hAnsi="Times New Roman" w:cs="Times New Roman"/>
          <w:sz w:val="28"/>
          <w:szCs w:val="28"/>
          <w:rPrChange w:id="705" w:author="Омурбек Сабиров" w:date="2022-05-18T11:05:00Z">
            <w:rPr>
              <w:rFonts w:ascii="Times New Roman" w:hAnsi="Times New Roman" w:cs="Times New Roman"/>
              <w:sz w:val="24"/>
              <w:szCs w:val="24"/>
            </w:rPr>
          </w:rPrChange>
        </w:rPr>
        <w:t xml:space="preserve"> сатып алуулардын татаал жана кымбат түрлөрү сатылып алынса жана биригүү менен жөнөкөй шериктештикке катышуу болжолдонсо, сатып алуучу уюм алдыңкы өнөктөшкө белгиленген талаптардын кеминде 40 пайызын жана жөнөкөй шериктештиктин ар бир мүчөсүнө 10 пайыздан кем эмес тажрыйбасы бар экендигин көрсөтөт.</w:t>
      </w:r>
    </w:p>
    <w:p w14:paraId="12CEF07B" w14:textId="77777777" w:rsidR="000008EA" w:rsidRPr="00C22F08" w:rsidRDefault="000008EA" w:rsidP="008803C8">
      <w:pPr>
        <w:pStyle w:val="Standard"/>
        <w:spacing w:line="240" w:lineRule="auto"/>
        <w:ind w:right="475" w:firstLine="709"/>
        <w:rPr>
          <w:rFonts w:ascii="Times New Roman" w:hAnsi="Times New Roman" w:cs="Times New Roman"/>
          <w:sz w:val="28"/>
          <w:szCs w:val="28"/>
          <w:lang w:val="ky-KG"/>
          <w:rPrChange w:id="70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07" w:author="Омурбек Сабиров" w:date="2022-05-18T11:05:00Z">
            <w:rPr>
              <w:rFonts w:ascii="Times New Roman" w:hAnsi="Times New Roman" w:cs="Times New Roman"/>
              <w:sz w:val="24"/>
              <w:szCs w:val="24"/>
              <w:lang w:val="ky-KG"/>
            </w:rPr>
          </w:rPrChange>
        </w:rPr>
        <w:t>Сатып алууларга көмөкчү берүүчүлөр менен бирдикте катышкан учурда берүүчү жана субберүүчү белгиленген квалификациялык талаптарга жооп бериши керек.</w:t>
      </w:r>
    </w:p>
    <w:p w14:paraId="27EC5D66" w14:textId="0EB49510"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0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09" w:author="Омурбек Сабиров" w:date="2022-05-18T11:05:00Z">
            <w:rPr>
              <w:rFonts w:ascii="Times New Roman" w:hAnsi="Times New Roman" w:cs="Times New Roman"/>
              <w:sz w:val="24"/>
              <w:szCs w:val="24"/>
              <w:lang w:val="ky-KG"/>
            </w:rPr>
          </w:rPrChange>
        </w:rPr>
        <w:t>Эгерде</w:t>
      </w:r>
      <w:ins w:id="710" w:author="Айнура Ибраева" w:date="2022-05-17T20:16:00Z">
        <w:r w:rsidR="001D70A9" w:rsidRPr="00C22F08">
          <w:rPr>
            <w:rFonts w:ascii="Times New Roman" w:hAnsi="Times New Roman" w:cs="Times New Roman"/>
            <w:sz w:val="28"/>
            <w:szCs w:val="28"/>
            <w:lang w:val="ky-KG"/>
            <w:rPrChange w:id="711" w:author="Омурбек Сабиров" w:date="2022-05-18T11:05:00Z">
              <w:rPr>
                <w:rFonts w:ascii="Times New Roman" w:hAnsi="Times New Roman" w:cs="Times New Roman"/>
                <w:sz w:val="24"/>
                <w:szCs w:val="24"/>
                <w:lang w:val="ky-KG"/>
              </w:rPr>
            </w:rPrChange>
          </w:rPr>
          <w:t>,</w:t>
        </w:r>
      </w:ins>
      <w:r w:rsidRPr="00C22F08">
        <w:rPr>
          <w:rFonts w:ascii="Times New Roman" w:hAnsi="Times New Roman" w:cs="Times New Roman"/>
          <w:sz w:val="28"/>
          <w:szCs w:val="28"/>
          <w:lang w:val="ky-KG"/>
          <w:rPrChange w:id="712" w:author="Омурбек Сабиров" w:date="2022-05-18T11:05:00Z">
            <w:rPr>
              <w:rFonts w:ascii="Times New Roman" w:hAnsi="Times New Roman" w:cs="Times New Roman"/>
              <w:sz w:val="24"/>
              <w:szCs w:val="24"/>
              <w:lang w:val="ky-KG"/>
            </w:rPr>
          </w:rPrChange>
        </w:rPr>
        <w:t xml:space="preserve"> сатып алуу предмети жагынан окшош келишимдерди аткаруу тажрыйбасына ээ болуу үчүн квалификациялык талап белгиленсе, белгиленген талап сатып алуу предметинин пландаштырылган наркынын өлчөмүнөн ашпоого тийиш.</w:t>
      </w:r>
    </w:p>
    <w:p w14:paraId="31C7ED2B"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1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14" w:author="Омурбек Сабиров" w:date="2022-05-18T11:05:00Z">
            <w:rPr>
              <w:rFonts w:ascii="Times New Roman" w:hAnsi="Times New Roman" w:cs="Times New Roman"/>
              <w:sz w:val="24"/>
              <w:szCs w:val="24"/>
              <w:lang w:val="ky-KG"/>
            </w:rPr>
          </w:rPrChange>
        </w:rPr>
        <w:t>Балл системасы берүүчүлөрдүн квалификациясын баалоо үчүн гана колдонулат. Сатып алуучу уюм ар бир квалификациялык талап боюнча максималдуу баллды жана квалификациядан өтүү боюнча жалпы баллды белгилейт. Бул бөлүмдө баалоонун кийинки этабына өтүү үчүн минималдуу өтүү упайы 70 баллды түзүшү керек. Баалоонун баллдык системасы менен баллдардын жалпы суммасы 100 баллдан ашпоого тийиш - квалификация боюнча 70-80 баллдан, финансылык боюнча - 30-20 баллдан.</w:t>
      </w:r>
    </w:p>
    <w:p w14:paraId="5DE25FAA" w14:textId="34CC54CD"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1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16" w:author="Омурбек Сабиров" w:date="2022-05-18T11:05:00Z">
            <w:rPr>
              <w:rFonts w:ascii="Times New Roman" w:hAnsi="Times New Roman" w:cs="Times New Roman"/>
              <w:sz w:val="24"/>
              <w:szCs w:val="24"/>
              <w:lang w:val="ky-KG"/>
            </w:rPr>
          </w:rPrChange>
        </w:rPr>
        <w:t>Ошол эле учурда</w:t>
      </w:r>
      <w:r w:rsidR="001D70A9" w:rsidRPr="00C22F08">
        <w:rPr>
          <w:rFonts w:ascii="Times New Roman" w:hAnsi="Times New Roman" w:cs="Times New Roman"/>
          <w:sz w:val="28"/>
          <w:szCs w:val="28"/>
          <w:lang w:val="ky-KG"/>
          <w:rPrChange w:id="717" w:author="Омурбек Сабиров" w:date="2022-05-18T11:05:00Z">
            <w:rPr>
              <w:rFonts w:ascii="Times New Roman" w:hAnsi="Times New Roman" w:cs="Times New Roman"/>
              <w:sz w:val="24"/>
              <w:szCs w:val="24"/>
              <w:lang w:val="ky-KG"/>
            </w:rPr>
          </w:rPrChange>
        </w:rPr>
        <w:t>,</w:t>
      </w:r>
      <w:r w:rsidRPr="00C22F08">
        <w:rPr>
          <w:rFonts w:ascii="Times New Roman" w:hAnsi="Times New Roman" w:cs="Times New Roman"/>
          <w:sz w:val="28"/>
          <w:szCs w:val="28"/>
          <w:lang w:val="ky-KG"/>
          <w:rPrChange w:id="718" w:author="Омурбек Сабиров" w:date="2022-05-18T11:05:00Z">
            <w:rPr>
              <w:rFonts w:ascii="Times New Roman" w:hAnsi="Times New Roman" w:cs="Times New Roman"/>
              <w:sz w:val="24"/>
              <w:szCs w:val="24"/>
              <w:lang w:val="ky-KG"/>
            </w:rPr>
          </w:rPrChange>
        </w:rPr>
        <w:t xml:space="preserve"> сатып алууда баллдык система колдонулат, мында сатып алуучу уюмду/агентти тандоонун негизги критерийи болуп берүүчүлөрдүн квалификациясы саналат.</w:t>
      </w:r>
    </w:p>
    <w:p w14:paraId="507CDCD1"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1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20" w:author="Омурбек Сабиров" w:date="2022-05-18T11:05:00Z">
            <w:rPr>
              <w:rFonts w:ascii="Times New Roman" w:hAnsi="Times New Roman" w:cs="Times New Roman"/>
              <w:sz w:val="24"/>
              <w:szCs w:val="24"/>
              <w:lang w:val="ky-KG"/>
            </w:rPr>
          </w:rPrChange>
        </w:rPr>
        <w:t>Калган учурларда, стандарттык тендердик баалоо системасы колдонулат.</w:t>
      </w:r>
    </w:p>
    <w:p w14:paraId="61301285"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rPrChange w:id="72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22" w:author="Омурбек Сабиров" w:date="2022-05-18T11:05:00Z">
            <w:rPr>
              <w:rFonts w:ascii="Times New Roman" w:hAnsi="Times New Roman" w:cs="Times New Roman"/>
              <w:sz w:val="24"/>
              <w:szCs w:val="24"/>
            </w:rPr>
          </w:rPrChange>
        </w:rPr>
        <w:t>Квалификацияны баалоо үчүн сунушталган  баллдык система:</w:t>
      </w:r>
    </w:p>
    <w:p w14:paraId="0C4354EE"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2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24" w:author="Омурбек Сабиров" w:date="2022-05-18T11:05:00Z">
            <w:rPr>
              <w:rFonts w:ascii="Times New Roman" w:hAnsi="Times New Roman" w:cs="Times New Roman"/>
              <w:sz w:val="24"/>
              <w:szCs w:val="24"/>
              <w:lang w:val="ky-KG"/>
            </w:rPr>
          </w:rPrChange>
        </w:rPr>
        <w:t>- берүүчүнүн ушул чөйрөдө тастыкталган окшош тажрыйбасы - 20дан 40 баллга чейин;</w:t>
      </w:r>
    </w:p>
    <w:p w14:paraId="0E1DF56C"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2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26" w:author="Омурбек Сабиров" w:date="2022-05-18T11:05:00Z">
            <w:rPr>
              <w:rFonts w:ascii="Times New Roman" w:hAnsi="Times New Roman" w:cs="Times New Roman"/>
              <w:sz w:val="24"/>
              <w:szCs w:val="24"/>
              <w:lang w:val="ky-KG"/>
            </w:rPr>
          </w:rPrChange>
        </w:rPr>
        <w:t xml:space="preserve">- финансылык ресурстардын болушу жана акыркы финансылык жыл үчүн берүүчү үчүн жоготуулардын жоктугу (эсепте акча каражаттарынын, </w:t>
      </w:r>
      <w:r w:rsidRPr="00C22F08">
        <w:rPr>
          <w:rFonts w:ascii="Times New Roman" w:hAnsi="Times New Roman" w:cs="Times New Roman"/>
          <w:sz w:val="28"/>
          <w:szCs w:val="28"/>
          <w:lang w:val="ky-KG"/>
          <w:rPrChange w:id="727" w:author="Омурбек Сабиров" w:date="2022-05-18T11:05:00Z">
            <w:rPr>
              <w:rFonts w:ascii="Times New Roman" w:hAnsi="Times New Roman" w:cs="Times New Roman"/>
              <w:sz w:val="24"/>
              <w:szCs w:val="24"/>
              <w:lang w:val="ky-KG"/>
            </w:rPr>
          </w:rPrChange>
        </w:rPr>
        <w:lastRenderedPageBreak/>
        <w:t>кредиттик линиялардын жана башка финансылык ресурстардын болушу) - 10дон 20 баллга чейин;</w:t>
      </w:r>
    </w:p>
    <w:p w14:paraId="2E5CE43C"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rPrChange w:id="72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729" w:author="Омурбек Сабиров" w:date="2022-05-18T11:05:00Z">
            <w:rPr>
              <w:rFonts w:ascii="Times New Roman" w:hAnsi="Times New Roman" w:cs="Times New Roman"/>
              <w:sz w:val="24"/>
              <w:szCs w:val="24"/>
              <w:lang w:val="ky-KG"/>
            </w:rPr>
          </w:rPrChange>
        </w:rPr>
        <w:t>- техникалык мүмкүнчүлүктөр: мүлктө же ижарада материалдык-техникалык базанын болушу - 20дан 40 баллга чейин;</w:t>
      </w:r>
    </w:p>
    <w:p w14:paraId="3CACADE2"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3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31" w:author="Омурбек Сабиров" w:date="2022-05-18T11:05:00Z">
            <w:rPr>
              <w:rFonts w:ascii="Times New Roman" w:hAnsi="Times New Roman" w:cs="Times New Roman"/>
              <w:sz w:val="24"/>
              <w:szCs w:val="24"/>
              <w:lang w:val="ky-KG"/>
            </w:rPr>
          </w:rPrChange>
        </w:rPr>
        <w:t xml:space="preserve">- берүүчүнүн квалификациялуу персоналынын болушу - 20дан 40 баллга чейин; </w:t>
      </w:r>
      <w:del w:id="732" w:author="Айнура Ибраева" w:date="2022-05-17T20:18:00Z">
        <w:r w:rsidRPr="00C22F08" w:rsidDel="001D70A9">
          <w:rPr>
            <w:rFonts w:ascii="Times New Roman" w:hAnsi="Times New Roman" w:cs="Times New Roman"/>
            <w:sz w:val="28"/>
            <w:szCs w:val="28"/>
            <w:lang w:val="ky-KG"/>
            <w:rPrChange w:id="733" w:author="Омурбек Сабиров" w:date="2022-05-18T11:05:00Z">
              <w:rPr>
                <w:rFonts w:ascii="Times New Roman" w:hAnsi="Times New Roman" w:cs="Times New Roman"/>
                <w:sz w:val="24"/>
                <w:szCs w:val="24"/>
                <w:lang w:val="ky-KG"/>
              </w:rPr>
            </w:rPrChange>
          </w:rPr>
          <w:delText>;</w:delText>
        </w:r>
      </w:del>
    </w:p>
    <w:p w14:paraId="47979A02" w14:textId="1DDE07A1"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3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35" w:author="Омурбек Сабиров" w:date="2022-05-18T11:05:00Z">
            <w:rPr>
              <w:rFonts w:ascii="Times New Roman" w:hAnsi="Times New Roman" w:cs="Times New Roman"/>
              <w:sz w:val="24"/>
              <w:szCs w:val="24"/>
              <w:lang w:val="ky-KG"/>
            </w:rPr>
          </w:rPrChange>
        </w:rPr>
        <w:t>- декларацияланган иштерди аткарууга, товарларды берүүгө, кызматтарды көрсөтүүгө лицензиянын болушу (эгерде</w:t>
      </w:r>
      <w:ins w:id="736" w:author="Айнура Ибраева" w:date="2022-05-17T20:18:00Z">
        <w:r w:rsidR="001D70A9" w:rsidRPr="00C22F08">
          <w:rPr>
            <w:rFonts w:ascii="Times New Roman" w:hAnsi="Times New Roman" w:cs="Times New Roman"/>
            <w:sz w:val="28"/>
            <w:szCs w:val="28"/>
            <w:lang w:val="ky-KG"/>
            <w:rPrChange w:id="737" w:author="Омурбек Сабиров" w:date="2022-05-18T11:05:00Z">
              <w:rPr>
                <w:rFonts w:ascii="Times New Roman" w:hAnsi="Times New Roman" w:cs="Times New Roman"/>
                <w:sz w:val="24"/>
                <w:szCs w:val="24"/>
                <w:lang w:val="ky-KG"/>
              </w:rPr>
            </w:rPrChange>
          </w:rPr>
          <w:t>,</w:t>
        </w:r>
      </w:ins>
      <w:r w:rsidRPr="00C22F08">
        <w:rPr>
          <w:rFonts w:ascii="Times New Roman" w:hAnsi="Times New Roman" w:cs="Times New Roman"/>
          <w:sz w:val="28"/>
          <w:szCs w:val="28"/>
          <w:lang w:val="ky-KG"/>
          <w:rPrChange w:id="738" w:author="Омурбек Сабиров" w:date="2022-05-18T11:05:00Z">
            <w:rPr>
              <w:rFonts w:ascii="Times New Roman" w:hAnsi="Times New Roman" w:cs="Times New Roman"/>
              <w:sz w:val="24"/>
              <w:szCs w:val="24"/>
              <w:lang w:val="ky-KG"/>
            </w:rPr>
          </w:rPrChange>
        </w:rPr>
        <w:t xml:space="preserve"> жарыяланган иш ыйгарым укуктуу мамлекеттик орган тарабынан билдирилген чөйрөдөгү лицензияланууга тийиш болсо) - 5тен 10 баллга чейин.</w:t>
      </w:r>
    </w:p>
    <w:p w14:paraId="1DFC0F94"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3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b/>
          <w:sz w:val="28"/>
          <w:szCs w:val="28"/>
          <w:lang w:val="ky-KG"/>
          <w:rPrChange w:id="740" w:author="Омурбек Сабиров" w:date="2022-05-18T11:05:00Z">
            <w:rPr>
              <w:rFonts w:ascii="Times New Roman" w:hAnsi="Times New Roman" w:cs="Times New Roman"/>
              <w:b/>
              <w:sz w:val="24"/>
              <w:szCs w:val="24"/>
              <w:lang w:val="ky-KG"/>
            </w:rPr>
          </w:rPrChange>
        </w:rPr>
        <w:t>52. 5-бөлүмдө.</w:t>
      </w:r>
      <w:r w:rsidRPr="00C22F08">
        <w:rPr>
          <w:rFonts w:ascii="Times New Roman" w:hAnsi="Times New Roman" w:cs="Times New Roman"/>
          <w:sz w:val="28"/>
          <w:szCs w:val="28"/>
          <w:lang w:val="ky-KG"/>
          <w:rPrChange w:id="741"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b/>
          <w:sz w:val="28"/>
          <w:szCs w:val="28"/>
          <w:lang w:val="ky-KG"/>
          <w:rPrChange w:id="742" w:author="Омурбек Сабиров" w:date="2022-05-18T11:05:00Z">
            <w:rPr>
              <w:rFonts w:ascii="Times New Roman" w:hAnsi="Times New Roman" w:cs="Times New Roman"/>
              <w:b/>
              <w:sz w:val="24"/>
              <w:szCs w:val="24"/>
              <w:lang w:val="ky-KG"/>
            </w:rPr>
          </w:rPrChange>
        </w:rPr>
        <w:t xml:space="preserve">“Атайын талаптар” </w:t>
      </w:r>
      <w:r w:rsidRPr="00C22F08">
        <w:rPr>
          <w:rFonts w:ascii="Times New Roman" w:hAnsi="Times New Roman" w:cs="Times New Roman"/>
          <w:sz w:val="28"/>
          <w:szCs w:val="28"/>
          <w:lang w:val="ky-KG"/>
          <w:rPrChange w:id="743" w:author="Омурбек Сабиров" w:date="2022-05-18T11:05:00Z">
            <w:rPr>
              <w:rFonts w:ascii="Times New Roman" w:hAnsi="Times New Roman" w:cs="Times New Roman"/>
              <w:sz w:val="24"/>
              <w:szCs w:val="24"/>
              <w:lang w:val="ky-KG"/>
            </w:rPr>
          </w:rPrChange>
        </w:rPr>
        <w:t>сатып алуучу уюм тарабынан чектелбеген жана чектелген ыкмалар менен сатып алууда белгиленет: акча түрүндө билдирилүүгө тийиш болгон бул критерийлердин салмагын кошо алганда, берүүчүлөрдүн сунушун баалоодо колдонулган бардык критерийлердин сыпаттамасы.</w:t>
      </w:r>
    </w:p>
    <w:p w14:paraId="69EE53DD" w14:textId="77777777"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4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45" w:author="Омурбек Сабиров" w:date="2022-05-18T11:05:00Z">
            <w:rPr>
              <w:rFonts w:ascii="Times New Roman" w:hAnsi="Times New Roman" w:cs="Times New Roman"/>
              <w:sz w:val="24"/>
              <w:szCs w:val="24"/>
              <w:lang w:val="ky-KG"/>
            </w:rPr>
          </w:rPrChange>
        </w:rPr>
        <w:t>Веб-портал сунуштарды баалоо тутуму жөнүндө маалыматты автоматтык түрдө көрсөтөт: стандарттык же балл системасы.</w:t>
      </w:r>
    </w:p>
    <w:p w14:paraId="771440D7" w14:textId="272CED33" w:rsidR="000008EA" w:rsidRPr="00C22F08" w:rsidRDefault="000008EA" w:rsidP="008803C8">
      <w:pPr>
        <w:pStyle w:val="Standard"/>
        <w:spacing w:after="0" w:line="240" w:lineRule="auto"/>
        <w:ind w:right="475" w:firstLine="709"/>
        <w:rPr>
          <w:rFonts w:ascii="Times New Roman" w:hAnsi="Times New Roman" w:cs="Times New Roman"/>
          <w:sz w:val="28"/>
          <w:szCs w:val="28"/>
          <w:lang w:val="ky-KG"/>
          <w:rPrChange w:id="74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47" w:author="Омурбек Сабиров" w:date="2022-05-18T11:05:00Z">
            <w:rPr>
              <w:rFonts w:ascii="Times New Roman" w:hAnsi="Times New Roman" w:cs="Times New Roman"/>
              <w:sz w:val="24"/>
              <w:szCs w:val="24"/>
              <w:lang w:val="ky-KG"/>
            </w:rPr>
          </w:rPrChange>
        </w:rPr>
        <w:t>Дары-дармек каражаттарына баа берүүнүн критерийлери пациент үчүн эң жогорку клиникалык коопсуздукту жана терапиялык натыйжалуулукту камсыз кылган, белгиленген жол менен далилденген жана жагымсыз реакциялардын эң төмөнкү тобокелдигин камтышы керек. Өмүр бою колдонулуучу дарылар үчүн, мисалы, инсулин жана башкалар, кошумча милдеттүү критерий болуп дары-дармектер сатылып алын</w:t>
      </w:r>
      <w:r w:rsidR="004613D8" w:rsidRPr="00C22F08">
        <w:rPr>
          <w:rFonts w:ascii="Times New Roman" w:hAnsi="Times New Roman" w:cs="Times New Roman"/>
          <w:sz w:val="28"/>
          <w:szCs w:val="28"/>
          <w:lang w:val="ky-KG"/>
          <w:rPrChange w:id="748" w:author="Омурбек Сабиров" w:date="2022-05-18T11:05:00Z">
            <w:rPr>
              <w:rFonts w:ascii="Times New Roman" w:hAnsi="Times New Roman" w:cs="Times New Roman"/>
              <w:sz w:val="24"/>
              <w:szCs w:val="24"/>
              <w:lang w:val="ky-KG"/>
            </w:rPr>
          </w:rPrChange>
        </w:rPr>
        <w:t xml:space="preserve">уучу </w:t>
      </w:r>
      <w:r w:rsidRPr="00C22F08">
        <w:rPr>
          <w:rFonts w:ascii="Times New Roman" w:hAnsi="Times New Roman" w:cs="Times New Roman"/>
          <w:sz w:val="28"/>
          <w:szCs w:val="28"/>
          <w:lang w:val="ky-KG"/>
          <w:rPrChange w:id="749" w:author="Омурбек Сабиров" w:date="2022-05-18T11:05:00Z">
            <w:rPr>
              <w:rFonts w:ascii="Times New Roman" w:hAnsi="Times New Roman" w:cs="Times New Roman"/>
              <w:sz w:val="24"/>
              <w:szCs w:val="24"/>
              <w:lang w:val="ky-KG"/>
            </w:rPr>
          </w:rPrChange>
        </w:rPr>
        <w:t xml:space="preserve">пациенттердин ар кандай топторунун жеке </w:t>
      </w:r>
      <w:r w:rsidR="004613D8" w:rsidRPr="00C22F08">
        <w:rPr>
          <w:rFonts w:ascii="Times New Roman" w:hAnsi="Times New Roman" w:cs="Times New Roman"/>
          <w:sz w:val="28"/>
          <w:szCs w:val="28"/>
          <w:lang w:val="ky-KG"/>
          <w:rPrChange w:id="750" w:author="Омурбек Сабиров" w:date="2022-05-18T11:05:00Z">
            <w:rPr>
              <w:rFonts w:ascii="Times New Roman" w:hAnsi="Times New Roman" w:cs="Times New Roman"/>
              <w:sz w:val="24"/>
              <w:szCs w:val="24"/>
              <w:lang w:val="ky-KG"/>
            </w:rPr>
          </w:rPrChange>
        </w:rPr>
        <w:t>чыдамдуулугу</w:t>
      </w:r>
      <w:r w:rsidRPr="00C22F08">
        <w:rPr>
          <w:rFonts w:ascii="Times New Roman" w:hAnsi="Times New Roman" w:cs="Times New Roman"/>
          <w:sz w:val="28"/>
          <w:szCs w:val="28"/>
          <w:lang w:val="ky-KG"/>
          <w:rPrChange w:id="751" w:author="Омурбек Сабиров" w:date="2022-05-18T11:05:00Z">
            <w:rPr>
              <w:rFonts w:ascii="Times New Roman" w:hAnsi="Times New Roman" w:cs="Times New Roman"/>
              <w:sz w:val="24"/>
              <w:szCs w:val="24"/>
              <w:lang w:val="ky-KG"/>
            </w:rPr>
          </w:rPrChange>
        </w:rPr>
        <w:t xml:space="preserve"> </w:t>
      </w:r>
      <w:r w:rsidR="004613D8" w:rsidRPr="00C22F08">
        <w:rPr>
          <w:rFonts w:ascii="Times New Roman" w:hAnsi="Times New Roman" w:cs="Times New Roman"/>
          <w:sz w:val="28"/>
          <w:szCs w:val="28"/>
          <w:lang w:val="ky-KG"/>
          <w:rPrChange w:id="752" w:author="Омурбек Сабиров" w:date="2022-05-18T11:05:00Z">
            <w:rPr>
              <w:rFonts w:ascii="Times New Roman" w:hAnsi="Times New Roman" w:cs="Times New Roman"/>
              <w:sz w:val="24"/>
              <w:szCs w:val="24"/>
              <w:lang w:val="ky-KG"/>
            </w:rPr>
          </w:rPrChange>
        </w:rPr>
        <w:t xml:space="preserve">болуп </w:t>
      </w:r>
      <w:r w:rsidRPr="00C22F08">
        <w:rPr>
          <w:rFonts w:ascii="Times New Roman" w:hAnsi="Times New Roman" w:cs="Times New Roman"/>
          <w:sz w:val="28"/>
          <w:szCs w:val="28"/>
          <w:lang w:val="ky-KG"/>
          <w:rPrChange w:id="753" w:author="Омурбек Сабиров" w:date="2022-05-18T11:05:00Z">
            <w:rPr>
              <w:rFonts w:ascii="Times New Roman" w:hAnsi="Times New Roman" w:cs="Times New Roman"/>
              <w:sz w:val="24"/>
              <w:szCs w:val="24"/>
              <w:lang w:val="ky-KG"/>
            </w:rPr>
          </w:rPrChange>
        </w:rPr>
        <w:t>саналат.</w:t>
      </w:r>
    </w:p>
    <w:p w14:paraId="4FA37C67"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75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bCs/>
          <w:sz w:val="28"/>
          <w:szCs w:val="28"/>
          <w:lang w:val="ky-KG"/>
          <w:rPrChange w:id="755" w:author="Омурбек Сабиров" w:date="2022-05-18T11:05:00Z">
            <w:rPr>
              <w:rFonts w:ascii="Times New Roman" w:hAnsi="Times New Roman" w:cs="Times New Roman"/>
              <w:bCs/>
              <w:sz w:val="24"/>
              <w:szCs w:val="24"/>
              <w:lang w:val="ky-KG"/>
            </w:rPr>
          </w:rPrChange>
        </w:rPr>
        <w:t>53.</w:t>
      </w:r>
      <w:r w:rsidRPr="00C22F08">
        <w:rPr>
          <w:rFonts w:ascii="Times New Roman" w:hAnsi="Times New Roman" w:cs="Times New Roman"/>
          <w:b/>
          <w:sz w:val="28"/>
          <w:szCs w:val="28"/>
          <w:lang w:val="ky-KG"/>
          <w:rPrChange w:id="756" w:author="Омурбек Сабиров" w:date="2022-05-18T11:05:00Z">
            <w:rPr>
              <w:rFonts w:ascii="Times New Roman" w:hAnsi="Times New Roman" w:cs="Times New Roman"/>
              <w:b/>
              <w:sz w:val="24"/>
              <w:szCs w:val="24"/>
              <w:lang w:val="ky-KG"/>
            </w:rPr>
          </w:rPrChange>
        </w:rPr>
        <w:t xml:space="preserve"> 6-бөлүмдө. “Контракттын долбоору” </w:t>
      </w:r>
      <w:r w:rsidRPr="00C22F08">
        <w:rPr>
          <w:rFonts w:ascii="Times New Roman" w:hAnsi="Times New Roman" w:cs="Times New Roman"/>
          <w:sz w:val="28"/>
          <w:szCs w:val="28"/>
          <w:lang w:val="ky-KG"/>
          <w:rPrChange w:id="757" w:author="Омурбек Сабиров" w:date="2022-05-18T11:05:00Z">
            <w:rPr>
              <w:rFonts w:ascii="Times New Roman" w:hAnsi="Times New Roman" w:cs="Times New Roman"/>
              <w:sz w:val="24"/>
              <w:szCs w:val="24"/>
              <w:lang w:val="ky-KG"/>
            </w:rPr>
          </w:rPrChange>
        </w:rPr>
        <w:t xml:space="preserve">келишимдин долбоору келишимдин бардык шарттарын, туруктуу жана өзгөрүлгүс бөлүмдөрдү, ошондой эле сатып алуулардын түрүнө жараша өзгөргөн жана веб-порталда жайгаштырылган бөлүмдөрдү камтыйт. </w:t>
      </w:r>
    </w:p>
    <w:p w14:paraId="4DE84ED0" w14:textId="77777777" w:rsidR="008E42BF" w:rsidRPr="00C22F08" w:rsidRDefault="008E42BF" w:rsidP="008803C8">
      <w:pPr>
        <w:pStyle w:val="Standard"/>
        <w:spacing w:after="0" w:line="240" w:lineRule="auto"/>
        <w:ind w:right="475" w:firstLine="709"/>
        <w:rPr>
          <w:rFonts w:ascii="Times New Roman" w:hAnsi="Times New Roman" w:cs="Times New Roman"/>
          <w:b/>
          <w:sz w:val="28"/>
          <w:szCs w:val="28"/>
          <w:lang w:val="ky-KG"/>
          <w:rPrChange w:id="758"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sz w:val="28"/>
          <w:szCs w:val="28"/>
          <w:lang w:val="ky-KG"/>
          <w:rPrChange w:id="759" w:author="Омурбек Сабиров" w:date="2022-05-18T11:05:00Z">
            <w:rPr>
              <w:rFonts w:ascii="Times New Roman" w:hAnsi="Times New Roman" w:cs="Times New Roman"/>
              <w:sz w:val="24"/>
              <w:szCs w:val="24"/>
              <w:lang w:val="ky-KG"/>
            </w:rPr>
          </w:rPrChange>
        </w:rPr>
        <w:t>Сатып алуулардын түрүнө жараша өзгөргөн бөлүмдө төмөнкү шарттар коюлат:</w:t>
      </w:r>
    </w:p>
    <w:p w14:paraId="642461C5" w14:textId="77777777" w:rsidR="008E42BF" w:rsidRPr="00C22F08" w:rsidRDefault="008E42BF" w:rsidP="008803C8">
      <w:pPr>
        <w:pStyle w:val="Standard"/>
        <w:numPr>
          <w:ilvl w:val="0"/>
          <w:numId w:val="173"/>
        </w:numPr>
        <w:spacing w:after="0" w:line="240" w:lineRule="auto"/>
        <w:ind w:right="475" w:firstLine="709"/>
        <w:rPr>
          <w:rFonts w:ascii="Times New Roman" w:hAnsi="Times New Roman" w:cs="Times New Roman"/>
          <w:sz w:val="28"/>
          <w:szCs w:val="28"/>
          <w:lang w:val="ky-KG"/>
          <w:rPrChange w:id="76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1" w:author="Омурбек Сабиров" w:date="2022-05-18T11:05:00Z">
            <w:rPr>
              <w:rFonts w:ascii="Times New Roman" w:hAnsi="Times New Roman" w:cs="Times New Roman"/>
              <w:sz w:val="24"/>
              <w:szCs w:val="24"/>
              <w:lang w:val="ky-KG"/>
            </w:rPr>
          </w:rPrChange>
        </w:rPr>
        <w:t>келишимди аткаруу үчүн кепилдиктин формасына (пайыздык же декларацияда), өлчөмүнө жана мөөнөтүнө карата талаптар.</w:t>
      </w:r>
    </w:p>
    <w:p w14:paraId="62C7A518" w14:textId="77777777" w:rsidR="008E42BF" w:rsidRPr="00C22F08" w:rsidRDefault="008E42BF" w:rsidP="008803C8">
      <w:pPr>
        <w:pStyle w:val="Standard"/>
        <w:numPr>
          <w:ilvl w:val="0"/>
          <w:numId w:val="173"/>
        </w:numPr>
        <w:spacing w:after="0" w:line="240" w:lineRule="auto"/>
        <w:ind w:right="475" w:firstLine="709"/>
        <w:rPr>
          <w:rFonts w:ascii="Times New Roman" w:hAnsi="Times New Roman" w:cs="Times New Roman"/>
          <w:sz w:val="28"/>
          <w:szCs w:val="28"/>
          <w:lang w:val="ky-KG"/>
          <w:rPrChange w:id="76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3" w:author="Омурбек Сабиров" w:date="2022-05-18T11:05:00Z">
            <w:rPr>
              <w:rFonts w:ascii="Times New Roman" w:hAnsi="Times New Roman" w:cs="Times New Roman"/>
              <w:sz w:val="24"/>
              <w:szCs w:val="24"/>
              <w:lang w:val="ky-KG"/>
            </w:rPr>
          </w:rPrChange>
        </w:rPr>
        <w:t xml:space="preserve">товарларды сатып алууда: </w:t>
      </w:r>
    </w:p>
    <w:p w14:paraId="20158474" w14:textId="77777777" w:rsidR="008E42BF" w:rsidRPr="00C22F08" w:rsidRDefault="008E42BF" w:rsidP="008803C8">
      <w:pPr>
        <w:pStyle w:val="Standard"/>
        <w:spacing w:after="0" w:line="240" w:lineRule="auto"/>
        <w:ind w:left="720" w:right="475" w:firstLine="709"/>
        <w:rPr>
          <w:rFonts w:ascii="Times New Roman" w:hAnsi="Times New Roman" w:cs="Times New Roman"/>
          <w:sz w:val="28"/>
          <w:szCs w:val="28"/>
          <w:lang w:val="ky-KG"/>
          <w:rPrChange w:id="76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5" w:author="Омурбек Сабиров" w:date="2022-05-18T11:05:00Z">
            <w:rPr>
              <w:rFonts w:ascii="Times New Roman" w:hAnsi="Times New Roman" w:cs="Times New Roman"/>
              <w:sz w:val="24"/>
              <w:szCs w:val="24"/>
              <w:lang w:val="ky-KG"/>
            </w:rPr>
          </w:rPrChange>
        </w:rPr>
        <w:t xml:space="preserve"> - товарлардын таңгагына карата талаптар (мисалы, даярдоочунун стандарттуу таңгагы, демонтаждалган же чогултулган ж.б.);</w:t>
      </w:r>
    </w:p>
    <w:p w14:paraId="74871DD8" w14:textId="77777777" w:rsidR="008E42BF" w:rsidRPr="00C22F08" w:rsidRDefault="008E42BF" w:rsidP="008803C8">
      <w:pPr>
        <w:pStyle w:val="Standard"/>
        <w:numPr>
          <w:ilvl w:val="0"/>
          <w:numId w:val="29"/>
        </w:numPr>
        <w:spacing w:after="0" w:line="240" w:lineRule="auto"/>
        <w:ind w:left="0" w:right="475" w:firstLine="709"/>
        <w:rPr>
          <w:rFonts w:ascii="Times New Roman" w:hAnsi="Times New Roman" w:cs="Times New Roman"/>
          <w:sz w:val="28"/>
          <w:szCs w:val="28"/>
          <w:lang w:val="ky-KG"/>
          <w:rPrChange w:id="76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7" w:author="Омурбек Сабиров" w:date="2022-05-18T11:05:00Z">
            <w:rPr>
              <w:rFonts w:ascii="Times New Roman" w:hAnsi="Times New Roman" w:cs="Times New Roman"/>
              <w:sz w:val="24"/>
              <w:szCs w:val="24"/>
              <w:lang w:val="ky-KG"/>
            </w:rPr>
          </w:rPrChange>
        </w:rPr>
        <w:t>товарларды сатып алууда - эгерде сатып алынган товарлардын жайгашкан жери Кыргыз Республикасынын чегинен тышкары болсо, Кыргыз Республикасына ташуунун түрүнө (жер, аба, суу транспорту) жараша товарларды камсыздандырууга карата талаптар;</w:t>
      </w:r>
    </w:p>
    <w:p w14:paraId="7E90E126" w14:textId="77777777"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6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9" w:author="Омурбек Сабиров" w:date="2022-05-18T11:05:00Z">
            <w:rPr>
              <w:rFonts w:ascii="Times New Roman" w:hAnsi="Times New Roman" w:cs="Times New Roman"/>
              <w:sz w:val="24"/>
              <w:szCs w:val="24"/>
              <w:lang w:val="ky-KG"/>
            </w:rPr>
          </w:rPrChange>
        </w:rPr>
        <w:lastRenderedPageBreak/>
        <w:t>товарларды жеткирүүдө, жумуштарды аткарууда же кызмат көрсөтүүдө (мисалы, орнотуу, ишке киргизүү, персоналды окутуу, имаратты/аймакты тазалоо жана таштандыларды чыгаруу – жумуштарды сатып алууда ж. б.) коштоочу кызматтар жөнүндө маалымат;</w:t>
      </w:r>
    </w:p>
    <w:p w14:paraId="171A6E69" w14:textId="77777777"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7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71" w:author="Омурбек Сабиров" w:date="2022-05-18T11:05:00Z">
            <w:rPr>
              <w:rFonts w:ascii="Times New Roman" w:hAnsi="Times New Roman" w:cs="Times New Roman"/>
              <w:sz w:val="24"/>
              <w:szCs w:val="24"/>
              <w:lang w:val="ky-KG"/>
            </w:rPr>
          </w:rPrChange>
        </w:rPr>
        <w:t>төлөө ыкмасы, шарттары жана мөөнөттөрү жөнүндө маалымат;</w:t>
      </w:r>
    </w:p>
    <w:p w14:paraId="6C0A7281" w14:textId="77777777"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7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73" w:author="Омурбек Сабиров" w:date="2022-05-18T11:05:00Z">
            <w:rPr>
              <w:rFonts w:ascii="Times New Roman" w:hAnsi="Times New Roman" w:cs="Times New Roman"/>
              <w:sz w:val="24"/>
              <w:szCs w:val="24"/>
              <w:lang w:val="ky-KG"/>
            </w:rPr>
          </w:rPrChange>
        </w:rPr>
        <w:t>товарларды  жеткирүү (жумуштарды аткаруу же кызмат көрсөтүү) жана төлөө мөөнөтүн кечиктиргендиги үчүн келишимдин тараптарына карата колдонулган айып санкциялары (кечиктирилген ар бир күн үчүн чен жана максималдуу чен) жөнүндө маалымат. Айып санкциялары берүүчү үчүн дагы, сатып алуучу уюм үчүн дагы күзгү (окшош) болушу керек;</w:t>
      </w:r>
    </w:p>
    <w:p w14:paraId="67D7C030" w14:textId="77777777"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7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75" w:author="Омурбек Сабиров" w:date="2022-05-18T11:05:00Z">
            <w:rPr>
              <w:rFonts w:ascii="Times New Roman" w:hAnsi="Times New Roman" w:cs="Times New Roman"/>
              <w:sz w:val="24"/>
              <w:szCs w:val="24"/>
              <w:lang w:val="ky-KG"/>
            </w:rPr>
          </w:rPrChange>
        </w:rPr>
        <w:t>Техникалык контролду жана/же сыноолорду жүргүзүү зарылдыгы жөнүндө маалымат (анын ичинде ошол контролдун түрү жана орду жөнүндө маалымат, ошондой эле ошол контролдон жана сыноодон өтпөй калган учурда колдонулуучу чаралар).(Мисалы, товарды сатып алууда: "тандап алуу-механикалык жабыркоолордун жоктугуна жана техникалык талаптарга жана сапатка шайкештигине. Ылайык келбегендиги аныкталган учурда - товарды кабыл алуу-өткөрүп берүү актысына кол коюлбастан товардын бардык партиясын кайтарып берүү.»;</w:t>
      </w:r>
    </w:p>
    <w:p w14:paraId="5AF4DEE8" w14:textId="4C676439"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7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77" w:author="Омурбек Сабиров" w:date="2022-05-18T11:05:00Z">
            <w:rPr>
              <w:rFonts w:ascii="Times New Roman" w:hAnsi="Times New Roman" w:cs="Times New Roman"/>
              <w:sz w:val="24"/>
              <w:szCs w:val="24"/>
              <w:lang w:val="ky-KG"/>
            </w:rPr>
          </w:rPrChange>
        </w:rPr>
        <w:t xml:space="preserve">жумуштарды жана кызматтарды сатып алууда: "Сатып алуучу уюм техникалык көзөмөл боюнча адисти дайындайт. Сатып алуучу уюм аткарылган жумуштарды/кызматтарды техникалык көзөмөл боюнча адис жумуштар/кызматтар жумуш ведомостуна/техникалык тапшырмага ылайык аткарылгандыгын жана колдонулган материалдар каралган техникалык </w:t>
      </w:r>
      <w:r w:rsidR="00BA29C1" w:rsidRPr="00C22F08">
        <w:rPr>
          <w:rFonts w:ascii="Times New Roman" w:hAnsi="Times New Roman" w:cs="Times New Roman"/>
          <w:sz w:val="28"/>
          <w:szCs w:val="28"/>
          <w:lang w:val="ky-KG"/>
          <w:rPrChange w:id="778" w:author="Омурбек Сабиров" w:date="2022-05-18T11:05:00Z">
            <w:rPr>
              <w:rFonts w:ascii="Times New Roman" w:hAnsi="Times New Roman" w:cs="Times New Roman"/>
              <w:sz w:val="24"/>
              <w:szCs w:val="24"/>
              <w:lang w:val="ky-KG"/>
            </w:rPr>
          </w:rPrChange>
        </w:rPr>
        <w:t xml:space="preserve">өзгөчөлүктөргө </w:t>
      </w:r>
      <w:r w:rsidRPr="00C22F08">
        <w:rPr>
          <w:rFonts w:ascii="Times New Roman" w:hAnsi="Times New Roman" w:cs="Times New Roman"/>
          <w:sz w:val="28"/>
          <w:szCs w:val="28"/>
          <w:lang w:val="ky-KG"/>
          <w:rPrChange w:id="779" w:author="Омурбек Сабиров" w:date="2022-05-18T11:05:00Z">
            <w:rPr>
              <w:rFonts w:ascii="Times New Roman" w:hAnsi="Times New Roman" w:cs="Times New Roman"/>
              <w:sz w:val="24"/>
              <w:szCs w:val="24"/>
              <w:lang w:val="ky-KG"/>
            </w:rPr>
          </w:rPrChange>
        </w:rPr>
        <w:t>жооп бергендигин тастыктагандан кийин кабыл алат";</w:t>
      </w:r>
    </w:p>
    <w:p w14:paraId="7F185294" w14:textId="77777777"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8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81" w:author="Омурбек Сабиров" w:date="2022-05-18T11:05:00Z">
            <w:rPr>
              <w:rFonts w:ascii="Times New Roman" w:hAnsi="Times New Roman" w:cs="Times New Roman"/>
              <w:sz w:val="24"/>
              <w:szCs w:val="24"/>
              <w:lang w:val="ky-KG"/>
            </w:rPr>
          </w:rPrChange>
        </w:rPr>
        <w:t>Кепилдик мөөнөтү (анын ичинде талаптарды коюу жана кемчиликтерди оңдоо мезгили, ошондой эле кечиккен ар бир күн үчүн тарифтер жана максималдуу чендер);</w:t>
      </w:r>
    </w:p>
    <w:p w14:paraId="6324F1F9" w14:textId="77777777"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8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83" w:author="Омурбек Сабиров" w:date="2022-05-18T11:05:00Z">
            <w:rPr>
              <w:rFonts w:ascii="Times New Roman" w:hAnsi="Times New Roman" w:cs="Times New Roman"/>
              <w:sz w:val="24"/>
              <w:szCs w:val="24"/>
              <w:lang w:val="ky-KG"/>
            </w:rPr>
          </w:rPrChange>
        </w:rPr>
        <w:t>Келишимди аткарууда келип чыккан талаш-тартыштарды жөнгө салуунун шарттары жана ыкмалары;</w:t>
      </w:r>
    </w:p>
    <w:p w14:paraId="1B63C130" w14:textId="77777777"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8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785" w:author="Омурбек Сабиров" w:date="2022-05-18T11:05:00Z">
            <w:rPr>
              <w:rFonts w:ascii="Times New Roman" w:hAnsi="Times New Roman" w:cs="Times New Roman"/>
              <w:sz w:val="24"/>
              <w:szCs w:val="24"/>
            </w:rPr>
          </w:rPrChange>
        </w:rPr>
        <w:t>Мыйзамдын 4</w:t>
      </w:r>
      <w:r w:rsidRPr="00C22F08">
        <w:rPr>
          <w:rFonts w:ascii="Times New Roman" w:hAnsi="Times New Roman" w:cs="Times New Roman"/>
          <w:sz w:val="28"/>
          <w:szCs w:val="28"/>
          <w:lang w:val="ky-KG"/>
          <w:rPrChange w:id="786" w:author="Омурбек Сабиров" w:date="2022-05-18T11:05:00Z">
            <w:rPr>
              <w:rFonts w:ascii="Times New Roman" w:hAnsi="Times New Roman" w:cs="Times New Roman"/>
              <w:sz w:val="24"/>
              <w:szCs w:val="24"/>
              <w:lang w:val="ky-KG"/>
            </w:rPr>
          </w:rPrChange>
        </w:rPr>
        <w:t>9</w:t>
      </w:r>
      <w:r w:rsidRPr="00C22F08">
        <w:rPr>
          <w:rFonts w:ascii="Times New Roman" w:hAnsi="Times New Roman" w:cs="Times New Roman"/>
          <w:sz w:val="28"/>
          <w:szCs w:val="28"/>
          <w:rPrChange w:id="787" w:author="Омурбек Сабиров" w:date="2022-05-18T11:05:00Z">
            <w:rPr>
              <w:rFonts w:ascii="Times New Roman" w:hAnsi="Times New Roman" w:cs="Times New Roman"/>
              <w:sz w:val="24"/>
              <w:szCs w:val="24"/>
            </w:rPr>
          </w:rPrChange>
        </w:rPr>
        <w:t>-беренесине ылайык келишимди банктык коштоо шарттары;</w:t>
      </w:r>
    </w:p>
    <w:p w14:paraId="5CF71F35" w14:textId="77777777" w:rsidR="008E42BF" w:rsidRPr="00C22F08" w:rsidRDefault="008E42BF" w:rsidP="008803C8">
      <w:pPr>
        <w:pStyle w:val="Standard"/>
        <w:numPr>
          <w:ilvl w:val="0"/>
          <w:numId w:val="173"/>
        </w:numPr>
        <w:spacing w:after="0" w:line="240" w:lineRule="auto"/>
        <w:ind w:left="0" w:right="475" w:firstLine="709"/>
        <w:rPr>
          <w:rFonts w:ascii="Times New Roman" w:hAnsi="Times New Roman" w:cs="Times New Roman"/>
          <w:sz w:val="28"/>
          <w:szCs w:val="28"/>
          <w:lang w:val="ky-KG"/>
          <w:rPrChange w:id="78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89" w:author="Омурбек Сабиров" w:date="2022-05-18T11:05:00Z">
            <w:rPr>
              <w:rFonts w:ascii="Times New Roman" w:hAnsi="Times New Roman" w:cs="Times New Roman"/>
              <w:sz w:val="24"/>
              <w:szCs w:val="24"/>
              <w:lang w:val="ky-KG"/>
            </w:rPr>
          </w:rPrChange>
        </w:rPr>
        <w:t xml:space="preserve">сатып алуучу уюмга тапшыруучу тарабынан контракт боюнча милдеттенмелерди аткаргандан кийин 3 (үч) жумушчу күндөн кечиктирилбестен берилүүгө тийиш болгон зарыл документтер жөнүндө төмөнкү тизмектен маалымат алууга: </w:t>
      </w:r>
    </w:p>
    <w:p w14:paraId="0F752D1E" w14:textId="77777777" w:rsidR="008E42BF" w:rsidRPr="00C22F08" w:rsidRDefault="008E42BF" w:rsidP="008803C8">
      <w:pPr>
        <w:pStyle w:val="Standard"/>
        <w:numPr>
          <w:ilvl w:val="0"/>
          <w:numId w:val="174"/>
        </w:numPr>
        <w:spacing w:after="0" w:line="240" w:lineRule="auto"/>
        <w:ind w:left="0" w:right="475" w:firstLine="709"/>
        <w:rPr>
          <w:rFonts w:ascii="Times New Roman" w:hAnsi="Times New Roman" w:cs="Times New Roman"/>
          <w:sz w:val="28"/>
          <w:szCs w:val="28"/>
          <w:lang w:val="ky-KG"/>
          <w:rPrChange w:id="79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91" w:author="Омурбек Сабиров" w:date="2022-05-18T11:05:00Z">
            <w:rPr>
              <w:rFonts w:ascii="Times New Roman" w:hAnsi="Times New Roman" w:cs="Times New Roman"/>
              <w:sz w:val="24"/>
              <w:szCs w:val="24"/>
              <w:lang w:val="ky-KG"/>
            </w:rPr>
          </w:rPrChange>
        </w:rPr>
        <w:t>берүүчүнүн эсеп-фактурасы, жеткирилген товарлардын, жумуштардын жана кызмат көрсөтүүлөрдүн сыпаттамасы, бирдиктин санын, баасын жана жалпы суммасын көрсөтүү менен;</w:t>
      </w:r>
    </w:p>
    <w:p w14:paraId="1D508ADA" w14:textId="77777777" w:rsidR="008E42BF" w:rsidRPr="00C22F08" w:rsidRDefault="008E42BF" w:rsidP="008803C8">
      <w:pPr>
        <w:pStyle w:val="Standard"/>
        <w:numPr>
          <w:ilvl w:val="0"/>
          <w:numId w:val="174"/>
        </w:numPr>
        <w:spacing w:after="0" w:line="240" w:lineRule="auto"/>
        <w:ind w:left="0" w:right="475" w:firstLine="709"/>
        <w:rPr>
          <w:rFonts w:ascii="Times New Roman" w:hAnsi="Times New Roman" w:cs="Times New Roman"/>
          <w:sz w:val="28"/>
          <w:szCs w:val="28"/>
          <w:rPrChange w:id="79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93" w:author="Омурбек Сабиров" w:date="2022-05-18T11:05:00Z">
            <w:rPr>
              <w:rFonts w:ascii="Times New Roman" w:hAnsi="Times New Roman" w:cs="Times New Roman"/>
              <w:sz w:val="24"/>
              <w:szCs w:val="24"/>
            </w:rPr>
          </w:rPrChange>
        </w:rPr>
        <w:lastRenderedPageBreak/>
        <w:t>товарларды ташууга транспорттук накладнойду [эгерде сатып алуу предмети товарлар], акыркы көздөгөн жерине чейин;</w:t>
      </w:r>
    </w:p>
    <w:p w14:paraId="35EB9474" w14:textId="77777777" w:rsidR="008E42BF" w:rsidRPr="00C22F08" w:rsidRDefault="008E42BF" w:rsidP="008803C8">
      <w:pPr>
        <w:pStyle w:val="Standard"/>
        <w:numPr>
          <w:ilvl w:val="0"/>
          <w:numId w:val="174"/>
        </w:numPr>
        <w:spacing w:after="0" w:line="240" w:lineRule="auto"/>
        <w:ind w:left="0" w:right="475" w:firstLine="709"/>
        <w:rPr>
          <w:rFonts w:ascii="Times New Roman" w:hAnsi="Times New Roman" w:cs="Times New Roman"/>
          <w:sz w:val="28"/>
          <w:szCs w:val="28"/>
          <w:rPrChange w:id="79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95" w:author="Омурбек Сабиров" w:date="2022-05-18T11:05:00Z">
            <w:rPr>
              <w:rFonts w:ascii="Times New Roman" w:hAnsi="Times New Roman" w:cs="Times New Roman"/>
              <w:sz w:val="24"/>
              <w:szCs w:val="24"/>
            </w:rPr>
          </w:rPrChange>
        </w:rPr>
        <w:t>берилген товарларды, жумуштарды жана кызмат көрсөтүүлөрдү кабыл алуу-өткөрүп берүү актысы;</w:t>
      </w:r>
    </w:p>
    <w:p w14:paraId="29AAF604" w14:textId="77777777" w:rsidR="008E42BF" w:rsidRPr="00C22F08" w:rsidRDefault="008E42BF" w:rsidP="008803C8">
      <w:pPr>
        <w:pStyle w:val="Standard"/>
        <w:numPr>
          <w:ilvl w:val="0"/>
          <w:numId w:val="174"/>
        </w:numPr>
        <w:spacing w:after="0" w:line="240" w:lineRule="auto"/>
        <w:ind w:left="0" w:right="475" w:firstLine="709"/>
        <w:rPr>
          <w:rFonts w:ascii="Times New Roman" w:hAnsi="Times New Roman" w:cs="Times New Roman"/>
          <w:sz w:val="28"/>
          <w:szCs w:val="28"/>
          <w:rPrChange w:id="79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97" w:author="Омурбек Сабиров" w:date="2022-05-18T11:05:00Z">
            <w:rPr>
              <w:rFonts w:ascii="Times New Roman" w:hAnsi="Times New Roman" w:cs="Times New Roman"/>
              <w:sz w:val="24"/>
              <w:szCs w:val="24"/>
            </w:rPr>
          </w:rPrChange>
        </w:rPr>
        <w:t>Кыргыз Республикасынын аймагында колдонуу үчүн берилген товарларды каттоо жөнүндө күбөлүк (көчүрмөсү) – дары-дармек каражаттарын жана медициналык буюмдарды сатып алууда;</w:t>
      </w:r>
    </w:p>
    <w:p w14:paraId="1EACC30F" w14:textId="77777777" w:rsidR="008E42BF" w:rsidRPr="00C22F08" w:rsidRDefault="008E42BF" w:rsidP="008803C8">
      <w:pPr>
        <w:pStyle w:val="Standard"/>
        <w:numPr>
          <w:ilvl w:val="0"/>
          <w:numId w:val="174"/>
        </w:numPr>
        <w:spacing w:after="0" w:line="240" w:lineRule="auto"/>
        <w:ind w:left="0" w:right="475" w:firstLine="709"/>
        <w:rPr>
          <w:rFonts w:ascii="Times New Roman" w:hAnsi="Times New Roman" w:cs="Times New Roman"/>
          <w:sz w:val="28"/>
          <w:szCs w:val="28"/>
          <w:rPrChange w:id="79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99" w:author="Омурбек Сабиров" w:date="2022-05-18T11:05:00Z">
            <w:rPr>
              <w:rFonts w:ascii="Times New Roman" w:hAnsi="Times New Roman" w:cs="Times New Roman"/>
              <w:sz w:val="24"/>
              <w:szCs w:val="24"/>
            </w:rPr>
          </w:rPrChange>
        </w:rPr>
        <w:t>товарлардын чыгарылган сертификаттары, (көчүрмөлөрү);</w:t>
      </w:r>
    </w:p>
    <w:p w14:paraId="64C3D47D" w14:textId="77777777" w:rsidR="008E42BF" w:rsidRPr="00C22F08" w:rsidRDefault="008E42BF" w:rsidP="008803C8">
      <w:pPr>
        <w:pStyle w:val="Standard"/>
        <w:numPr>
          <w:ilvl w:val="0"/>
          <w:numId w:val="174"/>
        </w:numPr>
        <w:spacing w:after="0" w:line="240" w:lineRule="auto"/>
        <w:ind w:left="0" w:right="475" w:firstLine="709"/>
        <w:rPr>
          <w:rFonts w:ascii="Times New Roman" w:hAnsi="Times New Roman" w:cs="Times New Roman"/>
          <w:sz w:val="28"/>
          <w:szCs w:val="28"/>
          <w:rPrChange w:id="80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01" w:author="Омурбек Сабиров" w:date="2022-05-18T11:05:00Z">
            <w:rPr>
              <w:rFonts w:ascii="Times New Roman" w:hAnsi="Times New Roman" w:cs="Times New Roman"/>
              <w:sz w:val="24"/>
              <w:szCs w:val="24"/>
            </w:rPr>
          </w:rPrChange>
        </w:rPr>
        <w:t>жеткирилген товарларга кепилдик сертификаттар;</w:t>
      </w:r>
    </w:p>
    <w:p w14:paraId="47BBA889" w14:textId="77777777" w:rsidR="008E42BF" w:rsidRPr="00C22F08" w:rsidRDefault="008E42BF" w:rsidP="008803C8">
      <w:pPr>
        <w:pStyle w:val="Standard"/>
        <w:numPr>
          <w:ilvl w:val="0"/>
          <w:numId w:val="174"/>
        </w:numPr>
        <w:spacing w:after="0" w:line="240" w:lineRule="auto"/>
        <w:ind w:left="0" w:right="475" w:firstLine="709"/>
        <w:rPr>
          <w:rFonts w:ascii="Times New Roman" w:hAnsi="Times New Roman" w:cs="Times New Roman"/>
          <w:sz w:val="28"/>
          <w:szCs w:val="28"/>
          <w:rPrChange w:id="80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03" w:author="Омурбек Сабиров" w:date="2022-05-18T11:05:00Z">
            <w:rPr>
              <w:rFonts w:ascii="Times New Roman" w:hAnsi="Times New Roman" w:cs="Times New Roman"/>
              <w:sz w:val="24"/>
              <w:szCs w:val="24"/>
            </w:rPr>
          </w:rPrChange>
        </w:rPr>
        <w:t>ыйгарым укуктуу инспекциялык кызмат тарабынан берилген текшерүү жана/же сыноолорду жүргүзүү жөнүндө күбөлүк, ошондой эле берүүчү / подрядчынын заводунда техникалык контроль жүргүзүү жөнүндө отчет (эгер каралган болсо);</w:t>
      </w:r>
    </w:p>
    <w:p w14:paraId="053D638B" w14:textId="77777777" w:rsidR="008E42BF" w:rsidRPr="00C22F08" w:rsidRDefault="008E42BF" w:rsidP="008803C8">
      <w:pPr>
        <w:pStyle w:val="Standard"/>
        <w:numPr>
          <w:ilvl w:val="0"/>
          <w:numId w:val="174"/>
        </w:numPr>
        <w:spacing w:after="0" w:line="240" w:lineRule="auto"/>
        <w:ind w:left="0" w:right="475" w:firstLine="709"/>
        <w:rPr>
          <w:rFonts w:ascii="Times New Roman" w:hAnsi="Times New Roman" w:cs="Times New Roman"/>
          <w:sz w:val="28"/>
          <w:szCs w:val="28"/>
          <w:rPrChange w:id="80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05" w:author="Омурбек Сабиров" w:date="2022-05-18T11:05:00Z">
            <w:rPr>
              <w:rFonts w:ascii="Times New Roman" w:hAnsi="Times New Roman" w:cs="Times New Roman"/>
              <w:sz w:val="24"/>
              <w:szCs w:val="24"/>
            </w:rPr>
          </w:rPrChange>
        </w:rPr>
        <w:t xml:space="preserve">жана башка документтер. </w:t>
      </w:r>
    </w:p>
    <w:p w14:paraId="1F2081D2"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80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07" w:author="Омурбек Сабиров" w:date="2022-05-18T11:05:00Z">
            <w:rPr>
              <w:rFonts w:ascii="Times New Roman" w:hAnsi="Times New Roman" w:cs="Times New Roman"/>
              <w:sz w:val="24"/>
              <w:szCs w:val="24"/>
            </w:rPr>
          </w:rPrChange>
        </w:rPr>
        <w:t>Контракттын аткарылышын</w:t>
      </w:r>
      <w:r w:rsidRPr="00C22F08">
        <w:rPr>
          <w:rFonts w:ascii="Times New Roman" w:hAnsi="Times New Roman" w:cs="Times New Roman"/>
          <w:sz w:val="28"/>
          <w:szCs w:val="28"/>
          <w:lang w:val="ky-KG"/>
          <w:rPrChange w:id="808" w:author="Омурбек Сабиров" w:date="2022-05-18T11:05:00Z">
            <w:rPr>
              <w:rFonts w:ascii="Times New Roman" w:hAnsi="Times New Roman" w:cs="Times New Roman"/>
              <w:sz w:val="24"/>
              <w:szCs w:val="24"/>
              <w:lang w:val="ky-KG"/>
            </w:rPr>
          </w:rPrChange>
        </w:rPr>
        <w:t>ын</w:t>
      </w:r>
      <w:r w:rsidRPr="00C22F08">
        <w:rPr>
          <w:rFonts w:ascii="Times New Roman" w:hAnsi="Times New Roman" w:cs="Times New Roman"/>
          <w:sz w:val="28"/>
          <w:szCs w:val="28"/>
          <w:rPrChange w:id="809" w:author="Омурбек Сабиров" w:date="2022-05-18T11:05:00Z">
            <w:rPr>
              <w:rFonts w:ascii="Times New Roman" w:hAnsi="Times New Roman" w:cs="Times New Roman"/>
              <w:sz w:val="24"/>
              <w:szCs w:val="24"/>
            </w:rPr>
          </w:rPrChange>
        </w:rPr>
        <w:t xml:space="preserve"> кепилди</w:t>
      </w:r>
      <w:r w:rsidRPr="00C22F08">
        <w:rPr>
          <w:rFonts w:ascii="Times New Roman" w:hAnsi="Times New Roman" w:cs="Times New Roman"/>
          <w:sz w:val="28"/>
          <w:szCs w:val="28"/>
          <w:lang w:val="ky-KG"/>
          <w:rPrChange w:id="810" w:author="Омурбек Сабиров" w:date="2022-05-18T11:05:00Z">
            <w:rPr>
              <w:rFonts w:ascii="Times New Roman" w:hAnsi="Times New Roman" w:cs="Times New Roman"/>
              <w:sz w:val="24"/>
              <w:szCs w:val="24"/>
              <w:lang w:val="ky-KG"/>
            </w:rPr>
          </w:rPrChange>
        </w:rPr>
        <w:t>гин</w:t>
      </w:r>
      <w:r w:rsidRPr="00C22F08">
        <w:rPr>
          <w:rFonts w:ascii="Times New Roman" w:hAnsi="Times New Roman" w:cs="Times New Roman"/>
          <w:sz w:val="28"/>
          <w:szCs w:val="28"/>
          <w:rPrChange w:id="811" w:author="Омурбек Сабиров" w:date="2022-05-18T11:05:00Z">
            <w:rPr>
              <w:rFonts w:ascii="Times New Roman" w:hAnsi="Times New Roman" w:cs="Times New Roman"/>
              <w:sz w:val="24"/>
              <w:szCs w:val="24"/>
            </w:rPr>
          </w:rPrChange>
        </w:rPr>
        <w:t xml:space="preserve"> камсыздоо банктык аккредитивдер, банктык кепилдиктер, акча каражаттары, казыналык облигациялар, Кыргыз Республикасынын Улуттук банкы тарабынан чыгарылган же камсыз кылынган баалуу кагаздар түрүндө жеке же юридикалык жактар тарабынан берилген депозиттик сертификаттар, кепилдиктер, күрөөлүк камсыздоо түрүндө берилиши мүмкүн.</w:t>
      </w:r>
    </w:p>
    <w:p w14:paraId="3D212337"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81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13" w:author="Омурбек Сабиров" w:date="2022-05-18T11:05:00Z">
            <w:rPr>
              <w:rFonts w:ascii="Times New Roman" w:hAnsi="Times New Roman" w:cs="Times New Roman"/>
              <w:sz w:val="24"/>
              <w:szCs w:val="24"/>
            </w:rPr>
          </w:rPrChange>
        </w:rPr>
        <w:t>Курулуш иштерин сатып алууда сатып алуучу уюм аткарылган иштердин кол коюлган актысынын негизинде ар бир төлөөдөн берүүчүнүн сунушунда белгиленген контракттын аткарылышын кепилдик камсыз кылуу өлчөмүндө кармап калуу жөнүндө шартты контрактка киргизе алат.</w:t>
      </w:r>
    </w:p>
    <w:p w14:paraId="3B50CB39"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81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15" w:author="Омурбек Сабиров" w:date="2022-05-18T11:05:00Z">
            <w:rPr>
              <w:rFonts w:ascii="Times New Roman" w:hAnsi="Times New Roman" w:cs="Times New Roman"/>
              <w:sz w:val="24"/>
              <w:szCs w:val="24"/>
            </w:rPr>
          </w:rPrChange>
        </w:rPr>
        <w:t>Берүүчү сатып алуучу уюм/агент менен контракт түзүүнүн алдында мамлекеттик сатып алуулар боюнча ыйгарым укуктуу мамлекеттик органга контракттын аткарылышын кепилдик жактан камсыз кылууга тийиш. Контракттын аткарылышын кепилдик  камсыздоо контрактта каралган неустойкалардын максималдуу өлчөмүнөн ашпоого же контракттын наркынын 10 пайызынан  жогору болууга тийиш эмес.</w:t>
      </w:r>
    </w:p>
    <w:p w14:paraId="2591262C"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81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17" w:author="Омурбек Сабиров" w:date="2022-05-18T11:05:00Z">
            <w:rPr>
              <w:rFonts w:ascii="Times New Roman" w:hAnsi="Times New Roman" w:cs="Times New Roman"/>
              <w:sz w:val="24"/>
              <w:szCs w:val="24"/>
              <w:lang w:val="ky-KG"/>
            </w:rPr>
          </w:rPrChange>
        </w:rPr>
        <w:t>54</w:t>
      </w:r>
      <w:r w:rsidRPr="00C22F08">
        <w:rPr>
          <w:rFonts w:ascii="Times New Roman" w:hAnsi="Times New Roman" w:cs="Times New Roman"/>
          <w:sz w:val="28"/>
          <w:szCs w:val="28"/>
          <w:rPrChange w:id="818"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819" w:author="Омурбек Сабиров" w:date="2022-05-18T11:05:00Z">
            <w:rPr>
              <w:rFonts w:ascii="Times New Roman" w:hAnsi="Times New Roman" w:cs="Times New Roman"/>
              <w:sz w:val="24"/>
              <w:szCs w:val="24"/>
              <w:lang w:val="ky-KG"/>
            </w:rPr>
          </w:rPrChange>
        </w:rPr>
        <w:t>Сатып алуу жөнүндө документтерди иштеп чыккандан кийин, сатып алуулар бөлүмү сатып алуу жөнүндө иштелип чыккан документтерди бекитүү үчүн Веб-порталда кокустан тандоо жолу менен тандалган комиссиянын курамын түзөт. Башка органдардын кызматкерлеринен жана жарандык коомдун өкүлдөрүнөн комиссиянын курамына киргизүү жөнүндө жазуу жүзүндөгү кайрылуу келип түшкөн шартта сатып алуу бөлүмү кайрылууну эске алуу менен түзөт.</w:t>
      </w:r>
    </w:p>
    <w:p w14:paraId="4C721F01"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82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21" w:author="Омурбек Сабиров" w:date="2022-05-18T11:05:00Z">
            <w:rPr>
              <w:rFonts w:ascii="Times New Roman" w:hAnsi="Times New Roman" w:cs="Times New Roman"/>
              <w:sz w:val="24"/>
              <w:szCs w:val="24"/>
              <w:lang w:val="ky-KG"/>
            </w:rPr>
          </w:rPrChange>
        </w:rPr>
        <w:t>Сатып алуу боюнча комиссиянын курамына киргизилген башка органдардын кызматкерлери же жарандык коомдун өкүлдөрү сатып алуу боюнча комиссиянын Мыйзамда жана ушул Тартипте белгиленген функцияларынын аткарылышы үчүн жеке жоопкерчилик тартышат.</w:t>
      </w:r>
    </w:p>
    <w:p w14:paraId="511C4BF8"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82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23" w:author="Омурбек Сабиров" w:date="2022-05-18T11:05:00Z">
            <w:rPr>
              <w:rFonts w:ascii="Times New Roman" w:hAnsi="Times New Roman" w:cs="Times New Roman"/>
              <w:sz w:val="24"/>
              <w:szCs w:val="24"/>
              <w:lang w:val="ky-KG"/>
            </w:rPr>
          </w:rPrChange>
        </w:rPr>
        <w:lastRenderedPageBreak/>
        <w:t>Квалификациялык талаптарды белгилебестен (электрондук каталог аркылуу сатып алууну жүргүзгөн учурда) бир булактан алынган ыкмалар менен сатып алууда жана котировкаларды суроодо сатып алуу боюнча Комиссия түзүлбөйт.</w:t>
      </w:r>
    </w:p>
    <w:p w14:paraId="459B446E"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82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25" w:author="Омурбек Сабиров" w:date="2022-05-18T11:05:00Z">
            <w:rPr>
              <w:rFonts w:ascii="Times New Roman" w:hAnsi="Times New Roman" w:cs="Times New Roman"/>
              <w:sz w:val="24"/>
              <w:szCs w:val="24"/>
              <w:lang w:val="ky-KG"/>
            </w:rPr>
          </w:rPrChange>
        </w:rPr>
        <w:t>Сатып алуу жөнүндө документтерди түзгөндөн кийин, сатып алуулар бөлүмү аны сатып алуу боюнча комиссиянын бардык мүчөлөрүнө веб-порталдагы жеке кабинетине жөнөтөт. Комиссиянын ар бир мүчөсү логинди жана сыр сөздү  колдонуп, жеке кабинетке киргенден кийин сатып алуу жөнүндө документтерге кире алат. Комиссиянын мүчөлөрү документтердин критерийлерин ырастоого же толуктап иштеп чыгуу үчүн сын-пикирлер жана толуктоолор менен сатып алуулар бөлүмүнө кайтарып берүүгө тийиш. Эгерде 3 (үч) жумушчу күндүн ичинде Комиссиянын мүчөсү сын-пикирлерди жана/же толуктоолорду тастыктабаса же бербесе, критерийлер тастыкталды деп эсептелет.</w:t>
      </w:r>
    </w:p>
    <w:p w14:paraId="709D19E8"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82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27" w:author="Омурбек Сабиров" w:date="2022-05-18T11:05:00Z">
            <w:rPr>
              <w:rFonts w:ascii="Times New Roman" w:hAnsi="Times New Roman" w:cs="Times New Roman"/>
              <w:sz w:val="24"/>
              <w:szCs w:val="24"/>
              <w:lang w:val="ky-KG"/>
            </w:rPr>
          </w:rPrChange>
        </w:rPr>
        <w:t>Комиссиянын бардык мүчөлөрү документтердин критерийлерин ырастагандан кийин, сатып алуулар бөлүмү веб-порталда сатып алуу жөнүндө кулактандыруу жарыялайт.</w:t>
      </w:r>
    </w:p>
    <w:p w14:paraId="55F7D357"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Change w:id="828" w:author="Омурбек Сабиров" w:date="2022-05-18T11:05:00Z">
            <w:rPr>
              <w:rFonts w:ascii="Times New Roman" w:hAnsi="Times New Roman" w:cs="Times New Roman"/>
              <w:sz w:val="24"/>
              <w:szCs w:val="24"/>
              <w:lang w:val="ky-KG"/>
            </w:rPr>
          </w:rPrChange>
        </w:rPr>
        <w:t>55. Алкактык макулдашууну колдонуунун шарттары жана тартиби Мыйзамдын 18-беренеси жана ушул Тартиптин 6-главасы менен жөнгө салынат.</w:t>
      </w:r>
    </w:p>
    <w:p w14:paraId="55CEAB9C" w14:textId="77777777" w:rsidR="00090CF6" w:rsidRPr="00C22F08" w:rsidRDefault="00090CF6" w:rsidP="008803C8">
      <w:pPr>
        <w:pStyle w:val="Standard"/>
        <w:spacing w:after="0" w:line="240" w:lineRule="auto"/>
        <w:ind w:right="475" w:firstLine="709"/>
        <w:rPr>
          <w:rFonts w:ascii="Times New Roman" w:hAnsi="Times New Roman" w:cs="Times New Roman"/>
          <w:sz w:val="28"/>
          <w:szCs w:val="28"/>
          <w:lang w:val="ky-KG"/>
          <w:rPrChange w:id="829" w:author="Омурбек Сабиров" w:date="2022-05-18T11:05:00Z">
            <w:rPr>
              <w:rFonts w:ascii="Times New Roman" w:hAnsi="Times New Roman" w:cs="Times New Roman"/>
              <w:lang w:val="ky-KG"/>
            </w:rPr>
          </w:rPrChange>
        </w:rPr>
      </w:pPr>
    </w:p>
    <w:p w14:paraId="749A69D8" w14:textId="77777777" w:rsidR="00090CF6" w:rsidRPr="00C22F08" w:rsidRDefault="008E42BF" w:rsidP="008803C8">
      <w:pPr>
        <w:pStyle w:val="2"/>
        <w:ind w:right="475" w:firstLine="709"/>
        <w:jc w:val="both"/>
        <w:rPr>
          <w:rFonts w:ascii="Times New Roman" w:hAnsi="Times New Roman" w:cs="Times New Roman"/>
          <w:b/>
          <w:color w:val="auto"/>
          <w:lang w:val="ky-KG"/>
        </w:rPr>
      </w:pPr>
      <w:r w:rsidRPr="00C22F08">
        <w:rPr>
          <w:rFonts w:ascii="Times New Roman" w:hAnsi="Times New Roman" w:cs="Times New Roman"/>
          <w:b/>
          <w:color w:val="auto"/>
          <w:lang w:val="ky-KG"/>
          <w:rPrChange w:id="830" w:author="Омурбек Сабиров" w:date="2022-05-18T11:05:00Z">
            <w:rPr>
              <w:rFonts w:ascii="Times New Roman" w:eastAsiaTheme="minorEastAsia" w:hAnsi="Times New Roman" w:cs="Times New Roman"/>
              <w:b/>
              <w:color w:val="auto"/>
              <w:sz w:val="22"/>
              <w:szCs w:val="22"/>
              <w:lang w:val="ky-KG"/>
            </w:rPr>
          </w:rPrChange>
        </w:rPr>
        <w:t>§ 6. БЕРҮҮЧҮЛӨРДҮН СУНУШТАРДЫ БЕРҮҮНҮН АКЫРКЫ МӨӨНӨТҮ</w:t>
      </w:r>
      <w:r w:rsidRPr="00C22F08">
        <w:rPr>
          <w:rFonts w:ascii="Times New Roman" w:hAnsi="Times New Roman" w:cs="Times New Roman"/>
          <w:b/>
          <w:color w:val="auto"/>
          <w:lang w:val="ky-KG"/>
          <w:rPrChange w:id="831" w:author="Омурбек Сабиров" w:date="2022-05-18T11:05:00Z">
            <w:rPr>
              <w:rFonts w:ascii="Times New Roman" w:eastAsiaTheme="minorEastAsia" w:hAnsi="Times New Roman" w:cs="Times New Roman"/>
              <w:b/>
              <w:color w:val="auto"/>
              <w:sz w:val="22"/>
              <w:szCs w:val="22"/>
              <w:lang w:val="ky-KG"/>
            </w:rPr>
          </w:rPrChange>
        </w:rPr>
        <w:tab/>
      </w:r>
    </w:p>
    <w:p w14:paraId="1F738667" w14:textId="62DB6C11" w:rsidR="008E42BF" w:rsidRPr="00C22F08" w:rsidRDefault="008E42BF" w:rsidP="008803C8">
      <w:pPr>
        <w:pStyle w:val="2"/>
        <w:ind w:right="475" w:firstLine="709"/>
        <w:jc w:val="both"/>
        <w:rPr>
          <w:rFonts w:ascii="Times New Roman" w:hAnsi="Times New Roman" w:cs="Times New Roman"/>
          <w:b/>
          <w:color w:val="auto"/>
          <w:lang w:val="ky-KG"/>
          <w:rPrChange w:id="832" w:author="Омурбек Сабиров" w:date="2022-05-18T11:05:00Z">
            <w:rPr>
              <w:rFonts w:ascii="Times New Roman" w:hAnsi="Times New Roman" w:cs="Times New Roman"/>
              <w:b/>
              <w:color w:val="auto"/>
              <w:sz w:val="22"/>
              <w:lang w:val="ky-KG"/>
            </w:rPr>
          </w:rPrChange>
        </w:rPr>
      </w:pPr>
      <w:r w:rsidRPr="00C22F08">
        <w:rPr>
          <w:rFonts w:ascii="Times New Roman" w:hAnsi="Times New Roman" w:cs="Times New Roman"/>
          <w:b/>
          <w:color w:val="auto"/>
          <w:lang w:val="ky-KG"/>
          <w:rPrChange w:id="833" w:author="Омурбек Сабиров" w:date="2022-05-18T11:05:00Z">
            <w:rPr>
              <w:rFonts w:ascii="Times New Roman" w:eastAsiaTheme="minorEastAsia" w:hAnsi="Times New Roman" w:cs="Times New Roman"/>
              <w:b/>
              <w:color w:val="auto"/>
              <w:sz w:val="22"/>
              <w:szCs w:val="22"/>
              <w:lang w:val="ky-KG"/>
            </w:rPr>
          </w:rPrChange>
        </w:rPr>
        <w:t xml:space="preserve"> </w:t>
      </w:r>
    </w:p>
    <w:p w14:paraId="2DF7D012" w14:textId="77777777" w:rsidR="008E42BF" w:rsidRPr="00C22F08" w:rsidRDefault="008E42BF" w:rsidP="008803C8">
      <w:pPr>
        <w:pStyle w:val="Standard"/>
        <w:numPr>
          <w:ilvl w:val="0"/>
          <w:numId w:val="132"/>
        </w:numPr>
        <w:tabs>
          <w:tab w:val="left" w:pos="720"/>
          <w:tab w:val="right" w:pos="1134"/>
        </w:tabs>
        <w:spacing w:after="0" w:line="240" w:lineRule="auto"/>
        <w:ind w:left="0" w:right="475" w:firstLine="709"/>
        <w:rPr>
          <w:rFonts w:ascii="Times New Roman" w:hAnsi="Times New Roman" w:cs="Times New Roman"/>
          <w:sz w:val="28"/>
          <w:szCs w:val="28"/>
          <w:lang w:val="ky-KG"/>
          <w:rPrChange w:id="83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35" w:author="Омурбек Сабиров" w:date="2022-05-18T11:05:00Z">
            <w:rPr>
              <w:rFonts w:ascii="Times New Roman" w:hAnsi="Times New Roman" w:cs="Times New Roman"/>
              <w:sz w:val="24"/>
              <w:szCs w:val="24"/>
              <w:lang w:val="ky-KG"/>
            </w:rPr>
          </w:rPrChange>
        </w:rPr>
        <w:t>Сатып алууга катышууга берүүчүнүн сунушу сатып алуу жөнүндө документтерде көрсөтүлгөн берүүнүн акыркы мөөнөтү аяктаганга чейин веб-портал аркылуу электрондук формада берилет.</w:t>
      </w:r>
    </w:p>
    <w:p w14:paraId="16F6144A" w14:textId="77777777" w:rsidR="008E42BF" w:rsidRPr="00C22F08" w:rsidRDefault="008E42BF" w:rsidP="008803C8">
      <w:pPr>
        <w:pStyle w:val="Standard"/>
        <w:tabs>
          <w:tab w:val="left" w:pos="720"/>
          <w:tab w:val="right" w:pos="1134"/>
        </w:tabs>
        <w:spacing w:after="0" w:line="240" w:lineRule="auto"/>
        <w:ind w:right="475" w:firstLine="709"/>
        <w:rPr>
          <w:rFonts w:ascii="Times New Roman" w:hAnsi="Times New Roman" w:cs="Times New Roman"/>
          <w:sz w:val="28"/>
          <w:szCs w:val="28"/>
          <w:lang w:val="ky-KG"/>
          <w:rPrChange w:id="83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37" w:author="Омурбек Сабиров" w:date="2022-05-18T11:05:00Z">
            <w:rPr>
              <w:rFonts w:ascii="Times New Roman" w:hAnsi="Times New Roman" w:cs="Times New Roman"/>
              <w:sz w:val="24"/>
              <w:szCs w:val="24"/>
              <w:lang w:val="ky-KG"/>
            </w:rPr>
          </w:rPrChange>
        </w:rPr>
        <w:t>57. Сунуштарды берүүнүн акыркы мөөнөттөрүнө карата талаптар Мыйзамдын 20-беренеси менен жөнгө салынат.</w:t>
      </w:r>
    </w:p>
    <w:p w14:paraId="797514E0" w14:textId="77777777" w:rsidR="008E42BF" w:rsidRPr="00C22F08" w:rsidRDefault="008E42BF" w:rsidP="008803C8">
      <w:pPr>
        <w:pStyle w:val="Standard"/>
        <w:numPr>
          <w:ilvl w:val="0"/>
          <w:numId w:val="133"/>
        </w:numPr>
        <w:tabs>
          <w:tab w:val="left" w:pos="720"/>
        </w:tabs>
        <w:spacing w:after="0" w:line="240" w:lineRule="auto"/>
        <w:ind w:left="0" w:right="475" w:firstLine="709"/>
        <w:rPr>
          <w:rFonts w:ascii="Times New Roman" w:hAnsi="Times New Roman" w:cs="Times New Roman"/>
          <w:sz w:val="28"/>
          <w:szCs w:val="28"/>
          <w:lang w:val="ky-KG"/>
          <w:rPrChange w:id="83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39" w:author="Омурбек Сабиров" w:date="2022-05-18T11:05:00Z">
            <w:rPr>
              <w:rFonts w:ascii="Times New Roman" w:hAnsi="Times New Roman" w:cs="Times New Roman"/>
              <w:sz w:val="24"/>
              <w:szCs w:val="24"/>
              <w:lang w:val="ky-KG"/>
            </w:rPr>
          </w:rPrChange>
        </w:rPr>
        <w:t xml:space="preserve">Берүүчү веб-портал аркылуу сунуштарды берүүнүн акыркы мөөнөтү аяктаганга чейин 2 (эки)  жумушчу күндөн кечиктирбестен сатып алуучу уюм/Агент мындай суроо-талапка 2 (эки) жумушчу күндөн кечиктирбестен жооп берген сатып алуу документтеринин жоболору боюнча түшүндүрмө сурай алат. </w:t>
      </w:r>
    </w:p>
    <w:p w14:paraId="1BAEC5D8" w14:textId="77777777" w:rsidR="008E42BF" w:rsidRPr="00C22F08" w:rsidRDefault="008E42BF" w:rsidP="008803C8">
      <w:pPr>
        <w:pStyle w:val="Standard"/>
        <w:numPr>
          <w:ilvl w:val="0"/>
          <w:numId w:val="133"/>
        </w:numPr>
        <w:tabs>
          <w:tab w:val="left" w:pos="720"/>
        </w:tabs>
        <w:spacing w:after="0" w:line="240" w:lineRule="auto"/>
        <w:ind w:left="0" w:right="475" w:firstLine="709"/>
        <w:rPr>
          <w:rFonts w:ascii="Times New Roman" w:hAnsi="Times New Roman" w:cs="Times New Roman"/>
          <w:sz w:val="28"/>
          <w:szCs w:val="28"/>
          <w:lang w:val="ky-KG"/>
          <w:rPrChange w:id="84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41" w:author="Омурбек Сабиров" w:date="2022-05-18T11:05:00Z">
            <w:rPr>
              <w:rFonts w:ascii="Times New Roman" w:hAnsi="Times New Roman" w:cs="Times New Roman"/>
              <w:sz w:val="24"/>
              <w:szCs w:val="24"/>
              <w:lang w:val="ky-KG"/>
            </w:rPr>
          </w:rPrChange>
        </w:rPr>
        <w:t xml:space="preserve">Сатып алуу жөнүндө документтерге өзгөртүүлөрдү киргизүүдө түшүндүрүүгө суроо-талаптарды кароонун натыйжалары боюнча сунуштарды берүүнүн акыркы мөөнөтү 5 (беш) жумушчу күндөн кем эмес мөөнөткө узартылат. Сатып алуучу уюм техникалык мүнөздөмөлөрдү өзгөрткөн же негизги талаптарды өзгөрткөн учурда, арыздарды берүүнүн акыркы мөөнөтү аяктаганга чейин 3 (үч) жумушчу күндөн кем эмес </w:t>
      </w:r>
      <w:r w:rsidRPr="00C22F08">
        <w:rPr>
          <w:rFonts w:ascii="Times New Roman" w:hAnsi="Times New Roman" w:cs="Times New Roman"/>
          <w:sz w:val="28"/>
          <w:szCs w:val="28"/>
          <w:lang w:val="ky-KG"/>
          <w:rPrChange w:id="842" w:author="Омурбек Сабиров" w:date="2022-05-18T11:05:00Z">
            <w:rPr>
              <w:rFonts w:ascii="Times New Roman" w:hAnsi="Times New Roman" w:cs="Times New Roman"/>
              <w:sz w:val="24"/>
              <w:szCs w:val="24"/>
              <w:lang w:val="ky-KG"/>
            </w:rPr>
          </w:rPrChange>
        </w:rPr>
        <w:lastRenderedPageBreak/>
        <w:t>убакытта документтерди өзгөртө алат. Мындай өзгөртүүлөр веб-порталда жүргүзүлүшү керек. Бул учурда,  сатып алуу предмети,  ыкмасы өзгөрбөйт.</w:t>
      </w:r>
    </w:p>
    <w:p w14:paraId="1AE8BBAC" w14:textId="77777777" w:rsidR="008E42BF" w:rsidRPr="00C22F08" w:rsidRDefault="008E42BF" w:rsidP="008803C8">
      <w:pPr>
        <w:pStyle w:val="Standard"/>
        <w:numPr>
          <w:ilvl w:val="0"/>
          <w:numId w:val="133"/>
        </w:numPr>
        <w:tabs>
          <w:tab w:val="left" w:pos="720"/>
        </w:tabs>
        <w:spacing w:after="0" w:line="240" w:lineRule="auto"/>
        <w:ind w:left="0" w:right="475" w:firstLine="709"/>
        <w:rPr>
          <w:rFonts w:ascii="Times New Roman" w:hAnsi="Times New Roman" w:cs="Times New Roman"/>
          <w:sz w:val="28"/>
          <w:szCs w:val="28"/>
          <w:lang w:val="ky-KG"/>
          <w:rPrChange w:id="84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44" w:author="Омурбек Сабиров" w:date="2022-05-18T11:05:00Z">
            <w:rPr>
              <w:rFonts w:ascii="Times New Roman" w:hAnsi="Times New Roman" w:cs="Times New Roman"/>
              <w:sz w:val="24"/>
              <w:szCs w:val="24"/>
              <w:lang w:val="ky-KG"/>
            </w:rPr>
          </w:rPrChange>
        </w:rPr>
        <w:t>Берүүчүлөр сатып алууга өз сунуштарын веб-порталда же электрондук каталогдо өз кабинеттери аркылуу ушул Тартиптин 2, 3 жана 4-тиркемелерине ылайык типтүү формаларды пайдалануу менен сунуштарды берүүнүн акыркы мөөнөтү аяктаганга чейин ар кандай учурда түзүшөт жана беришет.</w:t>
      </w:r>
    </w:p>
    <w:p w14:paraId="6D7484E8" w14:textId="77777777" w:rsidR="008E42BF" w:rsidRPr="00C22F08" w:rsidRDefault="008E42BF" w:rsidP="008803C8">
      <w:pPr>
        <w:pStyle w:val="Standard"/>
        <w:numPr>
          <w:ilvl w:val="0"/>
          <w:numId w:val="133"/>
        </w:numPr>
        <w:tabs>
          <w:tab w:val="left" w:pos="720"/>
        </w:tabs>
        <w:spacing w:after="0" w:line="240" w:lineRule="auto"/>
        <w:ind w:left="0" w:right="475" w:firstLine="709"/>
        <w:rPr>
          <w:rFonts w:ascii="Times New Roman" w:hAnsi="Times New Roman" w:cs="Times New Roman"/>
          <w:sz w:val="28"/>
          <w:szCs w:val="28"/>
          <w:lang w:val="ky-KG"/>
          <w:rPrChange w:id="84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46" w:author="Омурбек Сабиров" w:date="2022-05-18T11:05:00Z">
            <w:rPr>
              <w:rFonts w:ascii="Times New Roman" w:hAnsi="Times New Roman" w:cs="Times New Roman"/>
              <w:sz w:val="24"/>
              <w:szCs w:val="24"/>
              <w:lang w:val="ky-KG"/>
            </w:rPr>
          </w:rPrChange>
        </w:rPr>
        <w:t>Берүүчүлөр сунуш кайтарылып алынган учурда сунуштун кепилдик камсыздоосун кайтарып алуу укугун жоготпостон, сунуш берүүнүн акыркы мөөнөтүнө чейин гана берилген сунушту чакыртып алууга же ага өзгөртүүлөрдү киргизүүгө укуктуу.</w:t>
      </w:r>
    </w:p>
    <w:p w14:paraId="2A1BA6CD" w14:textId="77777777" w:rsidR="008E42BF" w:rsidRPr="00C22F08" w:rsidRDefault="008E42BF" w:rsidP="008803C8">
      <w:pPr>
        <w:pStyle w:val="Standard"/>
        <w:tabs>
          <w:tab w:val="left" w:pos="720"/>
        </w:tabs>
        <w:spacing w:after="0" w:line="240" w:lineRule="auto"/>
        <w:ind w:left="720" w:right="475" w:firstLine="709"/>
        <w:rPr>
          <w:rFonts w:ascii="Times New Roman" w:hAnsi="Times New Roman" w:cs="Times New Roman"/>
          <w:sz w:val="28"/>
          <w:szCs w:val="28"/>
          <w:lang w:val="ky-KG"/>
          <w:rPrChange w:id="847" w:author="Омурбек Сабиров" w:date="2022-05-18T11:05:00Z">
            <w:rPr>
              <w:rFonts w:ascii="Times New Roman" w:hAnsi="Times New Roman" w:cs="Times New Roman"/>
              <w:sz w:val="24"/>
              <w:szCs w:val="24"/>
              <w:lang w:val="ky-KG"/>
            </w:rPr>
          </w:rPrChange>
        </w:rPr>
      </w:pPr>
    </w:p>
    <w:p w14:paraId="01DADD52" w14:textId="77777777" w:rsidR="008E42BF" w:rsidRPr="00C22F08" w:rsidRDefault="008E42BF" w:rsidP="008803C8">
      <w:pPr>
        <w:pStyle w:val="Standard"/>
        <w:tabs>
          <w:tab w:val="left" w:pos="720"/>
          <w:tab w:val="right" w:pos="1134"/>
        </w:tabs>
        <w:spacing w:after="0" w:line="240" w:lineRule="auto"/>
        <w:ind w:right="47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848" w:author="Омурбек Сабиров" w:date="2022-05-18T11:05:00Z">
            <w:rPr>
              <w:rFonts w:ascii="Times New Roman" w:hAnsi="Times New Roman" w:cs="Times New Roman"/>
              <w:b/>
              <w:lang w:val="ky-KG"/>
            </w:rPr>
          </w:rPrChange>
        </w:rPr>
        <w:t>§ 7.  ТҮШКӨН СУНУШТАРДЫ АЧУУ</w:t>
      </w:r>
    </w:p>
    <w:p w14:paraId="16CDB7E6" w14:textId="77777777" w:rsidR="00090CF6" w:rsidRPr="00C22F08" w:rsidRDefault="00090CF6" w:rsidP="008803C8">
      <w:pPr>
        <w:pStyle w:val="Standard"/>
        <w:tabs>
          <w:tab w:val="left" w:pos="720"/>
          <w:tab w:val="right" w:pos="1134"/>
        </w:tabs>
        <w:spacing w:after="0" w:line="240" w:lineRule="auto"/>
        <w:ind w:right="475" w:firstLine="709"/>
        <w:rPr>
          <w:rFonts w:ascii="Times New Roman" w:hAnsi="Times New Roman" w:cs="Times New Roman"/>
          <w:b/>
          <w:sz w:val="28"/>
          <w:szCs w:val="28"/>
          <w:lang w:val="ky-KG"/>
          <w:rPrChange w:id="849" w:author="Омурбек Сабиров" w:date="2022-05-18T11:05:00Z">
            <w:rPr>
              <w:rFonts w:ascii="Times New Roman" w:hAnsi="Times New Roman" w:cs="Times New Roman"/>
              <w:b/>
              <w:lang w:val="ky-KG"/>
            </w:rPr>
          </w:rPrChange>
        </w:rPr>
      </w:pPr>
    </w:p>
    <w:p w14:paraId="446933E8" w14:textId="77777777" w:rsidR="008E42BF" w:rsidRPr="00C22F08" w:rsidRDefault="008E42BF" w:rsidP="008803C8">
      <w:pPr>
        <w:pStyle w:val="Standard"/>
        <w:tabs>
          <w:tab w:val="left" w:pos="990"/>
          <w:tab w:val="right" w:pos="1134"/>
        </w:tabs>
        <w:spacing w:after="0" w:line="240" w:lineRule="auto"/>
        <w:ind w:right="475" w:firstLine="709"/>
        <w:rPr>
          <w:rFonts w:ascii="Times New Roman" w:hAnsi="Times New Roman" w:cs="Times New Roman"/>
          <w:sz w:val="28"/>
          <w:szCs w:val="28"/>
          <w:lang w:val="ky-KG"/>
          <w:rPrChange w:id="85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51" w:author="Омурбек Сабиров" w:date="2022-05-18T11:05:00Z">
            <w:rPr>
              <w:rFonts w:ascii="Times New Roman" w:hAnsi="Times New Roman" w:cs="Times New Roman"/>
              <w:sz w:val="24"/>
              <w:szCs w:val="24"/>
              <w:lang w:val="ky-KG"/>
            </w:rPr>
          </w:rPrChange>
        </w:rPr>
        <w:t>62. Келип түшкөн сунуштарды ачуунун жол-жоболору жана мөөнөттөрү Мыйзамдын 25-беренесинин талаптары менен жөнгө салынат.</w:t>
      </w:r>
    </w:p>
    <w:p w14:paraId="12F93011" w14:textId="77777777" w:rsidR="008E42BF" w:rsidRPr="00C22F08" w:rsidRDefault="008E42BF" w:rsidP="008803C8">
      <w:pPr>
        <w:pStyle w:val="Standard"/>
        <w:tabs>
          <w:tab w:val="left" w:pos="990"/>
          <w:tab w:val="right" w:pos="1134"/>
        </w:tabs>
        <w:spacing w:after="0" w:line="240" w:lineRule="auto"/>
        <w:ind w:right="475" w:firstLine="709"/>
        <w:rPr>
          <w:rFonts w:ascii="Times New Roman" w:hAnsi="Times New Roman" w:cs="Times New Roman"/>
          <w:sz w:val="28"/>
          <w:szCs w:val="28"/>
          <w:lang w:val="ky-KG"/>
          <w:rPrChange w:id="85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53" w:author="Омурбек Сабиров" w:date="2022-05-18T11:05:00Z">
            <w:rPr>
              <w:rFonts w:ascii="Times New Roman" w:hAnsi="Times New Roman" w:cs="Times New Roman"/>
              <w:sz w:val="24"/>
              <w:szCs w:val="24"/>
              <w:lang w:val="ky-KG"/>
            </w:rPr>
          </w:rPrChange>
        </w:rPr>
        <w:t xml:space="preserve">63. Берүүчүлөрдүн сунуштарын ачуу жол-жобосу сунуштарды берүүнүн акыркы мөөнөтү аяктагандан кийин дароо веб-портал тарабынан автоматтык түрдө жүргүзүлөт. Асимметриялык шифрлөө колдонулган учурда жөнөтүүчүлөрдүн сунуштарын ачуу сатып алуучу уюмдун/агенттин бир же андан ашык кызматкерлери тарабынан электрондук кол тамга аркылуу өз алдынча жүзөгө ашырылат. </w:t>
      </w:r>
    </w:p>
    <w:p w14:paraId="7CB5AC0D" w14:textId="77777777" w:rsidR="008E42BF" w:rsidRPr="00C22F08" w:rsidRDefault="008E42BF" w:rsidP="008803C8">
      <w:pPr>
        <w:pStyle w:val="Standard"/>
        <w:tabs>
          <w:tab w:val="left" w:pos="990"/>
          <w:tab w:val="right" w:pos="1134"/>
        </w:tabs>
        <w:spacing w:after="0" w:line="240" w:lineRule="auto"/>
        <w:ind w:right="475" w:firstLine="709"/>
        <w:rPr>
          <w:rFonts w:ascii="Times New Roman" w:hAnsi="Times New Roman" w:cs="Times New Roman"/>
          <w:sz w:val="28"/>
          <w:szCs w:val="28"/>
          <w:lang w:val="ky-KG"/>
          <w:rPrChange w:id="85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55" w:author="Омурбек Сабиров" w:date="2022-05-18T11:05:00Z">
            <w:rPr>
              <w:rFonts w:ascii="Times New Roman" w:hAnsi="Times New Roman" w:cs="Times New Roman"/>
              <w:sz w:val="24"/>
              <w:szCs w:val="24"/>
              <w:lang w:val="ky-KG"/>
            </w:rPr>
          </w:rPrChange>
        </w:rPr>
        <w:t xml:space="preserve">Ачуу протоколдору, чектелген метод колдонулгандан башка учурларда, веб-портал тарабынан автоматтык түрдө түзүлөт жана жарыяланат. Чектелген ыкманы колдонууда ачуу протоколу веб-портал тарабынан түзүлөт, бирок сатып алуучу уюм жана ушул сатып алууга өз сунуштарын берген жеткирүүчүлөр үчүн жеткиликтүү болуп саналат. Веб-порталда "ачуу болуп өттү"деген статус жарыяланат. </w:t>
      </w:r>
    </w:p>
    <w:p w14:paraId="6096718C" w14:textId="77777777" w:rsidR="008E42BF" w:rsidRPr="00C22F08" w:rsidRDefault="008E42BF" w:rsidP="008803C8">
      <w:pPr>
        <w:pStyle w:val="Standard"/>
        <w:tabs>
          <w:tab w:val="left" w:pos="990"/>
          <w:tab w:val="right" w:pos="1134"/>
        </w:tabs>
        <w:spacing w:after="0" w:line="240" w:lineRule="auto"/>
        <w:ind w:right="475" w:firstLine="709"/>
        <w:rPr>
          <w:rFonts w:ascii="Times New Roman" w:hAnsi="Times New Roman" w:cs="Times New Roman"/>
          <w:sz w:val="28"/>
          <w:szCs w:val="28"/>
          <w:lang w:val="ky-KG"/>
          <w:rPrChange w:id="85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57" w:author="Омурбек Сабиров" w:date="2022-05-18T11:05:00Z">
            <w:rPr>
              <w:rFonts w:ascii="Times New Roman" w:hAnsi="Times New Roman" w:cs="Times New Roman"/>
              <w:sz w:val="24"/>
              <w:szCs w:val="24"/>
              <w:lang w:val="ky-KG"/>
            </w:rPr>
          </w:rPrChange>
        </w:rPr>
        <w:t>64. Чектелбеген ыкма менен сүйлөшүүлөр менен сатып алууларды жүргүзүүдө биринчи этапта Мыйзамдын 25-беренесинин 2-бөлүгүнүн 1, 2 жана 7-пункттарында каралган маалыматтар ачылат.</w:t>
      </w:r>
    </w:p>
    <w:p w14:paraId="068EE73F" w14:textId="77777777" w:rsidR="008E42BF" w:rsidRPr="00C22F08" w:rsidRDefault="008E42BF" w:rsidP="008803C8">
      <w:pPr>
        <w:pStyle w:val="Standard"/>
        <w:tabs>
          <w:tab w:val="left" w:pos="990"/>
          <w:tab w:val="right" w:pos="1134"/>
        </w:tabs>
        <w:spacing w:after="0" w:line="240" w:lineRule="auto"/>
        <w:ind w:right="475" w:firstLine="709"/>
        <w:rPr>
          <w:rFonts w:ascii="Times New Roman" w:hAnsi="Times New Roman" w:cs="Times New Roman"/>
          <w:sz w:val="28"/>
          <w:szCs w:val="28"/>
          <w:lang w:val="ky-KG"/>
          <w:rPrChange w:id="85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859" w:author="Омурбек Сабиров" w:date="2022-05-18T11:05:00Z">
            <w:rPr>
              <w:rFonts w:ascii="Times New Roman" w:hAnsi="Times New Roman" w:cs="Times New Roman"/>
              <w:sz w:val="24"/>
              <w:szCs w:val="24"/>
              <w:lang w:val="ky-KG"/>
            </w:rPr>
          </w:rPrChange>
        </w:rPr>
        <w:t xml:space="preserve">Веб-порталда экинчи этапты ачуу чектелбеген методдун эки Пакеттик ыкмасынын жол-жоболоруна ылайык жүргүзүлөт. </w:t>
      </w:r>
    </w:p>
    <w:p w14:paraId="334A1821" w14:textId="77777777" w:rsidR="008E42BF" w:rsidRPr="00C22F08" w:rsidRDefault="008E42BF" w:rsidP="008803C8">
      <w:pPr>
        <w:pStyle w:val="Standard"/>
        <w:tabs>
          <w:tab w:val="left" w:pos="990"/>
          <w:tab w:val="right" w:pos="1134"/>
        </w:tabs>
        <w:spacing w:after="0" w:line="240" w:lineRule="auto"/>
        <w:ind w:right="475" w:firstLine="709"/>
        <w:rPr>
          <w:rFonts w:ascii="Times New Roman" w:hAnsi="Times New Roman" w:cs="Times New Roman"/>
          <w:b/>
          <w:sz w:val="28"/>
          <w:szCs w:val="28"/>
          <w:lang w:val="ky-KG"/>
          <w:rPrChange w:id="860" w:author="Омурбек Сабиров" w:date="2022-05-18T11:05:00Z">
            <w:rPr>
              <w:rFonts w:ascii="Times New Roman" w:hAnsi="Times New Roman" w:cs="Times New Roman"/>
              <w:b/>
              <w:lang w:val="ky-KG"/>
            </w:rPr>
          </w:rPrChange>
        </w:rPr>
      </w:pPr>
    </w:p>
    <w:p w14:paraId="6D149F5C" w14:textId="77777777" w:rsidR="00090CF6" w:rsidRPr="00C22F08" w:rsidRDefault="008E42BF" w:rsidP="008803C8">
      <w:pPr>
        <w:pStyle w:val="Standard"/>
        <w:tabs>
          <w:tab w:val="left" w:pos="990"/>
          <w:tab w:val="right" w:pos="1134"/>
        </w:tabs>
        <w:spacing w:after="0" w:line="240" w:lineRule="auto"/>
        <w:ind w:right="475" w:firstLine="709"/>
        <w:rPr>
          <w:rFonts w:ascii="Times New Roman" w:hAnsi="Times New Roman" w:cs="Times New Roman"/>
          <w:b/>
          <w:sz w:val="28"/>
          <w:szCs w:val="28"/>
        </w:rPr>
      </w:pPr>
      <w:r w:rsidRPr="00C22F08">
        <w:rPr>
          <w:rFonts w:ascii="Times New Roman" w:hAnsi="Times New Roman" w:cs="Times New Roman"/>
          <w:b/>
          <w:sz w:val="28"/>
          <w:szCs w:val="28"/>
          <w:rPrChange w:id="861" w:author="Омурбек Сабиров" w:date="2022-05-18T11:05:00Z">
            <w:rPr>
              <w:rFonts w:ascii="Times New Roman" w:hAnsi="Times New Roman" w:cs="Times New Roman"/>
              <w:b/>
            </w:rPr>
          </w:rPrChange>
        </w:rPr>
        <w:t>§ 8. ТҮШКӨН СУНУШТАРДЫ БААЛОО</w:t>
      </w:r>
    </w:p>
    <w:p w14:paraId="3C8C8554" w14:textId="4B327E16" w:rsidR="008E42BF" w:rsidRPr="00C22F08" w:rsidRDefault="008E42BF" w:rsidP="008803C8">
      <w:pPr>
        <w:pStyle w:val="Standard"/>
        <w:tabs>
          <w:tab w:val="left" w:pos="990"/>
          <w:tab w:val="right" w:pos="1134"/>
        </w:tabs>
        <w:spacing w:after="0" w:line="240" w:lineRule="auto"/>
        <w:ind w:right="475" w:firstLine="709"/>
        <w:rPr>
          <w:rFonts w:ascii="Times New Roman" w:hAnsi="Times New Roman" w:cs="Times New Roman"/>
          <w:b/>
          <w:sz w:val="28"/>
          <w:szCs w:val="28"/>
          <w:rPrChange w:id="862" w:author="Омурбек Сабиров" w:date="2022-05-18T11:05:00Z">
            <w:rPr>
              <w:rFonts w:ascii="Times New Roman" w:hAnsi="Times New Roman" w:cs="Times New Roman"/>
              <w:b/>
            </w:rPr>
          </w:rPrChange>
        </w:rPr>
      </w:pPr>
      <w:r w:rsidRPr="00C22F08">
        <w:rPr>
          <w:rFonts w:ascii="Times New Roman" w:hAnsi="Times New Roman" w:cs="Times New Roman"/>
          <w:b/>
          <w:sz w:val="28"/>
          <w:szCs w:val="28"/>
          <w:rPrChange w:id="863" w:author="Омурбек Сабиров" w:date="2022-05-18T11:05:00Z">
            <w:rPr>
              <w:rFonts w:ascii="Times New Roman" w:hAnsi="Times New Roman" w:cs="Times New Roman"/>
              <w:b/>
            </w:rPr>
          </w:rPrChange>
        </w:rPr>
        <w:t xml:space="preserve"> </w:t>
      </w:r>
    </w:p>
    <w:p w14:paraId="75E3AB19"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86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65" w:author="Омурбек Сабиров" w:date="2022-05-18T11:05:00Z">
            <w:rPr>
              <w:rFonts w:ascii="Times New Roman" w:hAnsi="Times New Roman" w:cs="Times New Roman"/>
              <w:sz w:val="24"/>
              <w:szCs w:val="24"/>
            </w:rPr>
          </w:rPrChange>
        </w:rPr>
        <w:t xml:space="preserve">Сатып алуулар бөлүмү жана сатып алуу боюнча комиссия, Агент сунушта берилген коммерциялык сыр болгон маалыматтарды камтыган маалыматтын купуялуулук принцибин сактоого милдеттүү. Сатып алуу боюнча комиссия тарабынан сунуштарды баалоо жана салыштыруу мүчөлөрүнүн ар бири  тарабынан жеке  ишке ашырылат. </w:t>
      </w:r>
    </w:p>
    <w:p w14:paraId="3A27D824"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86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67" w:author="Омурбек Сабиров" w:date="2022-05-18T11:05:00Z">
            <w:rPr>
              <w:rFonts w:ascii="Times New Roman" w:hAnsi="Times New Roman" w:cs="Times New Roman"/>
              <w:sz w:val="24"/>
              <w:szCs w:val="24"/>
            </w:rPr>
          </w:rPrChange>
        </w:rPr>
        <w:lastRenderedPageBreak/>
        <w:t>Берүүчүлөрдүн сунуштарын баалоо Мыйзамга жана сатып алуу документтеринде белгиленген талаптарга жана критерийлерге ылайык жүргүзүлөт. Бул талаптар жана критерийлер Мыйзамга ылайык келиши керек.</w:t>
      </w:r>
    </w:p>
    <w:p w14:paraId="259BB2DF"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86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69" w:author="Омурбек Сабиров" w:date="2022-05-18T11:05:00Z">
            <w:rPr>
              <w:rFonts w:ascii="Times New Roman" w:hAnsi="Times New Roman" w:cs="Times New Roman"/>
              <w:sz w:val="24"/>
              <w:szCs w:val="24"/>
            </w:rPr>
          </w:rPrChange>
        </w:rPr>
        <w:t>Сунуштарды баалоо сатып алуу жөнүндө документтердин критерийлерин бекитүүдө веб-портал жиберген логинди жана сыр сөздү  колдонуу менен веб-порталда сатып алуу боюнча комиссия/Агент тарабынан электрондук форматта жүргүзүлөт.</w:t>
      </w:r>
    </w:p>
    <w:p w14:paraId="6129EE06" w14:textId="7BC28DDA"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87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71" w:author="Омурбек Сабиров" w:date="2022-05-18T11:05:00Z">
            <w:rPr>
              <w:rFonts w:ascii="Times New Roman" w:hAnsi="Times New Roman" w:cs="Times New Roman"/>
              <w:sz w:val="24"/>
              <w:szCs w:val="24"/>
            </w:rPr>
          </w:rPrChange>
        </w:rPr>
        <w:t xml:space="preserve">Эксперттер (эксперттик комиссия) алар тартылган учурда товарларды, жумуштарды, кызмат көрсөтүүлөрдү берүүчүлөр сунуш кылган сатып алуу жөнүндө документтердин талаптарына ылайык келүүсү жагынан техникалык мүнөздөмөлөргө (техникалык </w:t>
      </w:r>
      <w:r w:rsidR="00BA29C1" w:rsidRPr="00C22F08">
        <w:rPr>
          <w:rFonts w:ascii="Times New Roman" w:hAnsi="Times New Roman" w:cs="Times New Roman"/>
          <w:sz w:val="28"/>
          <w:szCs w:val="28"/>
          <w:rPrChange w:id="872" w:author="Омурбек Сабиров" w:date="2022-05-18T11:05:00Z">
            <w:rPr>
              <w:rFonts w:ascii="Times New Roman" w:hAnsi="Times New Roman" w:cs="Times New Roman"/>
              <w:sz w:val="24"/>
              <w:szCs w:val="24"/>
            </w:rPr>
          </w:rPrChange>
        </w:rPr>
        <w:t>өзгөчөлүктөр</w:t>
      </w:r>
      <w:r w:rsidRPr="00C22F08">
        <w:rPr>
          <w:rFonts w:ascii="Times New Roman" w:hAnsi="Times New Roman" w:cs="Times New Roman"/>
          <w:sz w:val="28"/>
          <w:szCs w:val="28"/>
          <w:rPrChange w:id="873" w:author="Омурбек Сабиров" w:date="2022-05-18T11:05:00Z">
            <w:rPr>
              <w:rFonts w:ascii="Times New Roman" w:hAnsi="Times New Roman" w:cs="Times New Roman"/>
              <w:sz w:val="24"/>
              <w:szCs w:val="24"/>
            </w:rPr>
          </w:rPrChange>
        </w:rPr>
        <w:t>, техникалык тапшырма, иштердин сметасы) баа беришет жана эксперттик корутунду беришет, мында эксперттер сатып алуу боюнча комиссия тарабынан чечим кабыл алууда добуш берүүгө укугу жок. Эксперттердин (эксперттик комиссиянын) корутундусу сатып алуу жөнүндө документтерде каралган талаптардын чегинде түзүлгөн учурда комиссия же агент тарабынан эске алынат.</w:t>
      </w:r>
    </w:p>
    <w:p w14:paraId="209D544B"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87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75" w:author="Омурбек Сабиров" w:date="2022-05-18T11:05:00Z">
            <w:rPr>
              <w:rFonts w:ascii="Times New Roman" w:hAnsi="Times New Roman" w:cs="Times New Roman"/>
              <w:sz w:val="24"/>
              <w:szCs w:val="24"/>
            </w:rPr>
          </w:rPrChange>
        </w:rPr>
        <w:t>Сатып алуучу уюм/Агент сунуштарды баалоонун жүрүшүндө берүүчүлөрдөн алардын сунуштары боюнча тактоочу жана/же түшүндүрүүчү мүнөздөгү гана түшүндүрмөлөрдү сурай алат. Бардык түшүндүрүү өтүнүчтөрү жана жооптору веб-портал аркылуу берилиши керек. Берүүчүнүн сунушунун маңызын өзгөртүү жана берилбеген документтерди суроо максатында эч кандай суроо-талапка, сүйлөшүүгө же уруксат берүүгө жол берилбейт.</w:t>
      </w:r>
    </w:p>
    <w:p w14:paraId="4EB77B3D"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87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77" w:author="Омурбек Сабиров" w:date="2022-05-18T11:05:00Z">
            <w:rPr>
              <w:rFonts w:ascii="Times New Roman" w:hAnsi="Times New Roman" w:cs="Times New Roman"/>
              <w:sz w:val="24"/>
              <w:szCs w:val="24"/>
            </w:rPr>
          </w:rPrChange>
        </w:rPr>
        <w:t>Берүүчүнүн сунушунда комиссияда/Агентте алардын аныктыгына шек келтирген документтер болгон учурда, сатып алуучу уюм/Агент берүүчүнүн сунушунун курамына кирген документтердин аныктыгын тастыктоо үчүн ушул документти берүүчүгө берген үчүнчү жакка жазуу жүзүндө суроо-талап жөнөтө алат (мисалы, даярдоочу заводдун авторизациясынын көчүрмөсү, лицензия, квалификациялык сертификаттар ж.б.).</w:t>
      </w:r>
    </w:p>
    <w:p w14:paraId="6FFFC3A0"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87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79" w:author="Омурбек Сабиров" w:date="2022-05-18T11:05:00Z">
            <w:rPr>
              <w:rFonts w:ascii="Times New Roman" w:hAnsi="Times New Roman" w:cs="Times New Roman"/>
              <w:sz w:val="24"/>
              <w:szCs w:val="24"/>
            </w:rPr>
          </w:rPrChange>
        </w:rPr>
        <w:t>Баалоо учурунда, сатып алуу комиссиясы / Агент сатып алуу документтеринде белгиленген талаптарга олуттуу дал келбегендиктен, сатуучунун сунушун четке кагат. Мындай олуттуу четтөөлөргө төмөнкү учурлар кирет:</w:t>
      </w:r>
    </w:p>
    <w:p w14:paraId="4200C39E"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8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81" w:author="Омурбек Сабиров" w:date="2022-05-18T11:05:00Z">
            <w:rPr>
              <w:rFonts w:ascii="Times New Roman" w:hAnsi="Times New Roman" w:cs="Times New Roman"/>
              <w:sz w:val="24"/>
              <w:szCs w:val="24"/>
            </w:rPr>
          </w:rPrChange>
        </w:rPr>
        <w:t>1) берүүчүнүн сунушунун кол коюлган формасынын, контракттардын жана/же аткарылган иштердин актыларынын (эгер документтер талап кылынса), лицензиялардын (эгер лицензияланса) көчүрмөлөрүнүн жоктугу;</w:t>
      </w:r>
    </w:p>
    <w:p w14:paraId="325D4CDB" w14:textId="26215FC2"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8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83" w:author="Омурбек Сабиров" w:date="2022-05-18T11:05:00Z">
            <w:rPr>
              <w:rFonts w:ascii="Times New Roman" w:hAnsi="Times New Roman" w:cs="Times New Roman"/>
              <w:sz w:val="24"/>
              <w:szCs w:val="24"/>
            </w:rPr>
          </w:rPrChange>
        </w:rPr>
        <w:lastRenderedPageBreak/>
        <w:t xml:space="preserve">2) маанилүү эксплуатациялык параметрлердин же башка талаптардын эквиваленттүүлүгүн камсыз кылбаган башка конструкция же продукция сунуш кылынганда сапатка карата талаптарга (техникалык </w:t>
      </w:r>
      <w:r w:rsidR="00BA29C1" w:rsidRPr="00C22F08">
        <w:rPr>
          <w:rFonts w:ascii="Times New Roman" w:hAnsi="Times New Roman" w:cs="Times New Roman"/>
          <w:sz w:val="28"/>
          <w:szCs w:val="28"/>
          <w:rPrChange w:id="884" w:author="Омурбек Сабиров" w:date="2022-05-18T11:05:00Z">
            <w:rPr>
              <w:rFonts w:ascii="Times New Roman" w:hAnsi="Times New Roman" w:cs="Times New Roman"/>
              <w:sz w:val="24"/>
              <w:szCs w:val="24"/>
            </w:rPr>
          </w:rPrChange>
        </w:rPr>
        <w:t>өзгөчөлүктөр</w:t>
      </w:r>
      <w:r w:rsidRPr="00C22F08">
        <w:rPr>
          <w:rFonts w:ascii="Times New Roman" w:hAnsi="Times New Roman" w:cs="Times New Roman"/>
          <w:sz w:val="28"/>
          <w:szCs w:val="28"/>
          <w:rPrChange w:id="885" w:author="Омурбек Сабиров" w:date="2022-05-18T11:05:00Z">
            <w:rPr>
              <w:rFonts w:ascii="Times New Roman" w:hAnsi="Times New Roman" w:cs="Times New Roman"/>
              <w:sz w:val="24"/>
              <w:szCs w:val="24"/>
            </w:rPr>
          </w:rPrChange>
        </w:rPr>
        <w:t>, техникалык тапшырма, иштердин көлөмдөрүнүн ведомосту) ылайык келбөө;</w:t>
      </w:r>
    </w:p>
    <w:p w14:paraId="405A39D6"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8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87" w:author="Омурбек Сабиров" w:date="2022-05-18T11:05:00Z">
            <w:rPr>
              <w:rFonts w:ascii="Times New Roman" w:hAnsi="Times New Roman" w:cs="Times New Roman"/>
              <w:sz w:val="24"/>
              <w:szCs w:val="24"/>
            </w:rPr>
          </w:rPrChange>
        </w:rPr>
        <w:t>3) берүүчүнүн алдын-ала төлөө жөнүндө талабынын болушу, мында сатып алуу жөнүндө документтерде "контракттын шарттары аткарылгандан кийин" төлөө шарты белгиленген;</w:t>
      </w:r>
    </w:p>
    <w:p w14:paraId="60699D22"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8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89" w:author="Омурбек Сабиров" w:date="2022-05-18T11:05:00Z">
            <w:rPr>
              <w:rFonts w:ascii="Times New Roman" w:hAnsi="Times New Roman" w:cs="Times New Roman"/>
              <w:sz w:val="24"/>
              <w:szCs w:val="24"/>
            </w:rPr>
          </w:rPrChange>
        </w:rPr>
        <w:t>4) талап кылынган (акыркы) даталарга же иштин жүрүшүн контролдоочу көрсөткүчтөргө дал келбеген контракт, жеткирүү, монтаждоо же куруу боюнча ишти баштоо графигин сунуш кылуу;</w:t>
      </w:r>
    </w:p>
    <w:p w14:paraId="4EBE0BC0"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9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91" w:author="Омурбек Сабиров" w:date="2022-05-18T11:05:00Z">
            <w:rPr>
              <w:rFonts w:ascii="Times New Roman" w:hAnsi="Times New Roman" w:cs="Times New Roman"/>
              <w:sz w:val="24"/>
              <w:szCs w:val="24"/>
            </w:rPr>
          </w:rPrChange>
        </w:rPr>
        <w:t>5) сатып алуу жөнүндө документтердин квалификациялык талаптарына ылайык келбеген суб берүүчүлөрдү тартуу;</w:t>
      </w:r>
    </w:p>
    <w:p w14:paraId="6BD59BE4"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9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93" w:author="Омурбек Сабиров" w:date="2022-05-18T11:05:00Z">
            <w:rPr>
              <w:rFonts w:ascii="Times New Roman" w:hAnsi="Times New Roman" w:cs="Times New Roman"/>
              <w:sz w:val="24"/>
              <w:szCs w:val="24"/>
            </w:rPr>
          </w:rPrChange>
        </w:rPr>
        <w:t>6) сатып алуу жөнүндө документтерде көрсөтүлгөн кепилдик мөөнөттү бербөө;</w:t>
      </w:r>
    </w:p>
    <w:p w14:paraId="7CCA5D2E"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9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95" w:author="Омурбек Сабиров" w:date="2022-05-18T11:05:00Z">
            <w:rPr>
              <w:rFonts w:ascii="Times New Roman" w:hAnsi="Times New Roman" w:cs="Times New Roman"/>
              <w:sz w:val="24"/>
              <w:szCs w:val="24"/>
            </w:rPr>
          </w:rPrChange>
        </w:rPr>
        <w:t>7) сатып алынган товарлардын жана жумуштардын наркынан тышкары, транспорттук чыгымдар жана камсыздандыруу чыгымдары, бажы алымдарын жана салыктарын төлөө жана баага таасир этиши мүмкүн болгон башка чыгымдарды баага кошпоо;</w:t>
      </w:r>
    </w:p>
    <w:p w14:paraId="7A65A85E"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9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97" w:author="Омурбек Сабиров" w:date="2022-05-18T11:05:00Z">
            <w:rPr>
              <w:rFonts w:ascii="Times New Roman" w:hAnsi="Times New Roman" w:cs="Times New Roman"/>
              <w:sz w:val="24"/>
              <w:szCs w:val="24"/>
            </w:rPr>
          </w:rPrChange>
        </w:rPr>
        <w:t>8) берүүчүнүн сунушунун кепилдик камсыздоосун толук эмес берүү, ошондой эле документтерде талап кылынган форма боюнча эмес сунушту гарантиялык камсыз кылуу;</w:t>
      </w:r>
    </w:p>
    <w:p w14:paraId="28F90554"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89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899" w:author="Омурбек Сабиров" w:date="2022-05-18T11:05:00Z">
            <w:rPr>
              <w:rFonts w:ascii="Times New Roman" w:hAnsi="Times New Roman" w:cs="Times New Roman"/>
              <w:sz w:val="24"/>
              <w:szCs w:val="24"/>
            </w:rPr>
          </w:rPrChange>
        </w:rPr>
        <w:t>9) мурда сатып алуу боюнча комиссия же агент мындай маалыматты берүү жөнүндө суроо-талап жиберген шартта, берүүчү товарларга болгон өз баасын 20% дан ашык төмөндөтүүнүн негиздүүлүгүн далилдебесе;</w:t>
      </w:r>
    </w:p>
    <w:p w14:paraId="744E1FA2"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90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01" w:author="Омурбек Сабиров" w:date="2022-05-18T11:05:00Z">
            <w:rPr>
              <w:rFonts w:ascii="Times New Roman" w:hAnsi="Times New Roman" w:cs="Times New Roman"/>
              <w:sz w:val="24"/>
              <w:szCs w:val="24"/>
            </w:rPr>
          </w:rPrChange>
        </w:rPr>
        <w:t>10) берүүчүнүн сунушунун колдонуу мөөнөтү сатып алуу жөнүндө документтер талап кылган мөөнөттү жаппайт ж. б.</w:t>
      </w:r>
    </w:p>
    <w:p w14:paraId="74208BED"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90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03" w:author="Омурбек Сабиров" w:date="2022-05-18T11:05:00Z">
            <w:rPr>
              <w:rFonts w:ascii="Times New Roman" w:hAnsi="Times New Roman" w:cs="Times New Roman"/>
              <w:sz w:val="24"/>
              <w:szCs w:val="24"/>
            </w:rPr>
          </w:rPrChange>
        </w:rPr>
        <w:t xml:space="preserve">Жөнөкөй шериктештик (консорциум) катышкан учурда алдыңкы өнөктөш сатып алуу жөнүндө документтерде же квалификацияга чейинки документтерде белгиленген квалификациялык талаптардын кеминде 40 пайызына, ал эми калган өнөктөштөр - 10 пайыздан кем эмес талаптарга жооп бериши керек. Жетекчи өнөктөштүн квалификациясына дал келүү пайызы башка өнөктөштөрдүн дал келүү пайызынан аз болушу мүмкүн эмес. </w:t>
      </w:r>
    </w:p>
    <w:p w14:paraId="1FA4E987"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90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05" w:author="Омурбек Сабиров" w:date="2022-05-18T11:05:00Z">
            <w:rPr>
              <w:rFonts w:ascii="Times New Roman" w:hAnsi="Times New Roman" w:cs="Times New Roman"/>
              <w:sz w:val="24"/>
              <w:szCs w:val="24"/>
            </w:rPr>
          </w:rPrChange>
        </w:rPr>
        <w:t xml:space="preserve">Эгерде иш лицензияланса, анда консорциумдун бардык мүчөлөрү лицензия алышы керек. Жөнөкөй шериктештиктин мүчөлөрүнүн тажрыйбасы жөнөкөй шериктештиктин ар бир өнөктөшүнүн финансылык жана техникалык мүмкүнчүлүктөрү жалпыланат жана сатып алуу жөнүндө документтерде же квалификацияга чейинки документтерде белгиленген талаптардын 100 пайызына ылайык келүүгө тийиш. Бул талаптарга жооп </w:t>
      </w:r>
      <w:r w:rsidRPr="00C22F08">
        <w:rPr>
          <w:rFonts w:ascii="Times New Roman" w:hAnsi="Times New Roman" w:cs="Times New Roman"/>
          <w:sz w:val="28"/>
          <w:szCs w:val="28"/>
          <w:rPrChange w:id="906" w:author="Омурбек Сабиров" w:date="2022-05-18T11:05:00Z">
            <w:rPr>
              <w:rFonts w:ascii="Times New Roman" w:hAnsi="Times New Roman" w:cs="Times New Roman"/>
              <w:sz w:val="24"/>
              <w:szCs w:val="24"/>
            </w:rPr>
          </w:rPrChange>
        </w:rPr>
        <w:lastRenderedPageBreak/>
        <w:t>бербеген учурда, жөнөкөй шериктештиктин провайдеринин сунушу четке кагылат.</w:t>
      </w:r>
    </w:p>
    <w:p w14:paraId="149F9F36"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90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08" w:author="Омурбек Сабиров" w:date="2022-05-18T11:05:00Z">
            <w:rPr>
              <w:rFonts w:ascii="Times New Roman" w:hAnsi="Times New Roman" w:cs="Times New Roman"/>
              <w:sz w:val="24"/>
              <w:szCs w:val="24"/>
            </w:rPr>
          </w:rPrChange>
        </w:rPr>
        <w:t>Жөнөкөй шериктештиктин (консорциумдун) сунушу төмөнкү талаптарга жооп бериши керек:</w:t>
      </w:r>
    </w:p>
    <w:p w14:paraId="4AAB92D0"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90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10" w:author="Омурбек Сабиров" w:date="2022-05-18T11:05:00Z">
            <w:rPr>
              <w:rFonts w:ascii="Times New Roman" w:hAnsi="Times New Roman" w:cs="Times New Roman"/>
              <w:sz w:val="24"/>
              <w:szCs w:val="24"/>
            </w:rPr>
          </w:rPrChange>
        </w:rPr>
        <w:t>1) өнөктөштөрдүн бири бардык өнөктөштөрдүн ишеним каты менен ырасталган, бардык өнөктөштөрдүн атынан милдеттенме алууга ыйгарым укуктуу жетектөөчү өнөктөш болууга тийиш. Келишимдин алкагында талаш-тартыш пайда болгон учурда, сатып алуучу уюм жалпысынан консорциумга эмес, алдыңкы өнөктөшкө талап коет;</w:t>
      </w:r>
    </w:p>
    <w:p w14:paraId="332C183F"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91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12" w:author="Омурбек Сабиров" w:date="2022-05-18T11:05:00Z">
            <w:rPr>
              <w:rFonts w:ascii="Times New Roman" w:hAnsi="Times New Roman" w:cs="Times New Roman"/>
              <w:sz w:val="24"/>
              <w:szCs w:val="24"/>
            </w:rPr>
          </w:rPrChange>
        </w:rPr>
        <w:t>2) жөнөкөй шериктештиктин өнөктөштөрүнүн ортосундагы макулдашуу контракттын шарттарына ылайык сатып алуу жөнүндө контракттын аткарылышы үчүн бардык өнөктөштөр биргелешип жоопкерчиликтүү экендигин жана жетектөөчү өнөктөш кандай гана болбосун өнөктөштүн жана/же бардык өнөктөштөрдүн атынан жана тапшыруусу боюнча милдеттенмелерди алууга жана көрсөтмөлөрдү алууга укуктуу экендигин, ошондой эле төлөмдөрдү кошо алганда, сатып алуу жөнүндө контрактты аткаруу боюнча бардык операциялар жетектөөчү өнөктөш менен гана жүргүзүлөрүн көрсөтүү менен жазуу жүзүндө түзүлүүгө тийиш;</w:t>
      </w:r>
    </w:p>
    <w:p w14:paraId="3DAAE4D4"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91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14" w:author="Омурбек Сабиров" w:date="2022-05-18T11:05:00Z">
            <w:rPr>
              <w:rFonts w:ascii="Times New Roman" w:hAnsi="Times New Roman" w:cs="Times New Roman"/>
              <w:sz w:val="24"/>
              <w:szCs w:val="24"/>
            </w:rPr>
          </w:rPrChange>
        </w:rPr>
        <w:t>3) сунуш веб-порталда өнөктөштөрдүн ортосундагы келишимде аныкталган алдыңкы өнөктөштүн жеке кабинетинен гана берилет.</w:t>
      </w:r>
    </w:p>
    <w:p w14:paraId="60197ED7" w14:textId="77777777" w:rsidR="008E42BF" w:rsidRPr="00C22F08" w:rsidRDefault="008E42BF" w:rsidP="008803C8">
      <w:pPr>
        <w:pStyle w:val="Standard"/>
        <w:tabs>
          <w:tab w:val="left" w:pos="720"/>
          <w:tab w:val="right" w:pos="851"/>
        </w:tabs>
        <w:spacing w:after="0" w:line="240" w:lineRule="auto"/>
        <w:ind w:right="475" w:firstLine="709"/>
        <w:rPr>
          <w:rFonts w:ascii="Times New Roman" w:hAnsi="Times New Roman" w:cs="Times New Roman"/>
          <w:sz w:val="28"/>
          <w:szCs w:val="28"/>
          <w:rPrChange w:id="91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16" w:author="Омурбек Сабиров" w:date="2022-05-18T11:05:00Z">
            <w:rPr>
              <w:rFonts w:ascii="Times New Roman" w:hAnsi="Times New Roman" w:cs="Times New Roman"/>
              <w:sz w:val="24"/>
              <w:szCs w:val="24"/>
            </w:rPr>
          </w:rPrChange>
        </w:rPr>
        <w:t>Жөнөкөй шериктештиктин сунушу көрсөтүлгөн талаптарга ылайык келбесе, сунуш четке кагылат</w:t>
      </w:r>
    </w:p>
    <w:p w14:paraId="4D23F88A"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91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18" w:author="Омурбек Сабиров" w:date="2022-05-18T11:05:00Z">
            <w:rPr>
              <w:rFonts w:ascii="Times New Roman" w:hAnsi="Times New Roman" w:cs="Times New Roman"/>
              <w:sz w:val="24"/>
              <w:szCs w:val="24"/>
            </w:rPr>
          </w:rPrChange>
        </w:rPr>
        <w:t>Берүүчү суб берүүчү менен биргеликте катышкан учурда, башкы берүүчү сатып алуу жөнүндө документтерде каралган (белгиленген) квалификациялык талаптарга ылайык келүүгө тийиш. Мында, эгерде иш лицензияланса, анда лицензия бардык катышуучуларда болушу керек жана бүтүндөй курулуш мезгилине жарактуу болот.</w:t>
      </w:r>
    </w:p>
    <w:p w14:paraId="78029853"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91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20" w:author="Омурбек Сабиров" w:date="2022-05-18T11:05:00Z">
            <w:rPr>
              <w:rFonts w:ascii="Times New Roman" w:hAnsi="Times New Roman" w:cs="Times New Roman"/>
              <w:sz w:val="24"/>
              <w:szCs w:val="24"/>
            </w:rPr>
          </w:rPrChange>
        </w:rPr>
        <w:t xml:space="preserve"> Чексиз ыкманын эки пакеттик ыкмасын колдонууда, эгерде Берүүчү биринчи топтом боюнча сунушка (квалификация жана техникалык шарттар) өзүнүн финансылык сунушун киргизсе жана сатып алуучу уюм/Агент анын баасына мүмкүнчүлүк алса, анда сатуучунун сунушу четке кагылат.</w:t>
      </w:r>
    </w:p>
    <w:p w14:paraId="169AB253" w14:textId="47E70B28"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92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22" w:author="Омурбек Сабиров" w:date="2022-05-18T11:05:00Z">
            <w:rPr>
              <w:rFonts w:ascii="Times New Roman" w:hAnsi="Times New Roman" w:cs="Times New Roman"/>
              <w:sz w:val="24"/>
              <w:szCs w:val="24"/>
            </w:rPr>
          </w:rPrChange>
        </w:rPr>
        <w:t xml:space="preserve">Комиссия берилген сунушта анча-мынча дал келбестиктер, майда каталар же так эместиктер бар сунуштарды четке какпайт. Баалоого таасир этпеген так эместиктер олуттуу четтөөлөр болушу мүмкүн (мисалы, эгерде документтердин талабы менен окшош тажрыйбанын 2 жылы жана берилген товарлардын, аткарылган иштердин жана көрсөтүлгөн кызматтардын көлөмү 20 млн.сом белгиленсе, ал эми жөнөтүүчү 1 жыл 6 ай же 1 жыл 8 ай тажрыйбаны күбөлөндүргөн документтерди берсе, бирок </w:t>
      </w:r>
      <w:r w:rsidRPr="00C22F08">
        <w:rPr>
          <w:rFonts w:ascii="Times New Roman" w:hAnsi="Times New Roman" w:cs="Times New Roman"/>
          <w:sz w:val="28"/>
          <w:szCs w:val="28"/>
          <w:rPrChange w:id="923" w:author="Омурбек Сабиров" w:date="2022-05-18T11:05:00Z">
            <w:rPr>
              <w:rFonts w:ascii="Times New Roman" w:hAnsi="Times New Roman" w:cs="Times New Roman"/>
              <w:sz w:val="24"/>
              <w:szCs w:val="24"/>
            </w:rPr>
          </w:rPrChange>
        </w:rPr>
        <w:lastRenderedPageBreak/>
        <w:t>аткарылган жеткирүүлөрдүн көлөмү белгиленген 20 млн. сомдон ашыкты түзсө).</w:t>
      </w:r>
    </w:p>
    <w:p w14:paraId="47B7CB88"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92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25" w:author="Омурбек Сабиров" w:date="2022-05-18T11:05:00Z">
            <w:rPr>
              <w:rFonts w:ascii="Times New Roman" w:hAnsi="Times New Roman" w:cs="Times New Roman"/>
              <w:sz w:val="24"/>
              <w:szCs w:val="24"/>
            </w:rPr>
          </w:rPrChange>
        </w:rPr>
        <w:t>Сатып алуучу уюм/Агент сунуштарды баалоону бүтүрүп, даттануунун мөөнөтүн эске алуу менен сунуштардын мөөнөтү бүткөнгө чейин келишим түзүшү керек. Баалоо үчүн кошумча убакыт керек болгон учурларда, сатып алуучу уюм/Агент веб-портал аркылуу өз сунуштарын берген бардык сатуучуларга сунуштардын колдонуу мөөнөтүн узартуу жөнүндө сурам жөнөтүүгө милдеттүү. Сатып алуучу уюм / Агент суроо-талапты берүүчүлөрдүн сунуштарынын колдонулушунан кеч эмес мөөнөттө жөнөтөт жана сунуштардын колдонуу мөөнөтү бүткөндөн кийин мөөнөтүн узартууга жол берилбейт. Өз сунуштарынын колдонуу мөөнөтүн узартууга макул болгон берүүчүлөр бул макулдукту веб-портал аркылуу өз сунушун өзгөртпөстөн берүүгө тийиш, ошондой эле сунуштарды кепилдик  камсыз кылуунун колдонуу мөөнөтүн узартууга тийиш. Банктык кепилдик берилген шартта, берүүчү  узартуунун мөөнөтүн эске алуу менен жаңы банк кепилдигин берет. Сатуучулар сунуштардын мөөнөтүн узартпоого укуктуу, бул үчүн сатуучу Веб-порталга расмий жооп жазышы керек, мындай учурда алардын сунушу четке кагылып, сунуштун кепилдик кепилдиги кайтарылып берилет.</w:t>
      </w:r>
    </w:p>
    <w:p w14:paraId="7107EEC7" w14:textId="77777777" w:rsidR="008E42BF" w:rsidRPr="00C22F08" w:rsidRDefault="008E42BF" w:rsidP="008803C8">
      <w:pPr>
        <w:pStyle w:val="Standard"/>
        <w:numPr>
          <w:ilvl w:val="0"/>
          <w:numId w:val="175"/>
        </w:numPr>
        <w:tabs>
          <w:tab w:val="left" w:pos="720"/>
          <w:tab w:val="right" w:pos="851"/>
        </w:tabs>
        <w:spacing w:after="0" w:line="240" w:lineRule="auto"/>
        <w:ind w:left="0" w:right="475" w:firstLine="709"/>
        <w:rPr>
          <w:rFonts w:ascii="Times New Roman" w:hAnsi="Times New Roman" w:cs="Times New Roman"/>
          <w:sz w:val="28"/>
          <w:szCs w:val="28"/>
          <w:rPrChange w:id="92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927" w:author="Омурбек Сабиров" w:date="2022-05-18T11:05:00Z">
            <w:rPr>
              <w:rFonts w:ascii="Times New Roman" w:hAnsi="Times New Roman" w:cs="Times New Roman"/>
              <w:sz w:val="24"/>
              <w:szCs w:val="24"/>
              <w:lang w:val="ky-KG"/>
            </w:rPr>
          </w:rPrChange>
        </w:rPr>
        <w:t>Сатып алуу комиссиясы берүүчүлөрдүн сунуштарын баллдык же стандарттык баалоо тутуму боюнча баалайт.</w:t>
      </w:r>
    </w:p>
    <w:p w14:paraId="58604858"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92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29" w:author="Омурбек Сабиров" w:date="2022-05-18T11:05:00Z">
            <w:rPr>
              <w:rFonts w:ascii="Times New Roman" w:hAnsi="Times New Roman" w:cs="Times New Roman"/>
              <w:sz w:val="24"/>
              <w:szCs w:val="24"/>
              <w:lang w:val="ky-KG"/>
            </w:rPr>
          </w:rPrChange>
        </w:rPr>
        <w:t>Мында баалоонун баллдык системасы сатып алууларда колдонулат, аларды жүргүзүүдө сатып алуучу уюм/агент үчүн тандоонун негизги критерийи берүүчүлөрдүн квалификациясы болуп саналат жана сатып алуу жөнүндө документтерде квалификациялык талаптар каралган.</w:t>
      </w:r>
    </w:p>
    <w:p w14:paraId="00C44225"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3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31" w:author="Омурбек Сабиров" w:date="2022-05-18T11:05:00Z">
            <w:rPr>
              <w:rFonts w:ascii="Times New Roman" w:hAnsi="Times New Roman" w:cs="Times New Roman"/>
              <w:sz w:val="24"/>
              <w:szCs w:val="24"/>
            </w:rPr>
          </w:rPrChange>
        </w:rPr>
        <w:t>Калган учурларда, стандарттык сунуштарды баалоо тутуму колдонулат.</w:t>
      </w:r>
    </w:p>
    <w:p w14:paraId="042A47AF" w14:textId="77777777" w:rsidR="008E42BF" w:rsidRPr="00C22F08" w:rsidRDefault="008E42BF" w:rsidP="008803C8">
      <w:pPr>
        <w:pStyle w:val="Standard"/>
        <w:numPr>
          <w:ilvl w:val="0"/>
          <w:numId w:val="175"/>
        </w:numPr>
        <w:spacing w:after="0" w:line="240" w:lineRule="auto"/>
        <w:ind w:left="0" w:right="475" w:firstLine="655"/>
        <w:rPr>
          <w:rFonts w:ascii="Times New Roman" w:hAnsi="Times New Roman" w:cs="Times New Roman"/>
          <w:sz w:val="28"/>
          <w:szCs w:val="28"/>
          <w:rPrChange w:id="93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33" w:author="Омурбек Сабиров" w:date="2022-05-18T11:05:00Z">
            <w:rPr>
              <w:rFonts w:ascii="Times New Roman" w:hAnsi="Times New Roman" w:cs="Times New Roman"/>
              <w:sz w:val="24"/>
              <w:szCs w:val="24"/>
            </w:rPr>
          </w:rPrChange>
        </w:rPr>
        <w:t xml:space="preserve">Стандарттык система колдонулган учурда, баалоонун биринчи этабында: </w:t>
      </w:r>
    </w:p>
    <w:p w14:paraId="650CA791" w14:textId="77777777" w:rsidR="008E42BF" w:rsidRPr="00C22F08" w:rsidRDefault="008E42BF" w:rsidP="008803C8">
      <w:pPr>
        <w:pStyle w:val="Standard"/>
        <w:numPr>
          <w:ilvl w:val="0"/>
          <w:numId w:val="176"/>
        </w:numPr>
        <w:spacing w:after="0" w:line="240" w:lineRule="auto"/>
        <w:ind w:left="0" w:right="475" w:firstLine="709"/>
        <w:rPr>
          <w:rFonts w:ascii="Times New Roman" w:hAnsi="Times New Roman" w:cs="Times New Roman"/>
          <w:sz w:val="28"/>
          <w:szCs w:val="28"/>
          <w:rPrChange w:id="93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35" w:author="Омурбек Сабиров" w:date="2022-05-18T11:05:00Z">
            <w:rPr>
              <w:rFonts w:ascii="Times New Roman" w:hAnsi="Times New Roman" w:cs="Times New Roman"/>
              <w:sz w:val="24"/>
              <w:szCs w:val="24"/>
            </w:rPr>
          </w:rPrChange>
        </w:rPr>
        <w:t>текшерүү: сунушка кол коюуга укуктуу адам – берүүчүнүн уюмунун жетекчиси же ага берилген ишеним каттын негизинде кол коюуга укуктуу адам кол коюшу керек (бул учурда ишеним кат сунуш пакетине тиркелет)</w:t>
      </w:r>
    </w:p>
    <w:p w14:paraId="31854459" w14:textId="77777777" w:rsidR="008E42BF" w:rsidRPr="00C22F08" w:rsidRDefault="008E42BF" w:rsidP="008803C8">
      <w:pPr>
        <w:pStyle w:val="Standard"/>
        <w:numPr>
          <w:ilvl w:val="0"/>
          <w:numId w:val="176"/>
        </w:numPr>
        <w:spacing w:after="0" w:line="240" w:lineRule="auto"/>
        <w:ind w:left="0" w:right="475" w:firstLine="709"/>
        <w:rPr>
          <w:rFonts w:ascii="Times New Roman" w:hAnsi="Times New Roman" w:cs="Times New Roman"/>
          <w:sz w:val="28"/>
          <w:szCs w:val="28"/>
          <w:rPrChange w:id="93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37" w:author="Омурбек Сабиров" w:date="2022-05-18T11:05:00Z">
            <w:rPr>
              <w:rFonts w:ascii="Times New Roman" w:hAnsi="Times New Roman" w:cs="Times New Roman"/>
              <w:sz w:val="24"/>
              <w:szCs w:val="24"/>
            </w:rPr>
          </w:rPrChange>
        </w:rPr>
        <w:t>сунуштун толуктугу: берүүчүлөр сунушту толук көлөмдө жеткириши керек. Сатып алуу жөнүндө документтерде белгиленген талаптарды тастыктаган документтердин жоктугу сунушту четке кагуу үчүн негиз болуп саналат.</w:t>
      </w:r>
    </w:p>
    <w:p w14:paraId="609BE452"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3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39" w:author="Омурбек Сабиров" w:date="2022-05-18T11:05:00Z">
            <w:rPr>
              <w:rFonts w:ascii="Times New Roman" w:hAnsi="Times New Roman" w:cs="Times New Roman"/>
              <w:sz w:val="24"/>
              <w:szCs w:val="24"/>
            </w:rPr>
          </w:rPrChange>
        </w:rPr>
        <w:t xml:space="preserve">3) сунушту кепилдик камсыз кылуу: берүүчү тарабынан берилген сунушту кепилдик камсыз кылуу сатып алуу жөнүндө документтерде каралган өлчөмгө, формага жана колдонуу мөөнөтүнө ылайык келүүгө тийиш. Эгерде сунушту кепилдик камсыз кылуу банктык кепилдик </w:t>
      </w:r>
      <w:r w:rsidRPr="00C22F08">
        <w:rPr>
          <w:rFonts w:ascii="Times New Roman" w:hAnsi="Times New Roman" w:cs="Times New Roman"/>
          <w:sz w:val="28"/>
          <w:szCs w:val="28"/>
          <w:rPrChange w:id="940" w:author="Омурбек Сабиров" w:date="2022-05-18T11:05:00Z">
            <w:rPr>
              <w:rFonts w:ascii="Times New Roman" w:hAnsi="Times New Roman" w:cs="Times New Roman"/>
              <w:sz w:val="24"/>
              <w:szCs w:val="24"/>
            </w:rPr>
          </w:rPrChange>
        </w:rPr>
        <w:lastRenderedPageBreak/>
        <w:t xml:space="preserve">түрүндө берилсе, банктык кепилдиктин тексти сунушту кепилдик  камсыз кылуунун стандарттык формасына ылайык келүүгө тийиш (ушул Тартипке карата 2, 3 жана 4-тиркемелер). Эгерде банк кепилдигин берген банк өзүнүн банктык кепилдик формасына ээ болсо, анда бул учурда банк ушул Тартиптин 2, 3 жана 4-тиркемелеринде каралган милдеттүү талааларды көрсөтүү менен өзүнүн бекитилген формасы боюнча берет. </w:t>
      </w:r>
    </w:p>
    <w:p w14:paraId="5792FD65"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4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42" w:author="Омурбек Сабиров" w:date="2022-05-18T11:05:00Z">
            <w:rPr>
              <w:rFonts w:ascii="Times New Roman" w:hAnsi="Times New Roman" w:cs="Times New Roman"/>
              <w:sz w:val="24"/>
              <w:szCs w:val="24"/>
            </w:rPr>
          </w:rPrChange>
        </w:rPr>
        <w:t>Акча каражаттары түрүндөгү сунушту кепилдик  камсыздоо ачылган учурга карата мамлекеттик сатып алуулар боюнча ыйгарым укуктуу мамлекеттик органдын депозиттик/эсептешүү эсебине келип түшүүсү зарыл.</w:t>
      </w:r>
    </w:p>
    <w:p w14:paraId="3D100334" w14:textId="77777777" w:rsidR="008E42BF" w:rsidRPr="00C22F08" w:rsidRDefault="008E42BF" w:rsidP="008803C8">
      <w:pPr>
        <w:pStyle w:val="Standard"/>
        <w:numPr>
          <w:ilvl w:val="0"/>
          <w:numId w:val="175"/>
        </w:numPr>
        <w:spacing w:after="0" w:line="240" w:lineRule="auto"/>
        <w:ind w:left="0" w:right="475" w:firstLine="709"/>
        <w:rPr>
          <w:rFonts w:ascii="Times New Roman" w:hAnsi="Times New Roman" w:cs="Times New Roman"/>
          <w:sz w:val="28"/>
          <w:szCs w:val="28"/>
          <w:rPrChange w:id="94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44" w:author="Омурбек Сабиров" w:date="2022-05-18T11:05:00Z">
            <w:rPr>
              <w:rFonts w:ascii="Times New Roman" w:hAnsi="Times New Roman" w:cs="Times New Roman"/>
              <w:sz w:val="24"/>
              <w:szCs w:val="24"/>
            </w:rPr>
          </w:rPrChange>
        </w:rPr>
        <w:t xml:space="preserve">Эгерде берүүчүлөр тарабынан сунуштардын баасын салыштыруу үчүн ар кандай валюталарда сунуштар берилген болсо, сунуштар Кыргыз Республикасынын улуттук валютасына (сом) которулууга тийиш. Веб-портал сунуштар ачылган күнгө карата Улуттук банк тарабынан белгиленген алмашуу курсу боюнча бирдиктүү валютага кайра эсептөөнү жүргүзөт. </w:t>
      </w:r>
    </w:p>
    <w:p w14:paraId="2A57B0DE" w14:textId="77777777" w:rsidR="008E42BF" w:rsidRPr="00C22F08" w:rsidRDefault="008E42BF" w:rsidP="008803C8">
      <w:pPr>
        <w:pStyle w:val="Standard"/>
        <w:numPr>
          <w:ilvl w:val="0"/>
          <w:numId w:val="175"/>
        </w:numPr>
        <w:spacing w:after="0" w:line="240" w:lineRule="auto"/>
        <w:ind w:left="0" w:right="475" w:firstLine="709"/>
        <w:rPr>
          <w:rFonts w:ascii="Times New Roman" w:hAnsi="Times New Roman" w:cs="Times New Roman"/>
          <w:sz w:val="28"/>
          <w:szCs w:val="28"/>
          <w:rPrChange w:id="94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46" w:author="Омурбек Сабиров" w:date="2022-05-18T11:05:00Z">
            <w:rPr>
              <w:rFonts w:ascii="Times New Roman" w:hAnsi="Times New Roman" w:cs="Times New Roman"/>
              <w:sz w:val="24"/>
              <w:szCs w:val="24"/>
            </w:rPr>
          </w:rPrChange>
        </w:rPr>
        <w:t>Баалоонун экинчи этабында баалоонун биринчи баскычынан өткөн берүүчүлөрдүн квалификациясынын сатып алуу документтеринин талаптарына шайкештиги изилденет.</w:t>
      </w:r>
    </w:p>
    <w:p w14:paraId="0128F95D" w14:textId="77777777" w:rsidR="008E42BF" w:rsidRPr="00C22F08" w:rsidRDefault="008E42BF" w:rsidP="008803C8">
      <w:pPr>
        <w:pStyle w:val="Standard"/>
        <w:numPr>
          <w:ilvl w:val="0"/>
          <w:numId w:val="175"/>
        </w:numPr>
        <w:spacing w:after="0" w:line="240" w:lineRule="auto"/>
        <w:ind w:left="0" w:right="475" w:firstLine="709"/>
        <w:rPr>
          <w:rFonts w:ascii="Times New Roman" w:hAnsi="Times New Roman" w:cs="Times New Roman"/>
          <w:sz w:val="28"/>
          <w:szCs w:val="28"/>
          <w:rPrChange w:id="94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48" w:author="Омурбек Сабиров" w:date="2022-05-18T11:05:00Z">
            <w:rPr>
              <w:rFonts w:ascii="Times New Roman" w:hAnsi="Times New Roman" w:cs="Times New Roman"/>
              <w:sz w:val="24"/>
              <w:szCs w:val="24"/>
            </w:rPr>
          </w:rPrChange>
        </w:rPr>
        <w:t>Сатып алуу жөнүндө комиссия белгиленген квалификациялык талаптарга жооп бербеген сунуштарды четке кагышы керек. Четтөө төмөнкү себептерден улам болушу керек:</w:t>
      </w:r>
    </w:p>
    <w:p w14:paraId="1BF3078E"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4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50" w:author="Омурбек Сабиров" w:date="2022-05-18T11:05:00Z">
            <w:rPr>
              <w:rFonts w:ascii="Times New Roman" w:hAnsi="Times New Roman" w:cs="Times New Roman"/>
              <w:sz w:val="24"/>
              <w:szCs w:val="24"/>
            </w:rPr>
          </w:rPrChange>
        </w:rPr>
        <w:t xml:space="preserve">1) берүүчүнүн ак ниетсиз берүүчүлөрдүн жана консультанттардын маалымат базасында болушу; </w:t>
      </w:r>
    </w:p>
    <w:p w14:paraId="557590DA"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5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52" w:author="Омурбек Сабиров" w:date="2022-05-18T11:05:00Z">
            <w:rPr>
              <w:rFonts w:ascii="Times New Roman" w:hAnsi="Times New Roman" w:cs="Times New Roman"/>
              <w:sz w:val="24"/>
              <w:szCs w:val="24"/>
            </w:rPr>
          </w:rPrChange>
        </w:rPr>
        <w:t>2) Таламдардын кагылышы болгон учурда;</w:t>
      </w:r>
    </w:p>
    <w:p w14:paraId="1A42DE5E"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5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54" w:author="Омурбек Сабиров" w:date="2022-05-18T11:05:00Z">
            <w:rPr>
              <w:rFonts w:ascii="Times New Roman" w:hAnsi="Times New Roman" w:cs="Times New Roman"/>
              <w:sz w:val="24"/>
              <w:szCs w:val="24"/>
            </w:rPr>
          </w:rPrChange>
        </w:rPr>
        <w:t>3) окшош берүүлөрдө же аткарылган жумуштарда/кызмат көрсөтүүлөрдө чагылдырылган берүүлөрдүн, жумуштарды/кызматтарды аткаруунун документтүү тастыкталган тажрыйбасынын жоктугу;</w:t>
      </w:r>
    </w:p>
    <w:p w14:paraId="12596BE2"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5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56" w:author="Омурбек Сабиров" w:date="2022-05-18T11:05:00Z">
            <w:rPr>
              <w:rFonts w:ascii="Times New Roman" w:hAnsi="Times New Roman" w:cs="Times New Roman"/>
              <w:sz w:val="24"/>
              <w:szCs w:val="24"/>
            </w:rPr>
          </w:rPrChange>
        </w:rPr>
        <w:t>4)финансылык мүмкүнчүлүктүн жоктугу жана/же компаниянын акыркы жылдагы жоготуулары (башка жылдардагы кирешелүүлүгүнө/чыгашасына карабастан);</w:t>
      </w:r>
    </w:p>
    <w:p w14:paraId="0B8C6544"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5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58" w:author="Омурбек Сабиров" w:date="2022-05-18T11:05:00Z">
            <w:rPr>
              <w:rFonts w:ascii="Times New Roman" w:hAnsi="Times New Roman" w:cs="Times New Roman"/>
              <w:sz w:val="24"/>
              <w:szCs w:val="24"/>
            </w:rPr>
          </w:rPrChange>
        </w:rPr>
        <w:t>5) контрактты аткарууга берүүчүнүн документтүү ырасталган техникалык мүмкүнчүлүктөрүнүн жоктугу (жабдуунун менчигинде же ижарага алуу укугунда);</w:t>
      </w:r>
    </w:p>
    <w:p w14:paraId="2415A2F8"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5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60" w:author="Омурбек Сабиров" w:date="2022-05-18T11:05:00Z">
            <w:rPr>
              <w:rFonts w:ascii="Times New Roman" w:hAnsi="Times New Roman" w:cs="Times New Roman"/>
              <w:sz w:val="24"/>
              <w:szCs w:val="24"/>
            </w:rPr>
          </w:rPrChange>
        </w:rPr>
        <w:t>6) билдирилген жумуштарды же кызматтарды аткаруу/ көрсөтүү үчүн документтештирилген квалификациялуу кызматкерлердин жоктугу;</w:t>
      </w:r>
    </w:p>
    <w:p w14:paraId="6D19BF96"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6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62" w:author="Омурбек Сабиров" w:date="2022-05-18T11:05:00Z">
            <w:rPr>
              <w:rFonts w:ascii="Times New Roman" w:hAnsi="Times New Roman" w:cs="Times New Roman"/>
              <w:sz w:val="24"/>
              <w:szCs w:val="24"/>
            </w:rPr>
          </w:rPrChange>
        </w:rPr>
        <w:t>7) товарларды берүүгө, жумуштарды/кызмат көрсөтүүлөрдү аткарууга лицензиянын жоктугу (анын ичинде жумуштарды сатып алууда лицензиянын деңгээлинин дал келбестиги) же контрактта каралган ишке тиешеси жок лицензиянын болушу;</w:t>
      </w:r>
    </w:p>
    <w:p w14:paraId="0FD7BFE0"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6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64" w:author="Омурбек Сабиров" w:date="2022-05-18T11:05:00Z">
            <w:rPr>
              <w:rFonts w:ascii="Times New Roman" w:hAnsi="Times New Roman" w:cs="Times New Roman"/>
              <w:sz w:val="24"/>
              <w:szCs w:val="24"/>
            </w:rPr>
          </w:rPrChange>
        </w:rPr>
        <w:lastRenderedPageBreak/>
        <w:t xml:space="preserve">8) берүүчүнүн салыктар же камсыздандыруу төгүмдөрү боюнча 10 эсептик көрсөткүчкө барабар же андан жогору карызы болсо. </w:t>
      </w:r>
    </w:p>
    <w:p w14:paraId="62E8BAE1"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rPrChange w:id="96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966" w:author="Омурбек Сабиров" w:date="2022-05-18T11:05:00Z">
            <w:rPr>
              <w:rFonts w:ascii="Times New Roman" w:hAnsi="Times New Roman" w:cs="Times New Roman"/>
              <w:sz w:val="24"/>
              <w:szCs w:val="24"/>
            </w:rPr>
          </w:rPrChange>
        </w:rPr>
        <w:t xml:space="preserve">83. </w:t>
      </w:r>
      <w:r w:rsidRPr="00C22F08">
        <w:rPr>
          <w:rFonts w:ascii="Times New Roman" w:hAnsi="Times New Roman" w:cs="Times New Roman"/>
          <w:sz w:val="28"/>
          <w:szCs w:val="28"/>
          <w:lang w:val="ky-KG"/>
          <w:rPrChange w:id="967" w:author="Омурбек Сабиров" w:date="2022-05-18T11:05:00Z">
            <w:rPr>
              <w:rFonts w:ascii="Times New Roman" w:hAnsi="Times New Roman" w:cs="Times New Roman"/>
              <w:sz w:val="24"/>
              <w:szCs w:val="24"/>
              <w:lang w:val="ky-KG"/>
            </w:rPr>
          </w:rPrChange>
        </w:rPr>
        <w:t xml:space="preserve">Баалоонун үчүнчү этабында квалификациялык талаптарга ылайык баалоодон өткөн бардык сунуштар сатып алуу документтеринин негизги техникалык талаптарына ылайык текшерилиши керек. Сунушту четке кагуу үчүн негиз болуп саналган техникалык талаптарга ылайык келбөөнүн мисалдары: маанилүү техникалык талаптарга ылайык келбөө (б.а. талап кылынгандардын ордуна жабдуулардын же материалдардын ар кандай түрлөрүн сунуш кылуу, талап кылынгандан төмөн өндүрүштүк кубаттуулук, ал арналган негизги функцияларды аткарууга жөндөмсүз жабдуу ж. б.). </w:t>
      </w:r>
      <w:r w:rsidRPr="00C22F08">
        <w:rPr>
          <w:rFonts w:ascii="Times New Roman" w:hAnsi="Times New Roman" w:cs="Times New Roman"/>
          <w:sz w:val="28"/>
          <w:szCs w:val="28"/>
          <w:rPrChange w:id="968" w:author="Омурбек Сабиров" w:date="2022-05-18T11:05:00Z">
            <w:rPr>
              <w:rFonts w:ascii="Times New Roman" w:hAnsi="Times New Roman" w:cs="Times New Roman"/>
              <w:sz w:val="24"/>
              <w:szCs w:val="24"/>
            </w:rPr>
          </w:rPrChange>
        </w:rPr>
        <w:t xml:space="preserve">Бул баа эки гана маанини кабыл ала турган баалоо формасын кийиши керек:"техникалык талаптарга жооп берет" жана "техникалык талаптарга жооп бербейт". </w:t>
      </w:r>
    </w:p>
    <w:p w14:paraId="15564705"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96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70" w:author="Омурбек Сабиров" w:date="2022-05-18T11:05:00Z">
            <w:rPr>
              <w:rFonts w:ascii="Times New Roman" w:hAnsi="Times New Roman" w:cs="Times New Roman"/>
              <w:sz w:val="24"/>
              <w:szCs w:val="24"/>
              <w:lang w:val="ky-KG"/>
            </w:rPr>
          </w:rPrChange>
        </w:rPr>
        <w:t>Берүүчүлөрдүн ишинин көлөмдөрүнүн ведомостун кароодо, көз жаздымда калган (бааланбаган) позициялардын фактылары аныкталган учурда, сатып алуу боюнча комиссия/Агент веб-портал аркылуу берүүчүгө иштин көлөмдөрүнүн ведомостунда калтырылган (бааланбаган) позицияларды көрсөтүү жөнүндө суроо-талап жөнөтөт.</w:t>
      </w:r>
    </w:p>
    <w:p w14:paraId="29EF5945" w14:textId="77777777" w:rsidR="008E42BF" w:rsidRPr="00C22F08" w:rsidRDefault="008E42BF" w:rsidP="008803C8">
      <w:pPr>
        <w:pStyle w:val="Standard"/>
        <w:spacing w:after="0" w:line="240" w:lineRule="auto"/>
        <w:ind w:right="475" w:firstLine="709"/>
        <w:rPr>
          <w:rFonts w:ascii="Times New Roman" w:hAnsi="Times New Roman" w:cs="Times New Roman"/>
          <w:sz w:val="28"/>
          <w:szCs w:val="28"/>
          <w:lang w:val="ky-KG"/>
          <w:rPrChange w:id="97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72" w:author="Омурбек Сабиров" w:date="2022-05-18T11:05:00Z">
            <w:rPr>
              <w:rFonts w:ascii="Times New Roman" w:hAnsi="Times New Roman" w:cs="Times New Roman"/>
              <w:sz w:val="24"/>
              <w:szCs w:val="24"/>
              <w:lang w:val="ky-KG"/>
            </w:rPr>
          </w:rPrChange>
        </w:rPr>
        <w:t>Эгерде берүүчү өткөрүп жиберилген (бааланбаган) позицияларды баалоону сунуш кылса, сатып алуу комиссиясы/Агент мындай сунушту четке кагат.</w:t>
      </w:r>
    </w:p>
    <w:p w14:paraId="5E40665C"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lang w:val="ky-KG"/>
          <w:rPrChange w:id="97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74" w:author="Омурбек Сабиров" w:date="2022-05-18T11:05:00Z">
            <w:rPr>
              <w:rFonts w:ascii="Times New Roman" w:hAnsi="Times New Roman" w:cs="Times New Roman"/>
              <w:sz w:val="24"/>
              <w:szCs w:val="24"/>
              <w:lang w:val="ky-KG"/>
            </w:rPr>
          </w:rPrChange>
        </w:rPr>
        <w:t>Төртүнчү этапта техникалык талаптарга жооп берүүнүн үчүнчү этабынан өткөн берүүчүлөрдүн баа сунуштары салыштырылат. Сатып алуу жөнүндө документтерде баадан тышкары, товардын жашоо циклин кошо алганда, сунуштун эң төмөн бааланган наркын аныктоо үчүн сунуштарды карап чыгууда эске алынуучу баалоонун башка критерийлери конкреттүү түрдө көрсөтүлүшү керек, ошондой эле аныкталган арифметикалык каталар, арзандатууларды колдонуу, калтырылган позицияларды баалоо ж. б.</w:t>
      </w:r>
    </w:p>
    <w:p w14:paraId="67A3BD66" w14:textId="75CFC56D"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Change w:id="975" w:author="Омурбек Сабиров" w:date="2022-05-18T11:05:00Z">
            <w:rPr>
              <w:rFonts w:ascii="Times New Roman" w:hAnsi="Times New Roman" w:cs="Times New Roman"/>
              <w:sz w:val="24"/>
              <w:szCs w:val="24"/>
              <w:lang w:val="ky-KG"/>
            </w:rPr>
          </w:rPrChange>
        </w:rPr>
        <w:t xml:space="preserve">Сунуштарды баалоонун натыйжалары веб-порталдан сатып алуу боюнча комиссиянын ар бир мүчөсү тарабынан толтурулат. Комиссиянын ар бир мүчөсү сунуштарды баалоону жүргүзгөндөн кийин, </w:t>
      </w:r>
      <w:r w:rsidR="00FD1D2F" w:rsidRPr="00C22F08">
        <w:rPr>
          <w:rFonts w:ascii="Times New Roman" w:hAnsi="Times New Roman" w:cs="Times New Roman"/>
          <w:sz w:val="28"/>
          <w:szCs w:val="28"/>
          <w:lang w:val="ky-KG"/>
        </w:rPr>
        <w:t>веб-портал</w:t>
      </w:r>
      <w:r w:rsidRPr="00C22F08">
        <w:rPr>
          <w:rFonts w:ascii="Times New Roman" w:hAnsi="Times New Roman" w:cs="Times New Roman"/>
          <w:sz w:val="28"/>
          <w:szCs w:val="28"/>
          <w:lang w:val="ky-KG"/>
        </w:rPr>
        <w:t xml:space="preserve"> автоматтык түрдө сатып алуу жол-жоболорунун протоколун түзөт жана веб-порталга жайгаштырат.</w:t>
      </w:r>
    </w:p>
    <w:p w14:paraId="0FA5D410"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 xml:space="preserve">Сатып алуу жол-жоболорунун протоколуна талаптар Мыйзамдын </w:t>
      </w:r>
      <w:r w:rsidRPr="00C22F08">
        <w:rPr>
          <w:rFonts w:ascii="Times New Roman" w:hAnsi="Times New Roman" w:cs="Times New Roman"/>
          <w:sz w:val="28"/>
          <w:szCs w:val="28"/>
          <w:lang w:val="ky-KG"/>
        </w:rPr>
        <w:t xml:space="preserve">15 жана </w:t>
      </w:r>
      <w:r w:rsidRPr="00C22F08">
        <w:rPr>
          <w:rFonts w:ascii="Times New Roman" w:hAnsi="Times New Roman" w:cs="Times New Roman"/>
          <w:sz w:val="28"/>
          <w:szCs w:val="28"/>
        </w:rPr>
        <w:t>27-берене</w:t>
      </w:r>
      <w:r w:rsidRPr="00C22F08">
        <w:rPr>
          <w:rFonts w:ascii="Times New Roman" w:hAnsi="Times New Roman" w:cs="Times New Roman"/>
          <w:sz w:val="28"/>
          <w:szCs w:val="28"/>
          <w:lang w:val="ky-KG"/>
        </w:rPr>
        <w:t>лер</w:t>
      </w:r>
      <w:r w:rsidRPr="00C22F08">
        <w:rPr>
          <w:rFonts w:ascii="Times New Roman" w:hAnsi="Times New Roman" w:cs="Times New Roman"/>
          <w:sz w:val="28"/>
          <w:szCs w:val="28"/>
        </w:rPr>
        <w:t>и менен жөнгө салынат.</w:t>
      </w:r>
    </w:p>
    <w:p w14:paraId="67C533C4"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lang w:val="ky-KG"/>
        </w:rPr>
        <w:t>Баалоонун баллдык системасын колдонууда баллдык система атайын талаптарда белгиленген баалоо критерийлерин эске алуу менен берүүчүнүн квалификациясын жана берүүчүнүн финансылык сунушун баалоодо колдонулат.</w:t>
      </w:r>
    </w:p>
    <w:p w14:paraId="135FCAC3"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lastRenderedPageBreak/>
        <w:t>Баллдар ыйгарылат: ушул сыяктуу товарларды жеткирүү, жумуштарды аткаруу же кызматтарды көрсөтүү боюнча далилденген тажрыйба, финансылык ресурстардын, техникалык мүмкүнчүлүктөрдүн болушу, квалификациялуу персоналдын жана берүүчү лицензиялардын болушу үчүн.</w:t>
      </w:r>
    </w:p>
    <w:p w14:paraId="5CF2452C"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Сатып алуулар боюнча комиссиянын/Агенттин ар бир мүчөсү өзүнүн жеке кабинетинде документтерде каралган максималдуу баллдан ашпаган ар бир квалификациялык жана техникалык талаптар боюнча берүүчүлөргө тиешелүү баллдарды электрондук түрдө ыйгарат.</w:t>
      </w:r>
    </w:p>
    <w:p w14:paraId="55549AE0"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Эгерде берүүчү коюлган талапка толук өлчөмдө жооп берсе, ага бул критерий үчүн мүмкүн болгон максималдуу балл берилет.</w:t>
      </w:r>
    </w:p>
    <w:p w14:paraId="29C660D0"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Эгерде берүүчүнүн сунушунда анча-мынча четтөөлөр болсо жана берүүчү коюлган талапка толук жооп бербесе, ага ылайыктуулук деңгээлине жараша балл берилет. Мисалы, эгерде берүүчү 1 млн. сом талап кылынганда 800 миң сомго берүү тажрыйбасын тастыктаса, анда бул учурда бул критерий үчүн берүүчүгө максималдуу критерий баллынан 80% (800 000 / 1 000 000) ыйгарылат.  </w:t>
      </w:r>
    </w:p>
    <w:p w14:paraId="3A7CD272"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 Үчүнчү этапта квалификациялык жана техникалык талаптарга жооп берүүнү баалоо этабында минималдуу өтүү баллына ээ болгон берүүчүлөрдүн баалары (70 балл) Мыйзамдын 25-беренесинин талаптарына ылайык мамлекеттик сатып алуулардын веб-порталы тарабынан ачылат. Эгерде берүүчүлөрдүн баалары ар кандай валютада берилсе, сунуштарды баалоо үчүн баалар веб-портал тарабынан баа сунуштары ачылган күнгө карата Кыргыз Республикасынын Улуттук банкы тарабынан белгиленген валюталардын курсун пайдалануу менен бирдиктүү валютага (сом) которулат.</w:t>
      </w:r>
    </w:p>
    <w:p w14:paraId="61A232CF"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Эң төмөнкү баа сунушуна веб-портал 100 упай берет. Калган берүүчүлөрдүн сунуштарына берилген упайлар веб-портал тарабынан төмөнкүдөй эсептелет:</w:t>
      </w:r>
    </w:p>
    <w:p w14:paraId="26840F69" w14:textId="77777777" w:rsidR="008E42BF" w:rsidRPr="00C22F08" w:rsidRDefault="008E42BF" w:rsidP="008803C8">
      <w:pPr>
        <w:pStyle w:val="Standard"/>
        <w:tabs>
          <w:tab w:val="left" w:pos="993"/>
        </w:tabs>
        <w:spacing w:after="0" w:line="240" w:lineRule="auto"/>
        <w:ind w:left="1080" w:right="475" w:firstLine="709"/>
        <w:rPr>
          <w:rFonts w:ascii="Times New Roman" w:hAnsi="Times New Roman" w:cs="Times New Roman"/>
          <w:sz w:val="28"/>
          <w:szCs w:val="28"/>
        </w:rPr>
      </w:pPr>
      <w:r w:rsidRPr="00C22F08">
        <w:rPr>
          <w:rFonts w:ascii="Times New Roman" w:hAnsi="Times New Roman" w:cs="Times New Roman"/>
          <w:sz w:val="28"/>
          <w:szCs w:val="28"/>
        </w:rPr>
        <w:t>Б = 100 x Цmin / Ц, мында:</w:t>
      </w:r>
    </w:p>
    <w:p w14:paraId="334FEB50" w14:textId="77777777" w:rsidR="008E42BF" w:rsidRPr="00C22F08" w:rsidRDefault="008E42BF" w:rsidP="008803C8">
      <w:pPr>
        <w:pStyle w:val="Standard"/>
        <w:tabs>
          <w:tab w:val="left" w:pos="993"/>
        </w:tabs>
        <w:spacing w:after="0" w:line="240" w:lineRule="auto"/>
        <w:ind w:left="1080" w:right="475" w:firstLine="709"/>
        <w:rPr>
          <w:rFonts w:ascii="Times New Roman" w:hAnsi="Times New Roman" w:cs="Times New Roman"/>
          <w:sz w:val="28"/>
          <w:szCs w:val="28"/>
        </w:rPr>
      </w:pPr>
      <w:r w:rsidRPr="00C22F08">
        <w:rPr>
          <w:rFonts w:ascii="Times New Roman" w:hAnsi="Times New Roman" w:cs="Times New Roman"/>
          <w:sz w:val="28"/>
          <w:szCs w:val="28"/>
        </w:rPr>
        <w:t>Цmin – сунуштун эң төмөн баасы;</w:t>
      </w:r>
    </w:p>
    <w:p w14:paraId="1C03306F" w14:textId="77777777" w:rsidR="008E42BF" w:rsidRPr="00C22F08" w:rsidRDefault="008E42BF" w:rsidP="008803C8">
      <w:pPr>
        <w:pStyle w:val="Standard"/>
        <w:tabs>
          <w:tab w:val="left" w:pos="993"/>
        </w:tabs>
        <w:spacing w:after="0" w:line="240" w:lineRule="auto"/>
        <w:ind w:left="1080" w:right="475" w:firstLine="709"/>
        <w:rPr>
          <w:rFonts w:ascii="Times New Roman" w:hAnsi="Times New Roman" w:cs="Times New Roman"/>
          <w:sz w:val="28"/>
          <w:szCs w:val="28"/>
        </w:rPr>
      </w:pPr>
      <w:r w:rsidRPr="00C22F08">
        <w:rPr>
          <w:rFonts w:ascii="Times New Roman" w:hAnsi="Times New Roman" w:cs="Times New Roman"/>
          <w:sz w:val="28"/>
          <w:szCs w:val="28"/>
        </w:rPr>
        <w:t>Ц – берүүчүнүн сунушунун баасы.</w:t>
      </w:r>
    </w:p>
    <w:p w14:paraId="4165DA08" w14:textId="77777777" w:rsidR="008E42BF" w:rsidRPr="00C22F08" w:rsidRDefault="008E42BF" w:rsidP="008803C8">
      <w:pPr>
        <w:pStyle w:val="Standard"/>
        <w:tabs>
          <w:tab w:val="left" w:pos="993"/>
        </w:tabs>
        <w:spacing w:after="0" w:line="240" w:lineRule="auto"/>
        <w:ind w:left="1080" w:right="475" w:firstLine="709"/>
        <w:rPr>
          <w:rFonts w:ascii="Times New Roman" w:hAnsi="Times New Roman" w:cs="Times New Roman"/>
          <w:sz w:val="28"/>
          <w:szCs w:val="28"/>
        </w:rPr>
      </w:pPr>
      <w:r w:rsidRPr="00C22F08">
        <w:rPr>
          <w:rFonts w:ascii="Times New Roman" w:hAnsi="Times New Roman" w:cs="Times New Roman"/>
          <w:sz w:val="28"/>
          <w:szCs w:val="28"/>
        </w:rPr>
        <w:t>Цmin жана  Ц коэффициенттери бирдиктүү валюта менен көрсөтүлүшү керек.</w:t>
      </w:r>
    </w:p>
    <w:p w14:paraId="7B6A3839"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Берүүчүнүн баа сунушунан сатып алуунун пландаштырылган суммасы ашып кеткен учурда, веб-портал анын сунушун четке кагат жана бул маалыматты сатып алуу жол-жоболорунун протоколуна киргизет.</w:t>
      </w:r>
    </w:p>
    <w:p w14:paraId="34FBE250"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Бир гана берүүчү сатып алууга катышкан учурда, анын баасы сатып алуунун пландаштырылган суммасынан ашпаса, веб-портал ага ушул этапта 100 упай берет.</w:t>
      </w:r>
    </w:p>
    <w:p w14:paraId="3E25D76D"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lastRenderedPageBreak/>
        <w:t>Акыркы баалоо веб-портал тарабынан жүргүзүлүп, баалоонун экинчи этабындагы упайлардын суммасы берүүчүлөрдүн баасын баалоо үчүн упайлардын суммасына кошулушу керек.</w:t>
      </w:r>
    </w:p>
    <w:p w14:paraId="4CC64B8F"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Сатып алуу жол-жоболорунун протоколу сунуштарды акыркы баалоо аяктагандан кийин дароо веб-порталда система тарабынан автоматтык түрдө түзүлөт жана жарыяланат. Комиссия мүчөсүнүн чечими Комиссиянын көпчүлүк мүчөлөрүнүн чечими менен айырмаланган учурда, веб-портал сатып алуу жол-жоболорунун протоколун түзүүдө комиссиянын мүчөсүнүн өзгөчө пикирин чагылдырат.</w:t>
      </w:r>
    </w:p>
    <w:p w14:paraId="6E4D9A6B" w14:textId="77777777" w:rsidR="008E42BF" w:rsidRPr="00C22F08" w:rsidRDefault="008E42BF" w:rsidP="008803C8">
      <w:pPr>
        <w:pStyle w:val="Standard"/>
        <w:numPr>
          <w:ilvl w:val="0"/>
          <w:numId w:val="177"/>
        </w:numPr>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 xml:space="preserve">Мамлекеттик сатып алууларды жүргүзүүдө антидемпингдик чаралар Мыйзамдын 24-беренеси менен жөнгө салынат. </w:t>
      </w:r>
    </w:p>
    <w:p w14:paraId="138CE649" w14:textId="77777777" w:rsidR="000E532B" w:rsidRPr="00C22F08" w:rsidRDefault="000E532B" w:rsidP="008803C8">
      <w:pPr>
        <w:pStyle w:val="2"/>
        <w:ind w:right="475" w:firstLine="709"/>
        <w:jc w:val="both"/>
        <w:rPr>
          <w:rFonts w:ascii="Times New Roman" w:eastAsiaTheme="minorEastAsia" w:hAnsi="Times New Roman" w:cs="Times New Roman"/>
          <w:color w:val="auto"/>
          <w:lang w:val="ky-KG"/>
        </w:rPr>
      </w:pPr>
      <w:bookmarkStart w:id="976" w:name="_heading=h.3dy6vkm1"/>
      <w:bookmarkStart w:id="977" w:name="_Toc95274164"/>
      <w:bookmarkEnd w:id="976"/>
    </w:p>
    <w:p w14:paraId="269A7356" w14:textId="77777777" w:rsidR="00D412B0" w:rsidRPr="00C22F08" w:rsidRDefault="00D412B0" w:rsidP="008803C8">
      <w:pPr>
        <w:pStyle w:val="2"/>
        <w:ind w:right="475" w:firstLine="709"/>
        <w:jc w:val="both"/>
        <w:rPr>
          <w:rFonts w:ascii="Times New Roman" w:hAnsi="Times New Roman" w:cs="Times New Roman"/>
          <w:b/>
          <w:color w:val="auto"/>
        </w:rPr>
      </w:pPr>
    </w:p>
    <w:p w14:paraId="0E475F25" w14:textId="77777777" w:rsidR="00D412B0" w:rsidRPr="00C22F08" w:rsidRDefault="00D412B0" w:rsidP="008803C8">
      <w:pPr>
        <w:pStyle w:val="2"/>
        <w:ind w:right="475" w:firstLine="709"/>
        <w:jc w:val="both"/>
        <w:rPr>
          <w:rFonts w:ascii="Times New Roman" w:hAnsi="Times New Roman" w:cs="Times New Roman"/>
          <w:b/>
          <w:color w:val="auto"/>
        </w:rPr>
      </w:pPr>
      <w:r w:rsidRPr="00C22F08">
        <w:rPr>
          <w:rFonts w:ascii="Times New Roman" w:hAnsi="Times New Roman" w:cs="Times New Roman"/>
          <w:b/>
          <w:color w:val="auto"/>
        </w:rPr>
        <w:t xml:space="preserve">§ 9.  САТЫП АЛУУНУ ЖОККО ЧЫГАРУУ. САТЫП АЛУУНУ  ИШКЕ АШЫРЫЛДЫ ЖЕ БОЛБОЙ КАЛДЫ ДЕП ТААНУУ. </w:t>
      </w:r>
    </w:p>
    <w:p w14:paraId="6319CB0E" w14:textId="77777777" w:rsidR="00D412B0" w:rsidRPr="00C22F08" w:rsidRDefault="00D412B0" w:rsidP="008803C8">
      <w:pPr>
        <w:pStyle w:val="Standard"/>
        <w:spacing w:after="0" w:line="240" w:lineRule="auto"/>
        <w:ind w:right="475" w:firstLine="709"/>
        <w:rPr>
          <w:rFonts w:ascii="Times New Roman" w:hAnsi="Times New Roman" w:cs="Times New Roman"/>
          <w:b/>
          <w:sz w:val="28"/>
          <w:szCs w:val="28"/>
        </w:rPr>
      </w:pPr>
    </w:p>
    <w:p w14:paraId="6F8FD643"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Сатып алуучу уюм/Агент, эгерде андан ары сатып алуу зарылдыгы жок бол</w:t>
      </w:r>
      <w:r w:rsidRPr="00C22F08">
        <w:rPr>
          <w:rFonts w:ascii="Times New Roman" w:hAnsi="Times New Roman" w:cs="Times New Roman"/>
          <w:sz w:val="28"/>
          <w:szCs w:val="28"/>
          <w:lang w:val="ky-KG"/>
        </w:rPr>
        <w:t>уп кал</w:t>
      </w:r>
      <w:r w:rsidRPr="00C22F08">
        <w:rPr>
          <w:rFonts w:ascii="Times New Roman" w:hAnsi="Times New Roman" w:cs="Times New Roman"/>
          <w:sz w:val="28"/>
          <w:szCs w:val="28"/>
        </w:rPr>
        <w:t>с</w:t>
      </w:r>
      <w:r w:rsidRPr="00C22F08">
        <w:rPr>
          <w:rFonts w:ascii="Times New Roman" w:hAnsi="Times New Roman" w:cs="Times New Roman"/>
          <w:sz w:val="28"/>
          <w:szCs w:val="28"/>
          <w:lang w:val="ky-KG"/>
        </w:rPr>
        <w:t>а</w:t>
      </w:r>
      <w:r w:rsidRPr="00C22F08">
        <w:rPr>
          <w:rFonts w:ascii="Times New Roman" w:hAnsi="Times New Roman" w:cs="Times New Roman"/>
          <w:sz w:val="28"/>
          <w:szCs w:val="28"/>
        </w:rPr>
        <w:t xml:space="preserve">, контракт түзүлгөнгө чейин каалаган убакта </w:t>
      </w:r>
      <w:r w:rsidRPr="00C22F08">
        <w:rPr>
          <w:rFonts w:ascii="Times New Roman" w:hAnsi="Times New Roman" w:cs="Times New Roman"/>
          <w:sz w:val="28"/>
          <w:szCs w:val="28"/>
          <w:lang w:val="ky-KG"/>
        </w:rPr>
        <w:t xml:space="preserve">электрондук </w:t>
      </w:r>
      <w:r w:rsidRPr="00C22F08">
        <w:rPr>
          <w:rFonts w:ascii="Times New Roman" w:hAnsi="Times New Roman" w:cs="Times New Roman"/>
          <w:sz w:val="28"/>
          <w:szCs w:val="28"/>
        </w:rPr>
        <w:t>мамлекеттик сатып алуулар</w:t>
      </w:r>
      <w:r w:rsidRPr="00C22F08">
        <w:rPr>
          <w:rFonts w:ascii="Times New Roman" w:hAnsi="Times New Roman" w:cs="Times New Roman"/>
          <w:sz w:val="28"/>
          <w:szCs w:val="28"/>
          <w:lang w:val="ky-KG"/>
        </w:rPr>
        <w:t xml:space="preserve">ды жүргүзүүнү </w:t>
      </w:r>
      <w:r w:rsidRPr="00C22F08">
        <w:rPr>
          <w:rFonts w:ascii="Times New Roman" w:hAnsi="Times New Roman" w:cs="Times New Roman"/>
          <w:sz w:val="28"/>
          <w:szCs w:val="28"/>
        </w:rPr>
        <w:t>жокко чыгарууга укуктуу.</w:t>
      </w:r>
    </w:p>
    <w:p w14:paraId="7C1BC40B" w14:textId="77777777" w:rsidR="00D412B0" w:rsidRPr="00C22F08" w:rsidRDefault="00D412B0"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 xml:space="preserve">Сатып алуучу уюмдун чечими боюнча зарылчылык болбой калган сатып алуу предметин сатып алуу жокко чыгарылган учурдан тартып 1 жылдын </w:t>
      </w:r>
      <w:r w:rsidRPr="00C22F08">
        <w:rPr>
          <w:rFonts w:ascii="Times New Roman" w:hAnsi="Times New Roman" w:cs="Times New Roman"/>
          <w:sz w:val="28"/>
          <w:szCs w:val="28"/>
          <w:lang w:val="ky-KG"/>
        </w:rPr>
        <w:t xml:space="preserve">(календардык жыл) </w:t>
      </w:r>
      <w:r w:rsidRPr="00C22F08">
        <w:rPr>
          <w:rFonts w:ascii="Times New Roman" w:hAnsi="Times New Roman" w:cs="Times New Roman"/>
          <w:sz w:val="28"/>
          <w:szCs w:val="28"/>
        </w:rPr>
        <w:t>ичинде сатып алуучу уюмга тыюу салынат.</w:t>
      </w:r>
    </w:p>
    <w:p w14:paraId="503CD600" w14:textId="77777777" w:rsidR="00D412B0" w:rsidRPr="00C22F08" w:rsidRDefault="00D412B0" w:rsidP="008803C8">
      <w:pPr>
        <w:pStyle w:val="Standard"/>
        <w:tabs>
          <w:tab w:val="left" w:pos="72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Сатып алууну жокко чыгаруу жөнүндө чечим кабыл алынган учурда, сатып алуучу уюм/Агент сатып алууну жокко чыгаруу жөнүндө жетекчинин буйругун жайгаштыруу менен веб-порталда сатып алууну жокко чыгарат. Бул учурда сатып алуу жол-жоболорунун протоколу веб-порталда түзүлбөйт жана жайгаштырылбайт.</w:t>
      </w:r>
    </w:p>
    <w:p w14:paraId="48EAAF84"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Берүүчүлөрдүн же консультанттардын сунуштарын ачкандан кийин сатып алуу жокко чыгарылган учурда, веб-портал сатып алууну жокко чыгарганга чейин сунуш берген бардык берүүчүлөргө жана кеңешчилерге тиешелүү билдирүү жөнөтөт.</w:t>
      </w:r>
    </w:p>
    <w:p w14:paraId="6E5C3BE8"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Чектелбеген методдун эки пакеттик ыкмасы менен сатып алууларды жүзөгө ашырууда сатып алуу жөнүндө документтердин талаптарына жооп берген бир гана сунуш берил</w:t>
      </w:r>
      <w:r w:rsidRPr="00C22F08">
        <w:rPr>
          <w:rFonts w:ascii="Times New Roman" w:hAnsi="Times New Roman" w:cs="Times New Roman"/>
          <w:sz w:val="28"/>
          <w:szCs w:val="28"/>
          <w:lang w:val="ky-KG"/>
        </w:rPr>
        <w:t>с</w:t>
      </w:r>
      <w:r w:rsidRPr="00C22F08">
        <w:rPr>
          <w:rFonts w:ascii="Times New Roman" w:hAnsi="Times New Roman" w:cs="Times New Roman"/>
          <w:sz w:val="28"/>
          <w:szCs w:val="28"/>
        </w:rPr>
        <w:t>е, же четке кагылгандан кийин сатып алуу жөнүндө документтердин талаптарына жооп берген бир гана сунуш кал</w:t>
      </w:r>
      <w:r w:rsidRPr="00C22F08">
        <w:rPr>
          <w:rFonts w:ascii="Times New Roman" w:hAnsi="Times New Roman" w:cs="Times New Roman"/>
          <w:sz w:val="28"/>
          <w:szCs w:val="28"/>
          <w:lang w:val="ky-KG"/>
        </w:rPr>
        <w:t>са</w:t>
      </w:r>
      <w:r w:rsidRPr="00C22F08">
        <w:rPr>
          <w:rFonts w:ascii="Times New Roman" w:hAnsi="Times New Roman" w:cs="Times New Roman"/>
          <w:sz w:val="28"/>
          <w:szCs w:val="28"/>
        </w:rPr>
        <w:t xml:space="preserve">, анда </w:t>
      </w:r>
      <w:r w:rsidRPr="00C22F08">
        <w:rPr>
          <w:rFonts w:ascii="Times New Roman" w:hAnsi="Times New Roman" w:cs="Times New Roman"/>
          <w:sz w:val="28"/>
          <w:szCs w:val="28"/>
          <w:lang w:val="ky-KG"/>
        </w:rPr>
        <w:t>мындай</w:t>
      </w:r>
      <w:r w:rsidRPr="00C22F08">
        <w:rPr>
          <w:rFonts w:ascii="Times New Roman" w:hAnsi="Times New Roman" w:cs="Times New Roman"/>
          <w:sz w:val="28"/>
          <w:szCs w:val="28"/>
        </w:rPr>
        <w:t xml:space="preserve"> сатып алуу </w:t>
      </w:r>
      <w:r w:rsidRPr="00C22F08">
        <w:rPr>
          <w:rFonts w:ascii="Times New Roman" w:hAnsi="Times New Roman" w:cs="Times New Roman"/>
          <w:sz w:val="28"/>
          <w:szCs w:val="28"/>
          <w:lang w:val="ky-KG"/>
        </w:rPr>
        <w:t>ишке ашты</w:t>
      </w:r>
      <w:r w:rsidRPr="00C22F08">
        <w:rPr>
          <w:rFonts w:ascii="Times New Roman" w:hAnsi="Times New Roman" w:cs="Times New Roman"/>
          <w:sz w:val="28"/>
          <w:szCs w:val="28"/>
        </w:rPr>
        <w:t xml:space="preserve"> деп эсептелет.</w:t>
      </w:r>
    </w:p>
    <w:p w14:paraId="63733521"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 xml:space="preserve">Эгерде сатып алуу котировкаларды суроо ыкмасы менен жүзөгө ашырылса жана жүргүзүлгөн баалоонун жыйынтыгы боюнча сатып алуу жөнүндө документтердин белгиленген талаптарына жооп берген </w:t>
      </w:r>
      <w:r w:rsidRPr="00C22F08">
        <w:rPr>
          <w:rFonts w:ascii="Times New Roman" w:hAnsi="Times New Roman" w:cs="Times New Roman"/>
          <w:sz w:val="28"/>
          <w:szCs w:val="28"/>
        </w:rPr>
        <w:lastRenderedPageBreak/>
        <w:t>берүүчүнүн бир гана сунушу калса, анда бул сатып алуу ишке ашты деп таанылат.</w:t>
      </w:r>
    </w:p>
    <w:p w14:paraId="55CA2AF3"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 Эгерде жабык типтеги алкактык макулдашууну колдонуу менен сатып алууларды жүзөгө ашырууда бир гана сунуш берилсе же четке кагылгандан кийин сатып алуу жөнүндө документтердин талаптарына жооп берген бир гана сунуш калса, анда сатып алуу ишке ашырылды деп таанылат.</w:t>
      </w:r>
    </w:p>
    <w:p w14:paraId="47DE7EB3"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Ачык типтеги алкактык келишимди колдонуу менен сатып алууларды жүргүзүүдө бир гана сунуш берилген же четке кагылгандан кийин сатып алуу документтеринин талаптарына жооп берген бир гана сунуш калган учурда, сатып алуунун мындай жол-жобосу өтпөй калды деп эсептелет.</w:t>
      </w:r>
    </w:p>
    <w:p w14:paraId="3DAF6B60" w14:textId="77777777" w:rsidR="00D412B0" w:rsidRPr="00C22F08" w:rsidRDefault="00D412B0" w:rsidP="008803C8">
      <w:pPr>
        <w:pStyle w:val="Standard"/>
        <w:numPr>
          <w:ilvl w:val="0"/>
          <w:numId w:val="177"/>
        </w:numPr>
        <w:tabs>
          <w:tab w:val="left" w:pos="720"/>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Сатып алуучу уюм/Агент сатып алууларды ишке ашкан жок деп тааныйт:</w:t>
      </w:r>
    </w:p>
    <w:p w14:paraId="0DB70D42" w14:textId="77777777" w:rsidR="00D412B0" w:rsidRPr="00C22F08" w:rsidRDefault="00D412B0" w:rsidP="008803C8">
      <w:pPr>
        <w:pStyle w:val="Standard"/>
        <w:tabs>
          <w:tab w:val="left" w:pos="990"/>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1) бир дагы сунуш келип түшкөн жок, сунуштардын саны жетишсиз же берүүчүлөрдүн бардык сунуштары четке кагылды;</w:t>
      </w:r>
    </w:p>
    <w:p w14:paraId="4284461D" w14:textId="77777777" w:rsidR="00D412B0" w:rsidRPr="00C22F08" w:rsidRDefault="00D412B0" w:rsidP="008803C8">
      <w:pPr>
        <w:pStyle w:val="Standard"/>
        <w:tabs>
          <w:tab w:val="left" w:pos="99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2) сунуштардын минималдуу баасы сатып алуу предметинин пландаштырылган наркынан ашып кетет;</w:t>
      </w:r>
    </w:p>
    <w:p w14:paraId="678295A8" w14:textId="77777777" w:rsidR="00D412B0" w:rsidRPr="00C22F08" w:rsidRDefault="00D412B0" w:rsidP="008803C8">
      <w:pPr>
        <w:pStyle w:val="Standard"/>
        <w:tabs>
          <w:tab w:val="left" w:pos="99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3) Эгерде баллдык баалоонун жыйынтыгы боюнча бир дагы берүүчү минималдуу өтүү баллына ээ болбосо;</w:t>
      </w:r>
    </w:p>
    <w:p w14:paraId="17B4470B" w14:textId="77777777" w:rsidR="00D412B0" w:rsidRPr="00C22F08" w:rsidRDefault="00D412B0" w:rsidP="008803C8">
      <w:pPr>
        <w:pStyle w:val="Standard"/>
        <w:tabs>
          <w:tab w:val="left" w:pos="99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4) сатып алуунун жеңүүчүсү же рейтинг боюнча экинчи катышуучу контрактка кол коюудан баш тарткан, же сатып алуучу уюм рейтинг боюнча экинчи орунду ээлеген берүүчү менен контрактка кол койбоо чечимин кабыл алган;</w:t>
      </w:r>
    </w:p>
    <w:p w14:paraId="7A1631E1" w14:textId="77777777" w:rsidR="00D412B0" w:rsidRPr="00C22F08" w:rsidRDefault="00D412B0" w:rsidP="008803C8">
      <w:pPr>
        <w:pStyle w:val="Standard"/>
        <w:tabs>
          <w:tab w:val="left" w:pos="990"/>
        </w:tabs>
        <w:spacing w:after="0" w:line="240" w:lineRule="auto"/>
        <w:ind w:right="475" w:firstLine="709"/>
        <w:rPr>
          <w:rFonts w:ascii="Times New Roman" w:hAnsi="Times New Roman" w:cs="Times New Roman"/>
          <w:sz w:val="28"/>
          <w:szCs w:val="28"/>
        </w:rPr>
      </w:pPr>
      <w:r w:rsidRPr="00C22F08">
        <w:rPr>
          <w:rFonts w:ascii="Times New Roman" w:hAnsi="Times New Roman" w:cs="Times New Roman"/>
          <w:sz w:val="28"/>
          <w:szCs w:val="28"/>
        </w:rPr>
        <w:t>5) Мыйзамдын 8-беренесинин 3-бөлүгүнө ылайык мамлекеттик сатып алуулар боюнча ыйгарым укуктуу мамлекеттик орган тарабынан бузуулар табылган.</w:t>
      </w:r>
    </w:p>
    <w:p w14:paraId="4084907B"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Сатып алуу жол-жоболорунун протоколу система тарабынан автоматтык түрдө түзүлөт жана веб-порталга жайгаштырылат.</w:t>
      </w:r>
    </w:p>
    <w:p w14:paraId="38A78F62"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rPr>
      </w:pPr>
      <w:r w:rsidRPr="00C22F08">
        <w:rPr>
          <w:rFonts w:ascii="Times New Roman" w:hAnsi="Times New Roman" w:cs="Times New Roman"/>
          <w:sz w:val="28"/>
          <w:szCs w:val="28"/>
        </w:rPr>
        <w:t>Сатып алуу ишке ашкан жок деп таанылган учурда сатып алуучу уюм/Агент баалоо критерийлерин, сатып алуу предметинин пландаштырылган наркын, техникалык өзгөчөлүктөрд</w:t>
      </w:r>
      <w:r w:rsidRPr="00C22F08">
        <w:rPr>
          <w:rFonts w:ascii="Times New Roman" w:hAnsi="Times New Roman" w:cs="Times New Roman"/>
          <w:sz w:val="28"/>
          <w:szCs w:val="28"/>
          <w:lang w:val="ky-KG"/>
        </w:rPr>
        <w:t>ү</w:t>
      </w:r>
      <w:r w:rsidRPr="00C22F08">
        <w:rPr>
          <w:rFonts w:ascii="Times New Roman" w:hAnsi="Times New Roman" w:cs="Times New Roman"/>
          <w:sz w:val="28"/>
          <w:szCs w:val="28"/>
        </w:rPr>
        <w:t>, квалификациялык талаптарды кайра карап чыгууга жана сатып алууну ишке ашырбай калды деп таануу жөнүндө сатып алуучу уюмдун/агенттин чечимине даттануу болбогон шартта үч жумушчу күндөн эрте эмес мөөнөттө кайра сатып алууну жүргүзүүгө тийиш.</w:t>
      </w:r>
    </w:p>
    <w:p w14:paraId="0F346E22"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b/>
          <w:sz w:val="28"/>
          <w:szCs w:val="28"/>
        </w:rPr>
      </w:pPr>
      <w:r w:rsidRPr="00C22F08">
        <w:rPr>
          <w:rFonts w:ascii="Times New Roman" w:hAnsi="Times New Roman" w:cs="Times New Roman"/>
          <w:sz w:val="28"/>
          <w:szCs w:val="28"/>
        </w:rPr>
        <w:t xml:space="preserve">Сатып алуу жокко чыгарылган же ишке ашкан жок деп таанылган учурда, веб-портал автоматтык түрдө </w:t>
      </w:r>
      <w:r w:rsidRPr="00C22F08">
        <w:rPr>
          <w:rFonts w:ascii="Times New Roman" w:hAnsi="Times New Roman" w:cs="Times New Roman"/>
          <w:sz w:val="28"/>
          <w:szCs w:val="28"/>
          <w:lang w:val="ky-KG"/>
        </w:rPr>
        <w:t xml:space="preserve">сатып алууга </w:t>
      </w:r>
      <w:r w:rsidRPr="00C22F08">
        <w:rPr>
          <w:rFonts w:ascii="Times New Roman" w:hAnsi="Times New Roman" w:cs="Times New Roman"/>
          <w:sz w:val="28"/>
          <w:szCs w:val="28"/>
        </w:rPr>
        <w:t>катышкан бардык берүүчүлөргө тиешелүү билдирүү жөнөтөт.</w:t>
      </w:r>
    </w:p>
    <w:p w14:paraId="6971C56C" w14:textId="77777777" w:rsidR="00D412B0" w:rsidRPr="00C22F08" w:rsidRDefault="00D412B0" w:rsidP="008803C8">
      <w:pPr>
        <w:pStyle w:val="Standard"/>
        <w:tabs>
          <w:tab w:val="left" w:pos="720"/>
        </w:tabs>
        <w:spacing w:after="0" w:line="240" w:lineRule="auto"/>
        <w:ind w:left="720" w:right="475" w:firstLine="709"/>
        <w:rPr>
          <w:rFonts w:ascii="Times New Roman" w:hAnsi="Times New Roman" w:cs="Times New Roman"/>
          <w:b/>
          <w:sz w:val="28"/>
          <w:szCs w:val="28"/>
        </w:rPr>
      </w:pPr>
      <w:r w:rsidRPr="00C22F08">
        <w:rPr>
          <w:rFonts w:ascii="Times New Roman" w:hAnsi="Times New Roman" w:cs="Times New Roman"/>
          <w:sz w:val="28"/>
          <w:szCs w:val="28"/>
        </w:rPr>
        <w:t xml:space="preserve"> </w:t>
      </w:r>
    </w:p>
    <w:p w14:paraId="6B1C00F5" w14:textId="77777777" w:rsidR="00090CF6" w:rsidRPr="00C22F08" w:rsidRDefault="00D412B0" w:rsidP="008803C8">
      <w:pPr>
        <w:pStyle w:val="Standard"/>
        <w:tabs>
          <w:tab w:val="left" w:pos="720"/>
        </w:tabs>
        <w:spacing w:after="0" w:line="240" w:lineRule="auto"/>
        <w:ind w:right="47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
        <w:lastRenderedPageBreak/>
        <w:tab/>
      </w:r>
      <w:r w:rsidRPr="00C22F08">
        <w:rPr>
          <w:rFonts w:ascii="Times New Roman" w:hAnsi="Times New Roman" w:cs="Times New Roman"/>
          <w:b/>
          <w:sz w:val="28"/>
          <w:szCs w:val="28"/>
        </w:rPr>
        <w:t xml:space="preserve">§ 10. </w:t>
      </w:r>
      <w:r w:rsidRPr="00C22F08">
        <w:rPr>
          <w:rFonts w:ascii="Times New Roman" w:hAnsi="Times New Roman" w:cs="Times New Roman"/>
          <w:b/>
          <w:sz w:val="28"/>
          <w:szCs w:val="28"/>
          <w:lang w:val="ky-KG"/>
        </w:rPr>
        <w:t>КОНТРАКТТЫ ЫЙГАРУУ ЖӨНҮНДӨ КАБАРЛОО</w:t>
      </w:r>
      <w:r w:rsidRPr="00C22F08">
        <w:rPr>
          <w:rFonts w:ascii="Times New Roman" w:hAnsi="Times New Roman" w:cs="Times New Roman"/>
          <w:b/>
          <w:sz w:val="28"/>
          <w:szCs w:val="28"/>
        </w:rPr>
        <w:t>. ЭЛЕКТРОН</w:t>
      </w:r>
      <w:r w:rsidRPr="00C22F08">
        <w:rPr>
          <w:rFonts w:ascii="Times New Roman" w:hAnsi="Times New Roman" w:cs="Times New Roman"/>
          <w:b/>
          <w:sz w:val="28"/>
          <w:szCs w:val="28"/>
          <w:lang w:val="ky-KG"/>
        </w:rPr>
        <w:t>ДУК ФОРМАТТА КОНТРАКТТЫ ТҮЗҮҮ.</w:t>
      </w:r>
    </w:p>
    <w:p w14:paraId="4CAFAD7B" w14:textId="2C5DB795" w:rsidR="00D412B0" w:rsidRPr="00C22F08" w:rsidRDefault="00D412B0" w:rsidP="008803C8">
      <w:pPr>
        <w:pStyle w:val="Standard"/>
        <w:tabs>
          <w:tab w:val="left" w:pos="720"/>
        </w:tabs>
        <w:spacing w:after="0" w:line="240" w:lineRule="auto"/>
        <w:ind w:right="475" w:firstLine="709"/>
        <w:rPr>
          <w:rFonts w:ascii="Times New Roman" w:hAnsi="Times New Roman" w:cs="Times New Roman"/>
          <w:b/>
          <w:sz w:val="28"/>
          <w:szCs w:val="28"/>
        </w:rPr>
      </w:pPr>
      <w:r w:rsidRPr="00C22F08">
        <w:rPr>
          <w:rFonts w:ascii="Times New Roman" w:hAnsi="Times New Roman" w:cs="Times New Roman"/>
          <w:b/>
          <w:sz w:val="28"/>
          <w:szCs w:val="28"/>
          <w:lang w:val="ky-KG"/>
        </w:rPr>
        <w:t xml:space="preserve"> </w:t>
      </w:r>
      <w:r w:rsidRPr="00C22F08">
        <w:rPr>
          <w:rFonts w:ascii="Times New Roman" w:hAnsi="Times New Roman" w:cs="Times New Roman"/>
          <w:b/>
          <w:sz w:val="28"/>
          <w:szCs w:val="28"/>
        </w:rPr>
        <w:t xml:space="preserve"> </w:t>
      </w:r>
    </w:p>
    <w:p w14:paraId="0A9F1B15"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 Сатып алуу жол-жоболорунун протоколун жарыялагандан кийин веб-портал автоматтык түрдө сатып алуунун жеңүүчүсүнө контрактты ыйгаруу жөнүндө билдирүү жөнөтөт. Жеңүүчү деп аныкталган берүүчү сатып алууну чектөөсүз, чектелген ыкмалар менен, ал эми котировкаларды сурам ыкмасы менен - бир жумушчу күндүн ичинде сатып алууну жүргүзүүдө жеңүүчү деп таануу жөнүндө билдирүүнү 3 (үч) жумушчу күндүн ичинде ырастоого тийиш.</w:t>
      </w:r>
    </w:p>
    <w:p w14:paraId="14DEAE7A"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Аныкталган жеңүүчү кабарлабаса же билдирүүдөн баш тартса, сатып алуучу уюм рейтинг боюнча кийинки орунду ээлеген берүүчү менен Мыйзамдын 27-беренесинин 1-бөлүгүнүн 16-пунктуна ылайык контракт түзүүгө же Мыйзамдын 28-беренесинин 3-бөлүгүнүн 4-пунктуна ылайык сатып алуу ишке ашкан жок деп табууга укуктуу.</w:t>
      </w:r>
    </w:p>
    <w:p w14:paraId="3DD83A7D"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Жеңүүчү контрактты ыйгаруу жөнүндө билдирүүнү ырастагандан кийин, келишимдин аткарылышына кепилдик берип, контракка кол коюшу керек.</w:t>
      </w:r>
    </w:p>
    <w:p w14:paraId="2B48A1C8" w14:textId="77777777" w:rsidR="00D412B0" w:rsidRPr="00C22F08" w:rsidRDefault="00D412B0" w:rsidP="008803C8">
      <w:pPr>
        <w:pStyle w:val="Standard"/>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Контракттын аткарылышын кепилдик камсыздоонун формасына жана өлчөмүнө карата талапт Мыйзамдын 50-беренеси менен жөнгө салынат. </w:t>
      </w:r>
    </w:p>
    <w:p w14:paraId="1C733D5D" w14:textId="77777777" w:rsidR="00D412B0" w:rsidRPr="00C22F08" w:rsidRDefault="00D412B0" w:rsidP="008803C8">
      <w:pPr>
        <w:pStyle w:val="Standard"/>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Контрактты түзүү мөөнөтү Мыйзамдын 29-беренесинин 2-бөлүгү менен жөнгө салынат. </w:t>
      </w:r>
    </w:p>
    <w:p w14:paraId="0C05EC1C" w14:textId="77777777" w:rsidR="00D412B0" w:rsidRPr="00C22F08" w:rsidRDefault="00D412B0" w:rsidP="008803C8">
      <w:pPr>
        <w:pStyle w:val="Standard"/>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Контракт берүүчүнүн сунушунда каралган шарттарда электрондук жана/же жазуу жүзүндө түзүлөт жана Тараптар ага кол койгон күндөн тартып күчүнө кирет. Контрактка кол коюуда квалификациялуу электрондук кол тамга колдонулат. </w:t>
      </w:r>
    </w:p>
    <w:p w14:paraId="5A3FA10C"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Тараптар контрактка кол койгондон кийин, система автоматтык түрдө Мыйзамдын 47-беренесинин 2-бөлүгүнүн талаптарына ылайык веб-порталда маалыматты түзөт жана жайгаштырат. </w:t>
      </w:r>
    </w:p>
    <w:p w14:paraId="56123003" w14:textId="77777777" w:rsidR="00D412B0" w:rsidRPr="00C22F08" w:rsidRDefault="00D412B0" w:rsidP="008803C8">
      <w:pPr>
        <w:pStyle w:val="Standard"/>
        <w:tabs>
          <w:tab w:val="left" w:pos="720"/>
        </w:tabs>
        <w:spacing w:after="0" w:line="240" w:lineRule="auto"/>
        <w:ind w:left="710" w:right="475" w:firstLine="709"/>
        <w:rPr>
          <w:rFonts w:ascii="Times New Roman" w:hAnsi="Times New Roman" w:cs="Times New Roman"/>
          <w:sz w:val="28"/>
          <w:szCs w:val="28"/>
          <w:lang w:val="ky-KG"/>
        </w:rPr>
      </w:pPr>
    </w:p>
    <w:p w14:paraId="12C8B716" w14:textId="77777777" w:rsidR="00D412B0" w:rsidRPr="00C22F08" w:rsidRDefault="00D412B0" w:rsidP="008803C8">
      <w:pPr>
        <w:pStyle w:val="2"/>
        <w:ind w:right="475" w:firstLine="709"/>
        <w:jc w:val="both"/>
        <w:rPr>
          <w:rFonts w:ascii="Times New Roman" w:hAnsi="Times New Roman" w:cs="Times New Roman"/>
          <w:b/>
          <w:color w:val="auto"/>
          <w:lang w:val="ky-KG"/>
        </w:rPr>
      </w:pPr>
      <w:r w:rsidRPr="00C22F08">
        <w:rPr>
          <w:rFonts w:ascii="Times New Roman" w:hAnsi="Times New Roman" w:cs="Times New Roman"/>
          <w:b/>
          <w:color w:val="auto"/>
          <w:lang w:val="ky-KG"/>
        </w:rPr>
        <w:t xml:space="preserve">§ 11. БИР БУЛАКТАН  САТЫП АЛУУЛ МЕТОДУ МЕНЕН САТЫП АЛУУЛАРДЫ ЖҮРГҮЗҮҮ  </w:t>
      </w:r>
    </w:p>
    <w:p w14:paraId="22589D48" w14:textId="77777777" w:rsidR="00090CF6" w:rsidRPr="00C22F08" w:rsidRDefault="00090CF6" w:rsidP="008803C8">
      <w:pPr>
        <w:rPr>
          <w:rFonts w:ascii="Times New Roman" w:hAnsi="Times New Roman" w:cs="Times New Roman"/>
          <w:sz w:val="28"/>
          <w:szCs w:val="28"/>
          <w:lang w:val="ky-KG"/>
        </w:rPr>
      </w:pPr>
    </w:p>
    <w:p w14:paraId="39249239"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 Товарларды, жумуштарды жана кызмат көрсөтүүлөрдү бир булактан сатып алуу ыкмасы Мыйзамдын 17-беренесине жана ушул Тартиптин 116-пунктуна ылайык жүргүзүлөт. Сатып алуучу уюм/Агент сатып алуу жөнүндө кулактандырууну веб-порталда жарыялабастан, Мыйзамдын 3-бөлүгүнүн 3-пунктунда жана 17-беренесинин 4-бөлүгүндө каралган учурларды кошпогондо, рынокко мониторинг жүргүзгөндөн </w:t>
      </w:r>
      <w:r w:rsidRPr="00C22F08">
        <w:rPr>
          <w:rFonts w:ascii="Times New Roman" w:hAnsi="Times New Roman" w:cs="Times New Roman"/>
          <w:sz w:val="28"/>
          <w:szCs w:val="28"/>
          <w:lang w:val="ky-KG"/>
        </w:rPr>
        <w:lastRenderedPageBreak/>
        <w:t>кийин техникалык талаптарга ылайык эң аз бааланган наркты сунуш кылган берүүчү менен контрактка кол коет.</w:t>
      </w:r>
    </w:p>
    <w:p w14:paraId="4B0A5645" w14:textId="77777777" w:rsidR="00D412B0" w:rsidRPr="00C22F08" w:rsidRDefault="00D412B0" w:rsidP="008803C8">
      <w:pPr>
        <w:pStyle w:val="Standard"/>
        <w:numPr>
          <w:ilvl w:val="0"/>
          <w:numId w:val="177"/>
        </w:numPr>
        <w:tabs>
          <w:tab w:val="left" w:pos="720"/>
        </w:tabs>
        <w:spacing w:after="0" w:line="240" w:lineRule="auto"/>
        <w:ind w:left="0" w:right="475" w:firstLine="709"/>
        <w:rPr>
          <w:rFonts w:ascii="Times New Roman" w:hAnsi="Times New Roman" w:cs="Times New Roman"/>
          <w:b/>
          <w:sz w:val="28"/>
          <w:szCs w:val="28"/>
          <w:lang w:val="ky-KG"/>
        </w:rPr>
      </w:pPr>
      <w:r w:rsidRPr="00C22F08">
        <w:rPr>
          <w:rFonts w:ascii="Times New Roman" w:hAnsi="Times New Roman" w:cs="Times New Roman"/>
          <w:sz w:val="28"/>
          <w:szCs w:val="28"/>
          <w:lang w:val="ky-KG"/>
        </w:rPr>
        <w:t>Контрактка кол коюлгандан кийин сатып алуучу уюм эки жумушчу күндөн кечиктирбестен веб-порталда Мыйзамдын 47-беренесинин 2-бөлүгүндө көрсөтүлгөн контракт жөнүндө маалыматты жайгаштырат.</w:t>
      </w:r>
    </w:p>
    <w:p w14:paraId="669C6C6E" w14:textId="77777777" w:rsidR="00D412B0" w:rsidRPr="00C22F08" w:rsidRDefault="00D412B0" w:rsidP="008803C8">
      <w:pPr>
        <w:pStyle w:val="Standard"/>
        <w:tabs>
          <w:tab w:val="left" w:pos="720"/>
        </w:tabs>
        <w:spacing w:after="0" w:line="240" w:lineRule="auto"/>
        <w:ind w:left="710" w:right="475" w:firstLine="709"/>
        <w:rPr>
          <w:rFonts w:ascii="Times New Roman" w:hAnsi="Times New Roman" w:cs="Times New Roman"/>
          <w:b/>
          <w:sz w:val="28"/>
          <w:szCs w:val="28"/>
          <w:lang w:val="ky-KG"/>
        </w:rPr>
      </w:pPr>
    </w:p>
    <w:p w14:paraId="19F8B039" w14:textId="538DB073" w:rsidR="00D412B0" w:rsidRPr="00C22F08" w:rsidRDefault="00D412B0" w:rsidP="008803C8">
      <w:pPr>
        <w:pStyle w:val="Standard"/>
        <w:tabs>
          <w:tab w:val="left" w:pos="720"/>
        </w:tabs>
        <w:spacing w:after="0" w:line="240" w:lineRule="auto"/>
        <w:ind w:right="475" w:firstLine="709"/>
        <w:rPr>
          <w:rStyle w:val="af9"/>
          <w:rFonts w:ascii="Times New Roman" w:hAnsi="Times New Roman" w:cs="Times New Roman"/>
          <w:sz w:val="28"/>
          <w:szCs w:val="28"/>
          <w:lang w:val="ky-KG"/>
        </w:rPr>
      </w:pPr>
      <w:r w:rsidRPr="00C22F08">
        <w:rPr>
          <w:rStyle w:val="af9"/>
          <w:rFonts w:ascii="Times New Roman" w:hAnsi="Times New Roman" w:cs="Times New Roman"/>
          <w:sz w:val="28"/>
          <w:szCs w:val="28"/>
          <w:lang w:val="ky-KG"/>
        </w:rPr>
        <w:t>2-ГЛАВА. ЭЛЕКТРОНДУК КАТАЛОГ АРКЫЛУУ ТОВАРЛАРДЫ, ЖУМУШТАРДЫ ЖАНА КЫЗМАТ КӨРСӨТҮҮЛӨРДҮ МАМЛЕКЕТТИК САТЫП АЛУУЛАРДЫ ЖҮРГҮЗҮҮНҮН ТАРТИБИ</w:t>
      </w:r>
    </w:p>
    <w:p w14:paraId="77C5BD31" w14:textId="77777777" w:rsidR="00090CF6" w:rsidRPr="00C22F08" w:rsidRDefault="00090CF6" w:rsidP="008803C8">
      <w:pPr>
        <w:pStyle w:val="Standard"/>
        <w:tabs>
          <w:tab w:val="left" w:pos="720"/>
        </w:tabs>
        <w:spacing w:after="0" w:line="240" w:lineRule="auto"/>
        <w:ind w:right="475" w:firstLine="709"/>
        <w:rPr>
          <w:rStyle w:val="af9"/>
          <w:rFonts w:ascii="Times New Roman" w:hAnsi="Times New Roman" w:cs="Times New Roman"/>
          <w:bCs w:val="0"/>
          <w:sz w:val="28"/>
          <w:szCs w:val="28"/>
          <w:lang w:val="ky-KG"/>
        </w:rPr>
      </w:pPr>
    </w:p>
    <w:p w14:paraId="77F7F05E" w14:textId="77777777" w:rsidR="00090CF6" w:rsidRPr="00C22F08" w:rsidRDefault="00D412B0" w:rsidP="008803C8">
      <w:pPr>
        <w:pStyle w:val="2"/>
        <w:ind w:right="475" w:firstLine="709"/>
        <w:jc w:val="both"/>
        <w:rPr>
          <w:rFonts w:ascii="Times New Roman" w:hAnsi="Times New Roman" w:cs="Times New Roman"/>
          <w:b/>
          <w:color w:val="auto"/>
          <w:lang w:val="ky-KG"/>
        </w:rPr>
      </w:pPr>
      <w:r w:rsidRPr="00C22F08">
        <w:rPr>
          <w:rFonts w:ascii="Times New Roman" w:hAnsi="Times New Roman" w:cs="Times New Roman"/>
          <w:b/>
          <w:color w:val="auto"/>
        </w:rPr>
        <w:t xml:space="preserve">§ 12. </w:t>
      </w:r>
      <w:r w:rsidRPr="00C22F08">
        <w:rPr>
          <w:rFonts w:ascii="Times New Roman" w:hAnsi="Times New Roman" w:cs="Times New Roman"/>
          <w:b/>
          <w:color w:val="auto"/>
          <w:lang w:val="ky-KG"/>
        </w:rPr>
        <w:t xml:space="preserve">ЖАЛПЫ ЖОБОЛОР </w:t>
      </w:r>
    </w:p>
    <w:p w14:paraId="748D42A3" w14:textId="7DCD31D1" w:rsidR="00D412B0" w:rsidRPr="00C22F08" w:rsidRDefault="00D412B0" w:rsidP="008803C8">
      <w:pPr>
        <w:pStyle w:val="2"/>
        <w:ind w:right="475" w:firstLine="709"/>
        <w:jc w:val="both"/>
        <w:rPr>
          <w:rFonts w:ascii="Times New Roman" w:hAnsi="Times New Roman" w:cs="Times New Roman"/>
          <w:b/>
          <w:color w:val="auto"/>
        </w:rPr>
      </w:pPr>
      <w:r w:rsidRPr="00C22F08">
        <w:rPr>
          <w:rFonts w:ascii="Times New Roman" w:hAnsi="Times New Roman" w:cs="Times New Roman"/>
          <w:b/>
          <w:color w:val="auto"/>
        </w:rPr>
        <w:t xml:space="preserve"> </w:t>
      </w:r>
    </w:p>
    <w:p w14:paraId="6A424F70" w14:textId="77777777" w:rsidR="00D412B0" w:rsidRPr="00C22F08" w:rsidRDefault="00D412B0" w:rsidP="008803C8">
      <w:pPr>
        <w:pStyle w:val="Standard"/>
        <w:numPr>
          <w:ilvl w:val="0"/>
          <w:numId w:val="177"/>
        </w:numPr>
        <w:tabs>
          <w:tab w:val="left" w:pos="567"/>
        </w:tabs>
        <w:spacing w:after="0" w:line="240" w:lineRule="auto"/>
        <w:ind w:left="0" w:right="475" w:firstLine="709"/>
        <w:rPr>
          <w:rFonts w:ascii="Times New Roman" w:hAnsi="Times New Roman" w:cs="Times New Roman"/>
          <w:sz w:val="28"/>
          <w:szCs w:val="28"/>
          <w:lang w:val="ky-KG"/>
          <w:rPrChange w:id="978"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
        <w:t xml:space="preserve"> Электрондук каталог - бул электрондук соода аянтчасы, мында берүүчүлөр учурдагы бааларды көрсөтүү менен стандарттуу товарлардын, жумуштардын жана кызмат көрсөтүүлөрдүн тизмелерин сунушташат.</w:t>
      </w:r>
      <w:r w:rsidRPr="00C22F08">
        <w:rPr>
          <w:rFonts w:ascii="Times New Roman" w:hAnsi="Times New Roman" w:cs="Times New Roman"/>
          <w:sz w:val="28"/>
          <w:szCs w:val="28"/>
          <w:lang w:val="ky-KG"/>
          <w:rPrChange w:id="979" w:author="Омурбек Сабиров" w:date="2022-05-18T11:05:00Z">
            <w:rPr>
              <w:lang w:val="ky-KG"/>
            </w:rPr>
          </w:rPrChange>
        </w:rPr>
        <w:t xml:space="preserve"> Сатып алуучу уюмдар/агент сатып алуунун жагдайына жана ыкмасына жараша товарларды, жумуштарды жана кызмат көрсөтүүлөрдү электрондук каталог аркылуу сатып ала алат.</w:t>
      </w:r>
    </w:p>
    <w:p w14:paraId="0CEE6F01" w14:textId="77777777" w:rsidR="00D412B0" w:rsidRPr="00C22F08" w:rsidRDefault="00D412B0" w:rsidP="008803C8">
      <w:pPr>
        <w:pStyle w:val="Standard"/>
        <w:tabs>
          <w:tab w:val="left" w:pos="567"/>
        </w:tabs>
        <w:spacing w:after="0" w:line="240" w:lineRule="auto"/>
        <w:ind w:right="475" w:firstLine="709"/>
        <w:rPr>
          <w:rFonts w:ascii="Times New Roman" w:hAnsi="Times New Roman" w:cs="Times New Roman"/>
          <w:sz w:val="28"/>
          <w:szCs w:val="28"/>
          <w:lang w:val="ky-KG"/>
          <w:rPrChange w:id="98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81" w:author="Омурбек Сабиров" w:date="2022-05-18T11:05:00Z">
            <w:rPr>
              <w:rFonts w:ascii="Times New Roman" w:hAnsi="Times New Roman" w:cs="Times New Roman"/>
              <w:sz w:val="24"/>
              <w:szCs w:val="24"/>
              <w:lang w:val="ky-KG"/>
            </w:rPr>
          </w:rPrChange>
        </w:rPr>
        <w:t>Бул главада төмөнкүдөй түшүнүктөр колдонулат:</w:t>
      </w:r>
    </w:p>
    <w:p w14:paraId="322541BF" w14:textId="77777777" w:rsidR="00D412B0" w:rsidRPr="00C22F08" w:rsidRDefault="00D412B0" w:rsidP="008803C8">
      <w:pPr>
        <w:pStyle w:val="Standard"/>
        <w:tabs>
          <w:tab w:val="left" w:pos="567"/>
        </w:tabs>
        <w:spacing w:after="0" w:line="240" w:lineRule="auto"/>
        <w:ind w:right="475" w:firstLine="709"/>
        <w:rPr>
          <w:rFonts w:ascii="Times New Roman" w:hAnsi="Times New Roman" w:cs="Times New Roman"/>
          <w:sz w:val="28"/>
          <w:szCs w:val="28"/>
          <w:lang w:val="ky-KG"/>
          <w:rPrChange w:id="98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83" w:author="Омурбек Сабиров" w:date="2022-05-18T11:05:00Z">
            <w:rPr>
              <w:rFonts w:ascii="Times New Roman" w:hAnsi="Times New Roman" w:cs="Times New Roman"/>
              <w:sz w:val="24"/>
              <w:szCs w:val="24"/>
              <w:lang w:val="ky-KG"/>
            </w:rPr>
          </w:rPrChange>
        </w:rPr>
        <w:t>Электрондук каталогдун бөлүмү (бөлүм) - Кыргыз Республикасында жана эл аралык практикада колдонулуучу товарлардын, жумуштардын жана кызмат көрсөтүүлөрдүн классификаторлоруна ылайык аныкталган товарлардын, жумуштардын жана кызмат көрсөтүүлөрдүн тобу;</w:t>
      </w:r>
    </w:p>
    <w:p w14:paraId="5A5801B2" w14:textId="77777777" w:rsidR="00D412B0" w:rsidRPr="00C22F08" w:rsidRDefault="00D412B0" w:rsidP="008803C8">
      <w:pPr>
        <w:pStyle w:val="Standard"/>
        <w:tabs>
          <w:tab w:val="left" w:pos="567"/>
        </w:tabs>
        <w:spacing w:after="0" w:line="240" w:lineRule="auto"/>
        <w:ind w:right="475" w:firstLine="709"/>
        <w:rPr>
          <w:rFonts w:ascii="Times New Roman" w:hAnsi="Times New Roman" w:cs="Times New Roman"/>
          <w:sz w:val="28"/>
          <w:szCs w:val="28"/>
          <w:lang w:val="ky-KG"/>
          <w:rPrChange w:id="98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85" w:author="Омурбек Сабиров" w:date="2022-05-18T11:05:00Z">
            <w:rPr>
              <w:rFonts w:ascii="Times New Roman" w:hAnsi="Times New Roman" w:cs="Times New Roman"/>
              <w:sz w:val="24"/>
              <w:szCs w:val="24"/>
              <w:lang w:val="ky-KG"/>
            </w:rPr>
          </w:rPrChange>
        </w:rPr>
        <w:t>продукция - товарларга, жумуштарга жана кызмат көрсөтүүлөргө карата колдонулган экономикалык иштин натыйжасы.</w:t>
      </w:r>
    </w:p>
    <w:p w14:paraId="7D45E42D" w14:textId="77777777" w:rsidR="00D412B0" w:rsidRPr="00C22F08" w:rsidRDefault="00D412B0" w:rsidP="008803C8">
      <w:pPr>
        <w:pStyle w:val="Standard"/>
        <w:tabs>
          <w:tab w:val="left" w:pos="567"/>
        </w:tabs>
        <w:spacing w:after="0" w:line="240" w:lineRule="auto"/>
        <w:ind w:right="475" w:firstLine="709"/>
        <w:rPr>
          <w:rFonts w:ascii="Times New Roman" w:hAnsi="Times New Roman" w:cs="Times New Roman"/>
          <w:sz w:val="28"/>
          <w:szCs w:val="28"/>
          <w:lang w:val="ky-KG"/>
          <w:rPrChange w:id="986"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987" w:author="Омурбек Сабиров" w:date="2022-05-18T11:05:00Z">
            <w:rPr>
              <w:rFonts w:ascii="Times New Roman" w:hAnsi="Times New Roman" w:cs="Times New Roman"/>
              <w:sz w:val="24"/>
              <w:szCs w:val="24"/>
              <w:lang w:val="ky-KG"/>
            </w:rPr>
          </w:rPrChange>
        </w:rPr>
        <w:t>продукт профили - берүүчү сунуштаган продукциянын, иштин жана кызматтын ар бир элементинин сыпаттамасы;</w:t>
      </w:r>
    </w:p>
    <w:p w14:paraId="7D4F7C5E"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98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89" w:author="Омурбек Сабиров" w:date="2022-05-18T11:05:00Z">
            <w:rPr>
              <w:rFonts w:ascii="Times New Roman" w:hAnsi="Times New Roman" w:cs="Times New Roman"/>
              <w:sz w:val="24"/>
              <w:szCs w:val="24"/>
              <w:lang w:val="ky-KG"/>
            </w:rPr>
          </w:rPrChange>
        </w:rPr>
        <w:t>жарнакты түзүүдө продукциянын техникалык өзгөчөлүктөрү - алардын техникалык жана сапаттык мүнөздөмөлөрүн камтыган бир же бир нече категориядагы, бирок бир Бөлүмдөгү продукциянын толук сыпаттамасы; колдонуудагы эл аралык же улуттук стандарттарга, нормаларга жана эрежелерге ылайык каталогго арналган продукцияга тиешелүү стандарттык мүнөздөмөлөргө, талаптарга, символдорго жана терминологияга шилтемелер;</w:t>
      </w:r>
    </w:p>
    <w:p w14:paraId="6D63233F"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990"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991" w:author="Омурбек Сабиров" w:date="2022-05-18T11:05:00Z">
            <w:rPr>
              <w:rFonts w:ascii="Times New Roman" w:hAnsi="Times New Roman" w:cs="Times New Roman"/>
              <w:sz w:val="24"/>
              <w:szCs w:val="24"/>
              <w:lang w:val="ky-KG"/>
            </w:rPr>
          </w:rPrChange>
        </w:rPr>
        <w:t>продукциянын штрих-коду (штрих-код) - коддоочу белгилер катары ар кандай калыңдыктагы ак жана кара тилкелердин алмашып турган эл аралык бирдиктүү тутуму (анын ичинде тамак-аш азыктары).</w:t>
      </w:r>
    </w:p>
    <w:p w14:paraId="0F4C26E5" w14:textId="77777777" w:rsidR="00D412B0" w:rsidRPr="00C22F08" w:rsidRDefault="00D412B0" w:rsidP="008803C8">
      <w:pPr>
        <w:pStyle w:val="Standard"/>
        <w:numPr>
          <w:ilvl w:val="0"/>
          <w:numId w:val="177"/>
        </w:numPr>
        <w:tabs>
          <w:tab w:val="left" w:pos="567"/>
          <w:tab w:val="left" w:pos="810"/>
        </w:tabs>
        <w:spacing w:after="0" w:line="240" w:lineRule="auto"/>
        <w:ind w:left="0" w:right="475" w:firstLine="709"/>
        <w:rPr>
          <w:rFonts w:ascii="Times New Roman" w:hAnsi="Times New Roman" w:cs="Times New Roman"/>
          <w:sz w:val="28"/>
          <w:szCs w:val="28"/>
          <w:lang w:val="ky-KG"/>
          <w:rPrChange w:id="99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93" w:author="Омурбек Сабиров" w:date="2022-05-18T11:05:00Z">
            <w:rPr>
              <w:rFonts w:ascii="Times New Roman" w:hAnsi="Times New Roman" w:cs="Times New Roman"/>
              <w:sz w:val="24"/>
              <w:szCs w:val="24"/>
              <w:lang w:val="ky-KG"/>
            </w:rPr>
          </w:rPrChange>
        </w:rPr>
        <w:t xml:space="preserve">Электрондук каталог аркылуу сатып алууга тийиш болгон товарлардын, жумуштардын жана кызмат көрсөтүүлөрдүн тизмеси ушул </w:t>
      </w:r>
      <w:r w:rsidRPr="00C22F08">
        <w:rPr>
          <w:rFonts w:ascii="Times New Roman" w:hAnsi="Times New Roman" w:cs="Times New Roman"/>
          <w:sz w:val="28"/>
          <w:szCs w:val="28"/>
          <w:lang w:val="ky-KG"/>
          <w:rPrChange w:id="994" w:author="Омурбек Сабиров" w:date="2022-05-18T11:05:00Z">
            <w:rPr>
              <w:rFonts w:ascii="Times New Roman" w:hAnsi="Times New Roman" w:cs="Times New Roman"/>
              <w:sz w:val="24"/>
              <w:szCs w:val="24"/>
              <w:lang w:val="ky-KG"/>
            </w:rPr>
          </w:rPrChange>
        </w:rPr>
        <w:lastRenderedPageBreak/>
        <w:t>Жобонун тиркемесине ылайык сатып алуучу уюмдардын керектөөлөрүн талдоонун негизинде Кыргыз Республикасынын Өкмөтү тарабынан аныкталат жана товарлардын ар кандай категорияларын эске алуу менен стандартташтырылган өзгөчөлүктөрдүн негизинде ыйгарым укуктуу мамлекеттик орган тарабынан түзүлөт. Электрондук каталогго өзгөчөлүктөрдү иштеп чыгуу жана кошуу ыйгарым укуктуу мамлекеттик орган тарабынан жүргүзүлөт.</w:t>
      </w:r>
      <w:r w:rsidRPr="00C22F08">
        <w:rPr>
          <w:rFonts w:ascii="Times New Roman" w:eastAsia="Times New Roman" w:hAnsi="Times New Roman" w:cs="Times New Roman"/>
          <w:sz w:val="28"/>
          <w:szCs w:val="28"/>
          <w:lang w:val="ky-KG" w:eastAsia="ru-RU" w:bidi="ar-SA"/>
          <w:rPrChange w:id="995" w:author="Омурбек Сабиров" w:date="2022-05-18T11:05:00Z">
            <w:rPr>
              <w:rFonts w:ascii="inherit" w:eastAsia="Times New Roman" w:hAnsi="inherit" w:cs="Courier New"/>
              <w:color w:val="202124"/>
              <w:sz w:val="42"/>
              <w:szCs w:val="42"/>
              <w:lang w:val="ky-KG" w:eastAsia="ru-RU" w:bidi="ar-SA"/>
            </w:rPr>
          </w:rPrChange>
        </w:rPr>
        <w:t xml:space="preserve"> </w:t>
      </w:r>
      <w:r w:rsidRPr="00C22F08">
        <w:rPr>
          <w:rFonts w:ascii="Times New Roman" w:hAnsi="Times New Roman" w:cs="Times New Roman"/>
          <w:sz w:val="28"/>
          <w:szCs w:val="28"/>
          <w:lang w:val="ky-KG"/>
          <w:rPrChange w:id="996" w:author="Омурбек Сабиров" w:date="2022-05-18T11:05:00Z">
            <w:rPr>
              <w:rFonts w:ascii="Times New Roman" w:hAnsi="Times New Roman" w:cs="Times New Roman"/>
              <w:sz w:val="24"/>
              <w:szCs w:val="24"/>
              <w:lang w:val="ky-KG"/>
            </w:rPr>
          </w:rPrChange>
        </w:rPr>
        <w:t>Электрондук каталогго өзгөчөлүктөрдү иштеп чыгуу жана толуктоо мамлекеттик сатып алуулар боюнча ыйгарым укуктуу мамлекеттик орган тарабынан продукциянын, иштин жана кызматтын ар бир элементин комплекстүү сыпаттоо үчүн талаалардын жыйындысын камтыган Маалымдама каталогу түрүндө жүзөгө ашырылат. техникалык өзгөчөлүктөр боюнча, анын ичинде:</w:t>
      </w:r>
    </w:p>
    <w:p w14:paraId="777CCE2B" w14:textId="77777777" w:rsidR="00D412B0" w:rsidRPr="00C22F08" w:rsidRDefault="00D412B0" w:rsidP="008803C8">
      <w:pPr>
        <w:pStyle w:val="Standard"/>
        <w:tabs>
          <w:tab w:val="left" w:pos="0"/>
          <w:tab w:val="left" w:pos="567"/>
        </w:tabs>
        <w:spacing w:after="0" w:line="240" w:lineRule="auto"/>
        <w:ind w:right="475" w:firstLine="567"/>
        <w:rPr>
          <w:rFonts w:ascii="Times New Roman" w:hAnsi="Times New Roman" w:cs="Times New Roman"/>
          <w:sz w:val="28"/>
          <w:szCs w:val="28"/>
          <w:lang w:val="ky-KG"/>
          <w:rPrChange w:id="99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998" w:author="Омурбек Сабиров" w:date="2022-05-18T11:05:00Z">
            <w:rPr>
              <w:rFonts w:ascii="Times New Roman" w:hAnsi="Times New Roman" w:cs="Times New Roman"/>
              <w:sz w:val="24"/>
              <w:szCs w:val="24"/>
              <w:lang w:val="ky-KG"/>
            </w:rPr>
          </w:rPrChange>
        </w:rPr>
        <w:t>а) товарлардын, жумуштардын же кызмат көрсөтүүлөрдүн категориясы;</w:t>
      </w:r>
    </w:p>
    <w:p w14:paraId="09FE438E" w14:textId="77777777" w:rsidR="00D412B0" w:rsidRPr="00C22F08" w:rsidRDefault="00D412B0" w:rsidP="008803C8">
      <w:pPr>
        <w:pStyle w:val="Standard"/>
        <w:tabs>
          <w:tab w:val="left" w:pos="567"/>
          <w:tab w:val="left" w:pos="810"/>
        </w:tabs>
        <w:spacing w:after="0" w:line="240" w:lineRule="auto"/>
        <w:ind w:right="475" w:firstLine="567"/>
        <w:rPr>
          <w:rFonts w:ascii="Times New Roman" w:hAnsi="Times New Roman" w:cs="Times New Roman"/>
          <w:sz w:val="28"/>
          <w:szCs w:val="28"/>
          <w:lang w:val="ky-KG"/>
          <w:rPrChange w:id="99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00" w:author="Омурбек Сабиров" w:date="2022-05-18T11:05:00Z">
            <w:rPr>
              <w:rFonts w:ascii="Times New Roman" w:hAnsi="Times New Roman" w:cs="Times New Roman"/>
              <w:sz w:val="24"/>
              <w:szCs w:val="24"/>
              <w:lang w:val="ky-KG"/>
            </w:rPr>
          </w:rPrChange>
        </w:rPr>
        <w:t>б) иштин же кызматтын продуктунун аталышы;</w:t>
      </w:r>
    </w:p>
    <w:p w14:paraId="7A7262B1" w14:textId="77777777" w:rsidR="00D412B0" w:rsidRPr="00C22F08" w:rsidRDefault="00D412B0" w:rsidP="008803C8">
      <w:pPr>
        <w:pStyle w:val="Standard"/>
        <w:tabs>
          <w:tab w:val="left" w:pos="567"/>
          <w:tab w:val="left" w:pos="810"/>
        </w:tabs>
        <w:spacing w:after="0" w:line="240" w:lineRule="auto"/>
        <w:ind w:right="475" w:firstLine="567"/>
        <w:rPr>
          <w:rFonts w:ascii="Times New Roman" w:hAnsi="Times New Roman" w:cs="Times New Roman"/>
          <w:sz w:val="28"/>
          <w:szCs w:val="28"/>
          <w:lang w:val="ky-KG"/>
          <w:rPrChange w:id="100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02" w:author="Омурбек Сабиров" w:date="2022-05-18T11:05:00Z">
            <w:rPr>
              <w:rFonts w:ascii="Times New Roman" w:hAnsi="Times New Roman" w:cs="Times New Roman"/>
              <w:sz w:val="24"/>
              <w:szCs w:val="24"/>
              <w:lang w:val="ky-KG"/>
            </w:rPr>
          </w:rPrChange>
        </w:rPr>
        <w:t>г) продукцияны чыгаруучунун аталышы;</w:t>
      </w:r>
    </w:p>
    <w:p w14:paraId="114124C7" w14:textId="77777777" w:rsidR="00D412B0" w:rsidRPr="00C22F08" w:rsidRDefault="00D412B0" w:rsidP="008803C8">
      <w:pPr>
        <w:pStyle w:val="Standard"/>
        <w:tabs>
          <w:tab w:val="left" w:pos="0"/>
          <w:tab w:val="left" w:pos="567"/>
        </w:tabs>
        <w:spacing w:after="0" w:line="240" w:lineRule="auto"/>
        <w:ind w:right="475" w:firstLine="567"/>
        <w:rPr>
          <w:rFonts w:ascii="Times New Roman" w:hAnsi="Times New Roman" w:cs="Times New Roman"/>
          <w:sz w:val="28"/>
          <w:szCs w:val="28"/>
          <w:lang w:val="ky-KG"/>
          <w:rPrChange w:id="100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04" w:author="Омурбек Сабиров" w:date="2022-05-18T11:05:00Z">
            <w:rPr>
              <w:rFonts w:ascii="Times New Roman" w:hAnsi="Times New Roman" w:cs="Times New Roman"/>
              <w:sz w:val="24"/>
              <w:szCs w:val="24"/>
              <w:lang w:val="ky-KG"/>
            </w:rPr>
          </w:rPrChange>
        </w:rPr>
        <w:t>д) продукциянын, иштин же кызматтын сыпаттамасы (техникалык жана сапаттык мүнөздөмөлөрү);</w:t>
      </w:r>
    </w:p>
    <w:p w14:paraId="0B2C9F2B" w14:textId="77777777" w:rsidR="00D412B0" w:rsidRPr="00C22F08" w:rsidRDefault="00D412B0" w:rsidP="008803C8">
      <w:pPr>
        <w:pStyle w:val="Standard"/>
        <w:tabs>
          <w:tab w:val="left" w:pos="567"/>
          <w:tab w:val="left" w:pos="810"/>
        </w:tabs>
        <w:spacing w:after="0" w:line="240" w:lineRule="auto"/>
        <w:ind w:right="475" w:firstLine="567"/>
        <w:rPr>
          <w:rFonts w:ascii="Times New Roman" w:hAnsi="Times New Roman" w:cs="Times New Roman"/>
          <w:sz w:val="28"/>
          <w:szCs w:val="28"/>
          <w:lang w:val="ky-KG"/>
          <w:rPrChange w:id="100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06" w:author="Омурбек Сабиров" w:date="2022-05-18T11:05:00Z">
            <w:rPr>
              <w:rFonts w:ascii="Times New Roman" w:hAnsi="Times New Roman" w:cs="Times New Roman"/>
              <w:sz w:val="24"/>
              <w:szCs w:val="24"/>
              <w:lang w:val="ky-KG"/>
            </w:rPr>
          </w:rPrChange>
        </w:rPr>
        <w:t>е) продукциянын штрих-код (штрих-код) (бар болсо);</w:t>
      </w:r>
    </w:p>
    <w:p w14:paraId="49E2E2ED" w14:textId="77777777" w:rsidR="00D412B0" w:rsidRPr="00C22F08" w:rsidRDefault="00D412B0" w:rsidP="008803C8">
      <w:pPr>
        <w:pStyle w:val="Standard"/>
        <w:tabs>
          <w:tab w:val="left" w:pos="567"/>
          <w:tab w:val="left" w:pos="810"/>
        </w:tabs>
        <w:spacing w:after="0" w:line="240" w:lineRule="auto"/>
        <w:ind w:right="475" w:firstLine="567"/>
        <w:rPr>
          <w:rFonts w:ascii="Times New Roman" w:hAnsi="Times New Roman" w:cs="Times New Roman"/>
          <w:sz w:val="28"/>
          <w:szCs w:val="28"/>
          <w:lang w:val="ky-KG"/>
          <w:rPrChange w:id="100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08" w:author="Омурбек Сабиров" w:date="2022-05-18T11:05:00Z">
            <w:rPr>
              <w:rFonts w:ascii="Times New Roman" w:hAnsi="Times New Roman" w:cs="Times New Roman"/>
              <w:sz w:val="24"/>
              <w:szCs w:val="24"/>
              <w:lang w:val="ky-KG"/>
            </w:rPr>
          </w:rPrChange>
        </w:rPr>
        <w:t>ж) сатып алуу объекттеринин сүрөтү (сүрөт);</w:t>
      </w:r>
    </w:p>
    <w:p w14:paraId="202881AE" w14:textId="77777777" w:rsidR="00D412B0" w:rsidRPr="00C22F08" w:rsidRDefault="00D412B0" w:rsidP="008803C8">
      <w:pPr>
        <w:pStyle w:val="Standard"/>
        <w:tabs>
          <w:tab w:val="left" w:pos="567"/>
          <w:tab w:val="left" w:pos="810"/>
        </w:tabs>
        <w:spacing w:after="0" w:line="240" w:lineRule="auto"/>
        <w:ind w:right="475" w:firstLine="567"/>
        <w:rPr>
          <w:rFonts w:ascii="Times New Roman" w:hAnsi="Times New Roman" w:cs="Times New Roman"/>
          <w:sz w:val="28"/>
          <w:szCs w:val="28"/>
          <w:lang w:val="ky-KG"/>
          <w:rPrChange w:id="100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10" w:author="Омурбек Сабиров" w:date="2022-05-18T11:05:00Z">
            <w:rPr>
              <w:rFonts w:ascii="Times New Roman" w:hAnsi="Times New Roman" w:cs="Times New Roman"/>
              <w:sz w:val="24"/>
              <w:szCs w:val="24"/>
              <w:lang w:val="ky-KG"/>
            </w:rPr>
          </w:rPrChange>
        </w:rPr>
        <w:t>з) өлчөө бирдиги;</w:t>
      </w:r>
    </w:p>
    <w:p w14:paraId="4D03B30C" w14:textId="77777777" w:rsidR="00D412B0" w:rsidRPr="00C22F08" w:rsidRDefault="00D412B0" w:rsidP="008803C8">
      <w:pPr>
        <w:pStyle w:val="Standard"/>
        <w:tabs>
          <w:tab w:val="left" w:pos="567"/>
          <w:tab w:val="left" w:pos="810"/>
        </w:tabs>
        <w:spacing w:after="0" w:line="240" w:lineRule="auto"/>
        <w:ind w:right="475" w:firstLine="567"/>
        <w:rPr>
          <w:rFonts w:ascii="Times New Roman" w:hAnsi="Times New Roman" w:cs="Times New Roman"/>
          <w:sz w:val="28"/>
          <w:szCs w:val="28"/>
          <w:lang w:val="ky-KG"/>
          <w:rPrChange w:id="101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12" w:author="Омурбек Сабиров" w:date="2022-05-18T11:05:00Z">
            <w:rPr>
              <w:rFonts w:ascii="Times New Roman" w:hAnsi="Times New Roman" w:cs="Times New Roman"/>
              <w:sz w:val="24"/>
              <w:szCs w:val="24"/>
              <w:lang w:val="ky-KG"/>
            </w:rPr>
          </w:rPrChange>
        </w:rPr>
        <w:t>и) товардык белги же фирмалык аталыш;</w:t>
      </w:r>
    </w:p>
    <w:p w14:paraId="21F8AE1A" w14:textId="77777777" w:rsidR="00D412B0" w:rsidRPr="00C22F08" w:rsidRDefault="00D412B0" w:rsidP="008803C8">
      <w:pPr>
        <w:pStyle w:val="Standard"/>
        <w:tabs>
          <w:tab w:val="left" w:pos="567"/>
          <w:tab w:val="left" w:pos="810"/>
        </w:tabs>
        <w:spacing w:after="0" w:line="240" w:lineRule="auto"/>
        <w:ind w:right="475" w:firstLine="567"/>
        <w:rPr>
          <w:rFonts w:ascii="Times New Roman" w:hAnsi="Times New Roman" w:cs="Times New Roman"/>
          <w:sz w:val="28"/>
          <w:szCs w:val="28"/>
          <w:lang w:val="ky-KG"/>
          <w:rPrChange w:id="101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14" w:author="Омурбек Сабиров" w:date="2022-05-18T11:05:00Z">
            <w:rPr>
              <w:rFonts w:ascii="Times New Roman" w:hAnsi="Times New Roman" w:cs="Times New Roman"/>
              <w:sz w:val="24"/>
              <w:szCs w:val="24"/>
              <w:lang w:val="ky-KG"/>
            </w:rPr>
          </w:rPrChange>
        </w:rPr>
        <w:t>к) келип чыккан өлкө;</w:t>
      </w:r>
    </w:p>
    <w:p w14:paraId="5C3BCDA5" w14:textId="77777777" w:rsidR="00D412B0" w:rsidRPr="00C22F08" w:rsidRDefault="00D412B0" w:rsidP="008803C8">
      <w:pPr>
        <w:pStyle w:val="Standard"/>
        <w:tabs>
          <w:tab w:val="left" w:pos="567"/>
          <w:tab w:val="left" w:pos="810"/>
        </w:tabs>
        <w:spacing w:after="0" w:line="240" w:lineRule="auto"/>
        <w:ind w:right="475" w:firstLine="567"/>
        <w:rPr>
          <w:rFonts w:ascii="Times New Roman" w:hAnsi="Times New Roman" w:cs="Times New Roman"/>
          <w:sz w:val="28"/>
          <w:szCs w:val="28"/>
          <w:rPrChange w:id="101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016" w:author="Омурбек Сабиров" w:date="2022-05-18T11:05:00Z">
            <w:rPr>
              <w:rFonts w:ascii="Times New Roman" w:hAnsi="Times New Roman" w:cs="Times New Roman"/>
              <w:sz w:val="24"/>
              <w:szCs w:val="24"/>
              <w:lang w:val="ky-KG"/>
            </w:rPr>
          </w:rPrChange>
        </w:rPr>
        <w:t>п) Администратор тарабынан аныкталышы мүмкүн болгон башка талаалар.</w:t>
      </w:r>
    </w:p>
    <w:p w14:paraId="7D4D279A" w14:textId="77777777" w:rsidR="00D412B0" w:rsidRPr="00C22F08" w:rsidRDefault="00D412B0" w:rsidP="008803C8">
      <w:pPr>
        <w:pStyle w:val="Standard"/>
        <w:numPr>
          <w:ilvl w:val="0"/>
          <w:numId w:val="177"/>
        </w:numPr>
        <w:tabs>
          <w:tab w:val="left" w:pos="567"/>
          <w:tab w:val="left" w:pos="810"/>
        </w:tabs>
        <w:spacing w:after="0" w:line="240" w:lineRule="auto"/>
        <w:ind w:left="0" w:right="475" w:firstLine="709"/>
        <w:rPr>
          <w:rFonts w:ascii="Times New Roman" w:hAnsi="Times New Roman" w:cs="Times New Roman"/>
          <w:sz w:val="28"/>
          <w:szCs w:val="28"/>
          <w:lang w:val="ky-KG"/>
          <w:rPrChange w:id="101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18" w:author="Омурбек Сабиров" w:date="2022-05-18T11:05:00Z">
            <w:rPr>
              <w:rFonts w:ascii="Times New Roman" w:hAnsi="Times New Roman" w:cs="Times New Roman"/>
              <w:sz w:val="24"/>
              <w:szCs w:val="24"/>
              <w:lang w:val="ky-KG"/>
            </w:rPr>
          </w:rPrChange>
        </w:rPr>
        <w:t>Электрондук каталогго атайын даярдоону талап кылбаган, белгиленген сапат жана коопсуздук стандарттары бар, техникалык регламенттерге ылайык келген же шайкештик сертификаттары бар даяр продукция кирет.</w:t>
      </w:r>
    </w:p>
    <w:p w14:paraId="13F53808" w14:textId="77777777" w:rsidR="00D412B0" w:rsidRPr="00C22F08" w:rsidRDefault="00D412B0" w:rsidP="008803C8">
      <w:pPr>
        <w:pStyle w:val="Standard"/>
        <w:numPr>
          <w:ilvl w:val="0"/>
          <w:numId w:val="177"/>
        </w:numPr>
        <w:tabs>
          <w:tab w:val="left" w:pos="567"/>
          <w:tab w:val="left" w:pos="810"/>
        </w:tabs>
        <w:spacing w:after="0" w:line="240" w:lineRule="auto"/>
        <w:ind w:left="0" w:right="475" w:firstLine="709"/>
        <w:rPr>
          <w:rFonts w:ascii="Times New Roman" w:hAnsi="Times New Roman" w:cs="Times New Roman"/>
          <w:sz w:val="28"/>
          <w:szCs w:val="28"/>
          <w:lang w:val="ky-KG"/>
          <w:rPrChange w:id="101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20" w:author="Омурбек Сабиров" w:date="2022-05-18T11:05:00Z">
            <w:rPr>
              <w:rFonts w:ascii="Times New Roman" w:hAnsi="Times New Roman" w:cs="Times New Roman"/>
              <w:sz w:val="24"/>
              <w:szCs w:val="24"/>
              <w:lang w:val="ky-KG"/>
            </w:rPr>
          </w:rPrChange>
        </w:rPr>
        <w:t>Мамлекеттик сатып алуулар боюнча ыйгарым укуктуу мамлекеттик орган болуп электрондук каталогду администрациялоо үчүн жооптуу Кыргыз Республикасынын Финансы министрлигине караштуу Мамлекеттик сатып алуулар департаменти (мындан ары - Администратор) саналат. Администратор төмөнкү ыйгарым укуктарга ээ:</w:t>
      </w:r>
    </w:p>
    <w:p w14:paraId="417352C3" w14:textId="33A2D165" w:rsidR="00D412B0" w:rsidRPr="00C22F08" w:rsidRDefault="006E29AB"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2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 xml:space="preserve">1) </w:t>
      </w:r>
      <w:r w:rsidR="00D412B0" w:rsidRPr="00C22F08">
        <w:rPr>
          <w:rFonts w:ascii="Times New Roman" w:hAnsi="Times New Roman" w:cs="Times New Roman"/>
          <w:sz w:val="28"/>
          <w:szCs w:val="28"/>
          <w:lang w:val="ky-KG"/>
          <w:rPrChange w:id="1022" w:author="Омурбек Сабиров" w:date="2022-05-18T11:05:00Z">
            <w:rPr>
              <w:rFonts w:ascii="Times New Roman" w:hAnsi="Times New Roman" w:cs="Times New Roman"/>
              <w:sz w:val="24"/>
              <w:szCs w:val="24"/>
              <w:lang w:val="ky-KG"/>
            </w:rPr>
          </w:rPrChange>
        </w:rPr>
        <w:t>электрондук каталогду түзүү максатында сатып алуучу уюмдардын/агенттердин керектөөлөрүнө талдоо жүргүзүү, анын ичинде Рынокту изилдөө;</w:t>
      </w:r>
    </w:p>
    <w:p w14:paraId="003AE41A" w14:textId="6F96D2BF"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2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2)</w:t>
      </w:r>
      <w:r w:rsidR="00D412B0" w:rsidRPr="00C22F08">
        <w:rPr>
          <w:rFonts w:ascii="Times New Roman" w:hAnsi="Times New Roman" w:cs="Times New Roman"/>
          <w:sz w:val="28"/>
          <w:szCs w:val="28"/>
          <w:lang w:val="ky-KG"/>
          <w:rPrChange w:id="1024" w:author="Омурбек Сабиров" w:date="2022-05-18T11:05:00Z">
            <w:rPr>
              <w:rFonts w:ascii="Times New Roman" w:hAnsi="Times New Roman" w:cs="Times New Roman"/>
              <w:sz w:val="24"/>
              <w:szCs w:val="24"/>
              <w:lang w:val="ky-KG"/>
            </w:rPr>
          </w:rPrChange>
        </w:rPr>
        <w:t xml:space="preserve"> электрондук каталогдо тиешелүү бөлүмгө жана категорияга киргизилүүгө тийиш болгон товарлардын, жумуштардын жана кызмат көрсөтүүлөрдүн бөлүмдөрүн жана категорияларын, тизмесин (түрлөрүн) аныктоо жана түзүү;</w:t>
      </w:r>
    </w:p>
    <w:p w14:paraId="6E4D6414" w14:textId="4AEF6EB9"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2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lastRenderedPageBreak/>
        <w:t>3)</w:t>
      </w:r>
      <w:r w:rsidRPr="00C22F08">
        <w:rPr>
          <w:rFonts w:ascii="Times New Roman" w:hAnsi="Times New Roman" w:cs="Times New Roman"/>
          <w:sz w:val="28"/>
          <w:szCs w:val="28"/>
          <w:lang w:val="ky-KG"/>
          <w:rPrChange w:id="1026"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27" w:author="Омурбек Сабиров" w:date="2022-05-18T11:05:00Z">
            <w:rPr>
              <w:rFonts w:ascii="Times New Roman" w:hAnsi="Times New Roman" w:cs="Times New Roman"/>
              <w:sz w:val="24"/>
              <w:szCs w:val="24"/>
              <w:lang w:val="ky-KG"/>
            </w:rPr>
          </w:rPrChange>
        </w:rPr>
        <w:t xml:space="preserve"> товарлардын, жумуштардын жана кызматтардын электрондук каталогунун шаблонун жана профилин иштеп чыгуу жана жаңыртуу;</w:t>
      </w:r>
    </w:p>
    <w:p w14:paraId="2A053AAB" w14:textId="7551EE24"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2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4)</w:t>
      </w:r>
      <w:r w:rsidRPr="00C22F08">
        <w:rPr>
          <w:rFonts w:ascii="Times New Roman" w:hAnsi="Times New Roman" w:cs="Times New Roman"/>
          <w:sz w:val="28"/>
          <w:szCs w:val="28"/>
          <w:lang w:val="ky-KG"/>
          <w:rPrChange w:id="1029"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30" w:author="Омурбек Сабиров" w:date="2022-05-18T11:05:00Z">
            <w:rPr>
              <w:rFonts w:ascii="Times New Roman" w:hAnsi="Times New Roman" w:cs="Times New Roman"/>
              <w:sz w:val="24"/>
              <w:szCs w:val="24"/>
              <w:lang w:val="ky-KG"/>
            </w:rPr>
          </w:rPrChange>
        </w:rPr>
        <w:t xml:space="preserve"> товарлар, жумуштар жана кызматтар үчүн стандартташтырылган техникалык мүнөздөмөлөрдү иштеп чыгат;</w:t>
      </w:r>
    </w:p>
    <w:p w14:paraId="25A88D76" w14:textId="691A577B"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3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5)</w:t>
      </w:r>
      <w:r w:rsidRPr="00C22F08">
        <w:rPr>
          <w:rFonts w:ascii="Times New Roman" w:hAnsi="Times New Roman" w:cs="Times New Roman"/>
          <w:sz w:val="28"/>
          <w:szCs w:val="28"/>
          <w:lang w:val="ky-KG"/>
          <w:rPrChange w:id="1032"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33" w:author="Омурбек Сабиров" w:date="2022-05-18T11:05:00Z">
            <w:rPr>
              <w:rFonts w:ascii="Times New Roman" w:hAnsi="Times New Roman" w:cs="Times New Roman"/>
              <w:sz w:val="24"/>
              <w:szCs w:val="24"/>
              <w:lang w:val="ky-KG"/>
            </w:rPr>
          </w:rPrChange>
        </w:rPr>
        <w:t xml:space="preserve"> продукциянын атрибуттарынын жана атрибуттарынын маанилеринин бөлүктөрүн, топторун жана категорияларын жана техникалык мүнөздөмөлөрүн түзүүнүн тууралыгын тактоо максатында рыноктун катышуучулары жана сатып алуучу уюмдар/</w:t>
      </w:r>
      <w:r w:rsidRPr="00C22F08">
        <w:rPr>
          <w:rFonts w:ascii="Times New Roman" w:hAnsi="Times New Roman" w:cs="Times New Roman"/>
          <w:sz w:val="28"/>
          <w:szCs w:val="28"/>
          <w:lang w:val="ky-KG"/>
        </w:rPr>
        <w:t>А</w:t>
      </w:r>
      <w:r w:rsidR="00D412B0" w:rsidRPr="00C22F08">
        <w:rPr>
          <w:rFonts w:ascii="Times New Roman" w:hAnsi="Times New Roman" w:cs="Times New Roman"/>
          <w:sz w:val="28"/>
          <w:szCs w:val="28"/>
          <w:lang w:val="ky-KG"/>
          <w:rPrChange w:id="1034" w:author="Омурбек Сабиров" w:date="2022-05-18T11:05:00Z">
            <w:rPr>
              <w:rFonts w:ascii="Times New Roman" w:hAnsi="Times New Roman" w:cs="Times New Roman"/>
              <w:sz w:val="24"/>
              <w:szCs w:val="24"/>
              <w:lang w:val="ky-KG"/>
            </w:rPr>
          </w:rPrChange>
        </w:rPr>
        <w:t>гент менен консультацияларды жүргүзөт;</w:t>
      </w:r>
    </w:p>
    <w:p w14:paraId="4E47AB74" w14:textId="64859067"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3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6)</w:t>
      </w:r>
      <w:r w:rsidRPr="00C22F08">
        <w:rPr>
          <w:rFonts w:ascii="Times New Roman" w:hAnsi="Times New Roman" w:cs="Times New Roman"/>
          <w:sz w:val="28"/>
          <w:szCs w:val="28"/>
          <w:lang w:val="ky-KG"/>
          <w:rPrChange w:id="1036"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37" w:author="Омурбек Сабиров" w:date="2022-05-18T11:05:00Z">
            <w:rPr>
              <w:rFonts w:ascii="Times New Roman" w:hAnsi="Times New Roman" w:cs="Times New Roman"/>
              <w:sz w:val="24"/>
              <w:szCs w:val="24"/>
              <w:lang w:val="ky-KG"/>
            </w:rPr>
          </w:rPrChange>
        </w:rPr>
        <w:t xml:space="preserve"> квалификациялуу берүүчүлөр тарабынан сунушталган продукция жөнүндө берилген маалыматтардын берүүчүлөрдүн электрондук каталогунда белгиленген талаптарга ылайык толуктугун текшерүү, берүүчүнүн продукциясын электрондук каталогго жактыруу жана жарыялоо; </w:t>
      </w:r>
    </w:p>
    <w:p w14:paraId="329AE6F8" w14:textId="77777777" w:rsidR="00E70955"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
        <w:t>7)</w:t>
      </w:r>
      <w:r w:rsidRPr="00C22F08">
        <w:rPr>
          <w:rFonts w:ascii="Times New Roman" w:hAnsi="Times New Roman" w:cs="Times New Roman"/>
          <w:sz w:val="28"/>
          <w:szCs w:val="28"/>
          <w:lang w:val="ky-KG"/>
          <w:rPrChange w:id="1038"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39" w:author="Омурбек Сабиров" w:date="2022-05-18T11:05:00Z">
            <w:rPr>
              <w:rFonts w:ascii="Times New Roman" w:hAnsi="Times New Roman" w:cs="Times New Roman"/>
              <w:sz w:val="24"/>
              <w:szCs w:val="24"/>
              <w:lang w:val="ky-KG"/>
            </w:rPr>
          </w:rPrChange>
        </w:rPr>
        <w:t xml:space="preserve"> берүүчү сунуш кылган продукцияга өзгөртүүлөрдү текшерүү жана бекитүү; </w:t>
      </w:r>
    </w:p>
    <w:p w14:paraId="2E8954D6" w14:textId="5AB0080A"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4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8)</w:t>
      </w:r>
      <w:r w:rsidRPr="00C22F08">
        <w:rPr>
          <w:rFonts w:ascii="Times New Roman" w:hAnsi="Times New Roman" w:cs="Times New Roman"/>
          <w:sz w:val="28"/>
          <w:szCs w:val="28"/>
          <w:lang w:val="ky-KG"/>
          <w:rPrChange w:id="1041"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lang w:val="ky-KG"/>
        </w:rPr>
        <w:t>-</w:t>
      </w:r>
      <w:r w:rsidR="00D412B0" w:rsidRPr="00C22F08">
        <w:rPr>
          <w:rFonts w:ascii="Times New Roman" w:hAnsi="Times New Roman" w:cs="Times New Roman"/>
          <w:sz w:val="28"/>
          <w:szCs w:val="28"/>
          <w:lang w:val="ky-KG"/>
          <w:rPrChange w:id="1042" w:author="Омурбек Сабиров" w:date="2022-05-18T11:05:00Z">
            <w:rPr>
              <w:rFonts w:ascii="Times New Roman" w:hAnsi="Times New Roman" w:cs="Times New Roman"/>
              <w:sz w:val="24"/>
              <w:szCs w:val="24"/>
              <w:lang w:val="ky-KG"/>
            </w:rPr>
          </w:rPrChange>
        </w:rPr>
        <w:t xml:space="preserve">бөлүмдөрдү жана категорияларды жокко чыгаруу (жабуу) ; </w:t>
      </w:r>
    </w:p>
    <w:p w14:paraId="65886B75" w14:textId="334B02F1"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4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9)</w:t>
      </w:r>
      <w:r w:rsidRPr="00C22F08">
        <w:rPr>
          <w:rFonts w:ascii="Times New Roman" w:hAnsi="Times New Roman" w:cs="Times New Roman"/>
          <w:sz w:val="28"/>
          <w:szCs w:val="28"/>
          <w:lang w:val="ky-KG"/>
          <w:rPrChange w:id="1044"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45" w:author="Омурбек Сабиров" w:date="2022-05-18T11:05:00Z">
            <w:rPr>
              <w:rFonts w:ascii="Times New Roman" w:hAnsi="Times New Roman" w:cs="Times New Roman"/>
              <w:sz w:val="24"/>
              <w:szCs w:val="24"/>
              <w:lang w:val="ky-KG"/>
            </w:rPr>
          </w:rPrChange>
        </w:rPr>
        <w:t xml:space="preserve">берүүчү тарабынан берилген квалификациялык маалыматтардын толуктугун жана аныктыгын текшерүүнү кошо алганда, берүүчүлөрдүн квалификациялык талаптарга ылайыктуулугун квалификациялоо; </w:t>
      </w:r>
    </w:p>
    <w:p w14:paraId="3D8F5FEA" w14:textId="15778C41"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4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10)</w:t>
      </w:r>
      <w:r w:rsidRPr="00C22F08">
        <w:rPr>
          <w:rFonts w:ascii="Times New Roman" w:hAnsi="Times New Roman" w:cs="Times New Roman"/>
          <w:sz w:val="28"/>
          <w:szCs w:val="28"/>
          <w:lang w:val="ky-KG"/>
          <w:rPrChange w:id="1047"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48" w:author="Омурбек Сабиров" w:date="2022-05-18T11:05:00Z">
            <w:rPr>
              <w:rFonts w:ascii="Times New Roman" w:hAnsi="Times New Roman" w:cs="Times New Roman"/>
              <w:sz w:val="24"/>
              <w:szCs w:val="24"/>
              <w:lang w:val="ky-KG"/>
            </w:rPr>
          </w:rPrChange>
        </w:rPr>
        <w:t xml:space="preserve">ушул Тартиптин 126-пунктунда каралган учурларда берүүчүлөрдүн квалификациясын тастыктоо; </w:t>
      </w:r>
    </w:p>
    <w:p w14:paraId="405F69E0" w14:textId="01972029"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4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11)</w:t>
      </w:r>
      <w:r w:rsidRPr="00C22F08">
        <w:rPr>
          <w:rFonts w:ascii="Times New Roman" w:hAnsi="Times New Roman" w:cs="Times New Roman"/>
          <w:sz w:val="28"/>
          <w:szCs w:val="28"/>
          <w:lang w:val="ky-KG"/>
          <w:rPrChange w:id="1050"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51" w:author="Омурбек Сабиров" w:date="2022-05-18T11:05:00Z">
            <w:rPr>
              <w:rFonts w:ascii="Times New Roman" w:hAnsi="Times New Roman" w:cs="Times New Roman"/>
              <w:sz w:val="24"/>
              <w:szCs w:val="24"/>
              <w:lang w:val="ky-KG"/>
            </w:rPr>
          </w:rPrChange>
        </w:rPr>
        <w:t>квалификациядан өткөндүгү жөнүндө билдирүүнү жөнөтүү, квалификациялуу берүүчүлөргө электрондук каталогдо иштөө үчүн электрондук каталогго кирүү мүмкүнчүлүгүн берүү;</w:t>
      </w:r>
    </w:p>
    <w:p w14:paraId="276D965C" w14:textId="2CCF8EEA"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5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12)</w:t>
      </w:r>
      <w:r w:rsidRPr="00C22F08">
        <w:rPr>
          <w:rFonts w:ascii="Times New Roman" w:hAnsi="Times New Roman" w:cs="Times New Roman"/>
          <w:sz w:val="28"/>
          <w:szCs w:val="28"/>
          <w:lang w:val="ky-KG"/>
          <w:rPrChange w:id="1053"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54" w:author="Омурбек Сабиров" w:date="2022-05-18T11:05:00Z">
            <w:rPr>
              <w:rFonts w:ascii="Times New Roman" w:hAnsi="Times New Roman" w:cs="Times New Roman"/>
              <w:sz w:val="24"/>
              <w:szCs w:val="24"/>
              <w:lang w:val="ky-KG"/>
            </w:rPr>
          </w:rPrChange>
        </w:rPr>
        <w:t>белгиленген мөөнөттөрдө квалификацияны тастыктоо үчүн берүүчү тарабынан берилген квалификациялык маалыматтардын толуктугун жана аныктыгын текшерүүнү, ошондой эле квалификация колдонулган мезгилде берүүчү тарабынан квалификациялык маалыматтар өзгөргөн учурда жана толук маалымат берилбеген учурда кошумча маалыматты суроо-талапты кошо алганда, берүүчүлөрдүн квалификациясына мониторинг жүргүзүү;</w:t>
      </w:r>
    </w:p>
    <w:p w14:paraId="322E150C" w14:textId="7FD73D1C"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5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13)</w:t>
      </w:r>
      <w:r w:rsidRPr="00C22F08">
        <w:rPr>
          <w:rFonts w:ascii="Times New Roman" w:hAnsi="Times New Roman" w:cs="Times New Roman"/>
          <w:sz w:val="28"/>
          <w:szCs w:val="28"/>
          <w:lang w:val="ky-KG"/>
          <w:rPrChange w:id="1056"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57" w:author="Омурбек Сабиров" w:date="2022-05-18T11:05:00Z">
            <w:rPr>
              <w:rFonts w:ascii="Times New Roman" w:hAnsi="Times New Roman" w:cs="Times New Roman"/>
              <w:sz w:val="24"/>
              <w:szCs w:val="24"/>
              <w:lang w:val="ky-KG"/>
            </w:rPr>
          </w:rPrChange>
        </w:rPr>
        <w:t>ушул Тартипте каралган негиздерде берүүчүлөрдүн электрондук каталогго кирүүсүн каттоону токтотуу жана жокко чыгаруу;</w:t>
      </w:r>
    </w:p>
    <w:p w14:paraId="2CEA4E18" w14:textId="56BA7568"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5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14)</w:t>
      </w:r>
      <w:r w:rsidRPr="00C22F08">
        <w:rPr>
          <w:rFonts w:ascii="Times New Roman" w:hAnsi="Times New Roman" w:cs="Times New Roman"/>
          <w:sz w:val="28"/>
          <w:szCs w:val="28"/>
          <w:lang w:val="ky-KG"/>
          <w:rPrChange w:id="1059"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60" w:author="Омурбек Сабиров" w:date="2022-05-18T11:05:00Z">
            <w:rPr>
              <w:rFonts w:ascii="Times New Roman" w:hAnsi="Times New Roman" w:cs="Times New Roman"/>
              <w:sz w:val="24"/>
              <w:szCs w:val="24"/>
              <w:lang w:val="ky-KG"/>
            </w:rPr>
          </w:rPrChange>
        </w:rPr>
        <w:t>электрондук каталогду пайдалануучулардын анын функцияларын өркүндөтүү боюнча сунуштарын талдоо;</w:t>
      </w:r>
    </w:p>
    <w:p w14:paraId="33C2B54D" w14:textId="014B81F0" w:rsidR="00D412B0" w:rsidRPr="00C22F08" w:rsidRDefault="00E70955"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6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15)</w:t>
      </w:r>
      <w:r w:rsidRPr="00C22F08">
        <w:rPr>
          <w:rFonts w:ascii="Times New Roman" w:hAnsi="Times New Roman" w:cs="Times New Roman"/>
          <w:sz w:val="28"/>
          <w:szCs w:val="28"/>
          <w:lang w:val="ky-KG"/>
          <w:rPrChange w:id="1062" w:author="Омурбек Сабиров" w:date="2022-05-18T11:05:00Z">
            <w:rPr>
              <w:rFonts w:ascii="Times New Roman" w:hAnsi="Times New Roman" w:cs="Times New Roman"/>
              <w:sz w:val="24"/>
              <w:szCs w:val="24"/>
              <w:lang w:val="ky-KG"/>
            </w:rPr>
          </w:rPrChange>
        </w:rPr>
        <w:t xml:space="preserve"> </w:t>
      </w:r>
      <w:r w:rsidR="00D412B0" w:rsidRPr="00C22F08">
        <w:rPr>
          <w:rFonts w:ascii="Times New Roman" w:hAnsi="Times New Roman" w:cs="Times New Roman"/>
          <w:sz w:val="28"/>
          <w:szCs w:val="28"/>
          <w:lang w:val="ky-KG"/>
          <w:rPrChange w:id="1063" w:author="Омурбек Сабиров" w:date="2022-05-18T11:05:00Z">
            <w:rPr>
              <w:rFonts w:ascii="Times New Roman" w:hAnsi="Times New Roman" w:cs="Times New Roman"/>
              <w:sz w:val="24"/>
              <w:szCs w:val="24"/>
              <w:lang w:val="ky-KG"/>
            </w:rPr>
          </w:rPrChange>
        </w:rPr>
        <w:t xml:space="preserve">электрондук каталогдун функцияларын өркүндөтүү боюнча сунуштарды киргизүү, электрондук каталогдун функцияларын өркүндөтүү максатында веб-портал башкарган техникалык адистер үчүн тиешелүү техникалык тапшырмаларды даярдоо; </w:t>
      </w:r>
    </w:p>
    <w:p w14:paraId="4FB228DB" w14:textId="77777777" w:rsidR="00D412B0" w:rsidRPr="00C22F08" w:rsidRDefault="00D412B0" w:rsidP="008803C8">
      <w:pPr>
        <w:pStyle w:val="Standard"/>
        <w:numPr>
          <w:ilvl w:val="0"/>
          <w:numId w:val="177"/>
        </w:numPr>
        <w:tabs>
          <w:tab w:val="left" w:pos="567"/>
          <w:tab w:val="left" w:pos="810"/>
        </w:tabs>
        <w:spacing w:after="0" w:line="240" w:lineRule="auto"/>
        <w:ind w:left="0" w:right="475" w:firstLine="709"/>
        <w:rPr>
          <w:rFonts w:ascii="Times New Roman" w:hAnsi="Times New Roman" w:cs="Times New Roman"/>
          <w:sz w:val="28"/>
          <w:szCs w:val="28"/>
          <w:lang w:val="ky-KG"/>
          <w:rPrChange w:id="106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65" w:author="Омурбек Сабиров" w:date="2022-05-18T11:05:00Z">
            <w:rPr>
              <w:rFonts w:ascii="Times New Roman" w:hAnsi="Times New Roman" w:cs="Times New Roman"/>
              <w:sz w:val="24"/>
              <w:szCs w:val="24"/>
              <w:lang w:val="ky-KG"/>
            </w:rPr>
          </w:rPrChange>
        </w:rPr>
        <w:lastRenderedPageBreak/>
        <w:t>Администратор электрондук каталогдо Кыргыз Республикасынын аймагында өндүрүлгөн товарларды жана Кыргыз Республикасынын чегинен тышкары өндүрүлгөн товарларды өзүнчө түзөт.</w:t>
      </w:r>
    </w:p>
    <w:p w14:paraId="00D64A41" w14:textId="77777777" w:rsidR="00D412B0" w:rsidRPr="00C22F08" w:rsidRDefault="00D412B0" w:rsidP="008803C8">
      <w:pPr>
        <w:pStyle w:val="Standard"/>
        <w:numPr>
          <w:ilvl w:val="0"/>
          <w:numId w:val="177"/>
        </w:numPr>
        <w:tabs>
          <w:tab w:val="left" w:pos="567"/>
        </w:tabs>
        <w:spacing w:after="0" w:line="240" w:lineRule="auto"/>
        <w:ind w:left="0" w:right="475" w:firstLine="709"/>
        <w:rPr>
          <w:rFonts w:ascii="Times New Roman" w:hAnsi="Times New Roman" w:cs="Times New Roman"/>
          <w:sz w:val="28"/>
          <w:szCs w:val="28"/>
          <w:lang w:val="ky-KG"/>
          <w:rPrChange w:id="106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67" w:author="Омурбек Сабиров" w:date="2022-05-18T11:05:00Z">
            <w:rPr>
              <w:rFonts w:ascii="Times New Roman" w:hAnsi="Times New Roman" w:cs="Times New Roman"/>
              <w:sz w:val="24"/>
              <w:szCs w:val="24"/>
              <w:lang w:val="ky-KG"/>
            </w:rPr>
          </w:rPrChange>
        </w:rPr>
        <w:t>Сатып алуучу уюмдардын/агенттин жана рыноктун керектөөлөрүн талдоонун, тиешелүү категорияга кире турган жана электрондук каталог аркылуу сатып алына турган товарлардын, жумуштардын жана кызмат көрсөтүүлөрдүн бөлүмдөрүн жана категорияларын жана тизмесин жана алардын техникалык мүнөздөмөлөрүн баштапкы аныктоонун негизинде Администратор электрондук каталогдо тиешелүү категорияларга кирген категориялардын жана конкреттүү товарлардын, жумуштардын жана кызмат көрсөтүүлөрдүн акыркы тизмесин түзөт.</w:t>
      </w:r>
    </w:p>
    <w:p w14:paraId="37EB5A48"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6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69" w:author="Омурбек Сабиров" w:date="2022-05-18T11:05:00Z">
            <w:rPr>
              <w:rFonts w:ascii="Times New Roman" w:hAnsi="Times New Roman" w:cs="Times New Roman"/>
              <w:sz w:val="24"/>
              <w:szCs w:val="24"/>
              <w:lang w:val="ky-KG"/>
            </w:rPr>
          </w:rPrChange>
        </w:rPr>
        <w:tab/>
        <w:t>121. Администратор төмөнкү учурларда берүүчүнүн электрондук каталогго кирүүсүн жокко чыгара алат:</w:t>
      </w:r>
    </w:p>
    <w:p w14:paraId="5AF35E9D"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7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71" w:author="Омурбек Сабиров" w:date="2022-05-18T11:05:00Z">
            <w:rPr>
              <w:rFonts w:ascii="Times New Roman" w:hAnsi="Times New Roman" w:cs="Times New Roman"/>
              <w:sz w:val="24"/>
              <w:szCs w:val="24"/>
              <w:lang w:val="ky-KG"/>
            </w:rPr>
          </w:rPrChange>
        </w:rPr>
        <w:t>1) квалификациялуу берүүчүнүн талабы боюнча;</w:t>
      </w:r>
    </w:p>
    <w:p w14:paraId="458185E6"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7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73" w:author="Омурбек Сабиров" w:date="2022-05-18T11:05:00Z">
            <w:rPr>
              <w:rFonts w:ascii="Times New Roman" w:hAnsi="Times New Roman" w:cs="Times New Roman"/>
              <w:sz w:val="24"/>
              <w:szCs w:val="24"/>
              <w:lang w:val="ky-KG"/>
            </w:rPr>
          </w:rPrChange>
        </w:rPr>
        <w:t>2) сатуучу квалификациялык талаптарга жооп бербей тургандыгын билдирген;</w:t>
      </w:r>
    </w:p>
    <w:p w14:paraId="14FAB2BB"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7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75" w:author="Омурбек Сабиров" w:date="2022-05-18T11:05:00Z">
            <w:rPr>
              <w:rFonts w:ascii="Times New Roman" w:hAnsi="Times New Roman" w:cs="Times New Roman"/>
              <w:sz w:val="24"/>
              <w:szCs w:val="24"/>
              <w:lang w:val="ky-KG"/>
            </w:rPr>
          </w:rPrChange>
        </w:rPr>
        <w:t>3) ушул главада аныкталган Тартиптин талаптарын бузганда, анын ичинде:</w:t>
      </w:r>
    </w:p>
    <w:p w14:paraId="70A7722B"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7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77" w:author="Омурбек Сабиров" w:date="2022-05-18T11:05:00Z">
            <w:rPr>
              <w:rFonts w:ascii="Times New Roman" w:hAnsi="Times New Roman" w:cs="Times New Roman"/>
              <w:sz w:val="24"/>
              <w:szCs w:val="24"/>
              <w:lang w:val="ky-KG"/>
            </w:rPr>
          </w:rPrChange>
        </w:rPr>
        <w:t>а) квалификациялуу берүүчү квалификациянын колдонуу мөөнөтү аяктаганга чейин маалыматтарды жана квалификациялык документтерди тастыктабаса же бербесе;</w:t>
      </w:r>
    </w:p>
    <w:p w14:paraId="62D3CB56"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7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79" w:author="Омурбек Сабиров" w:date="2022-05-18T11:05:00Z">
            <w:rPr>
              <w:rFonts w:ascii="Times New Roman" w:hAnsi="Times New Roman" w:cs="Times New Roman"/>
              <w:sz w:val="24"/>
              <w:szCs w:val="24"/>
              <w:lang w:val="ky-KG"/>
            </w:rPr>
          </w:rPrChange>
        </w:rPr>
        <w:t>б) Эгерде Администратор каталог шаблонун же техникалык мүнөздөмөсүн жаңырткан болсо, ал эми квалификациялуу сатуучу Админ аныктаган мөөнөт аяктаганга чейин сатуучунун жаңыланган каталогун тапшырбаса;</w:t>
      </w:r>
    </w:p>
    <w:p w14:paraId="722C9BD9"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8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81" w:author="Омурбек Сабиров" w:date="2022-05-18T11:05:00Z">
            <w:rPr>
              <w:rFonts w:ascii="Times New Roman" w:hAnsi="Times New Roman" w:cs="Times New Roman"/>
              <w:sz w:val="24"/>
              <w:szCs w:val="24"/>
              <w:lang w:val="ky-KG"/>
            </w:rPr>
          </w:rPrChange>
        </w:rPr>
        <w:t>в) эгерде квалификациялуу берүүчү Тартиптин ушул главасында белгиленген мөөнөттө берүүчүнүн каталогундагы бааларды ырастабаса же жаңыртпаса;</w:t>
      </w:r>
    </w:p>
    <w:p w14:paraId="3463CC78"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8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83" w:author="Омурбек Сабиров" w:date="2022-05-18T11:05:00Z">
            <w:rPr>
              <w:rFonts w:ascii="Times New Roman" w:hAnsi="Times New Roman" w:cs="Times New Roman"/>
              <w:sz w:val="24"/>
              <w:szCs w:val="24"/>
              <w:lang w:val="ky-KG"/>
            </w:rPr>
          </w:rPrChange>
        </w:rPr>
        <w:t xml:space="preserve">г) эгерде, администраторго, ачык булактардан же электрондук каталогду пайдалануучулардан квалификациялуу берүүчү мындан ары бир же бир нече квалификациялык критерийлерге жооп бербей тургандыгы белгилүү болсо жана квалификациялуу берүүчү администратордон суроо-талапты алгандан кийин 10 (он) күндүн ичинде анын тескерисин тастыктаган документтерди бербесе; </w:t>
      </w:r>
    </w:p>
    <w:p w14:paraId="73A7DC00"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8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85" w:author="Омурбек Сабиров" w:date="2022-05-18T11:05:00Z">
            <w:rPr>
              <w:rFonts w:ascii="Times New Roman" w:hAnsi="Times New Roman" w:cs="Times New Roman"/>
              <w:sz w:val="24"/>
              <w:szCs w:val="24"/>
              <w:lang w:val="ky-KG"/>
            </w:rPr>
          </w:rPrChange>
        </w:rPr>
        <w:t>4) Мыйзамда каралган негиздер боюнча берүүчүнү ак ниетсиз берүүчүлөрдүн жана консультанттардын маалымат базасына киргизүү.</w:t>
      </w:r>
    </w:p>
    <w:p w14:paraId="09AFE5FD" w14:textId="77777777" w:rsidR="00D412B0" w:rsidRPr="00C22F08" w:rsidRDefault="00D412B0" w:rsidP="008803C8">
      <w:pPr>
        <w:pStyle w:val="Standard"/>
        <w:numPr>
          <w:ilvl w:val="0"/>
          <w:numId w:val="178"/>
        </w:numPr>
        <w:tabs>
          <w:tab w:val="left" w:pos="567"/>
          <w:tab w:val="left" w:pos="810"/>
        </w:tabs>
        <w:spacing w:after="0" w:line="240" w:lineRule="auto"/>
        <w:ind w:left="0" w:right="475" w:firstLine="709"/>
        <w:rPr>
          <w:rFonts w:ascii="Times New Roman" w:hAnsi="Times New Roman" w:cs="Times New Roman"/>
          <w:sz w:val="28"/>
          <w:szCs w:val="28"/>
          <w:lang w:val="ky-KG"/>
          <w:rPrChange w:id="108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1087" w:author="Омурбек Сабиров" w:date="2022-05-18T11:05:00Z">
            <w:rPr>
              <w:rFonts w:ascii="Times New Roman" w:hAnsi="Times New Roman" w:cs="Times New Roman"/>
              <w:sz w:val="24"/>
              <w:szCs w:val="24"/>
              <w:lang w:val="ky-KG"/>
            </w:rPr>
          </w:rPrChange>
        </w:rPr>
        <w:t xml:space="preserve"> Электрондук каталогго кирүүнү жокко чыгаруу жөнүндө чечим кабыл алынган учурда Администратор кабыл алынган чечим жөнүндө пайдалануучунун кабинети (же электрондук почта) аркылуу берүүчүгө кабарлайт, ушул Тартиптин 121-пунктунун 4-пунктчасында </w:t>
      </w:r>
      <w:r w:rsidRPr="00C22F08">
        <w:rPr>
          <w:rFonts w:ascii="Times New Roman" w:hAnsi="Times New Roman" w:cs="Times New Roman"/>
          <w:sz w:val="28"/>
          <w:szCs w:val="28"/>
          <w:lang w:val="ky-KG"/>
          <w:rPrChange w:id="1088" w:author="Омурбек Сабиров" w:date="2022-05-18T11:05:00Z">
            <w:rPr>
              <w:rFonts w:ascii="Times New Roman" w:hAnsi="Times New Roman" w:cs="Times New Roman"/>
              <w:sz w:val="24"/>
              <w:szCs w:val="24"/>
              <w:lang w:val="ky-KG"/>
            </w:rPr>
          </w:rPrChange>
        </w:rPr>
        <w:lastRenderedPageBreak/>
        <w:t xml:space="preserve">каралган учурларды кошпогондо, аны жокко чыгаруу автоматтык түрдө билдирүүсүз жүзөгө ашырылат. </w:t>
      </w:r>
    </w:p>
    <w:p w14:paraId="3C16C34C" w14:textId="77777777" w:rsidR="00D412B0" w:rsidRPr="00C22F08" w:rsidRDefault="00D412B0" w:rsidP="008803C8">
      <w:pPr>
        <w:pStyle w:val="Standard"/>
        <w:numPr>
          <w:ilvl w:val="0"/>
          <w:numId w:val="178"/>
        </w:numPr>
        <w:tabs>
          <w:tab w:val="left" w:pos="567"/>
          <w:tab w:val="left" w:pos="810"/>
        </w:tabs>
        <w:spacing w:after="0" w:line="240" w:lineRule="auto"/>
        <w:ind w:left="0" w:right="475" w:firstLine="709"/>
        <w:rPr>
          <w:rFonts w:ascii="Times New Roman" w:hAnsi="Times New Roman" w:cs="Times New Roman"/>
          <w:sz w:val="28"/>
          <w:szCs w:val="28"/>
          <w:lang w:val="ky-KG"/>
          <w:rPrChange w:id="108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1090" w:author="Омурбек Сабиров" w:date="2022-05-18T11:05:00Z">
            <w:rPr>
              <w:rFonts w:ascii="Times New Roman" w:hAnsi="Times New Roman" w:cs="Times New Roman"/>
              <w:sz w:val="24"/>
              <w:szCs w:val="24"/>
              <w:lang w:val="ky-KG"/>
            </w:rPr>
          </w:rPrChange>
        </w:rPr>
        <w:t xml:space="preserve"> Электрондук каталогго жетүү үчүн, ошондой эле электрондук каталог аркылуу мамлекеттик сатып алуу жол-жоболоруна катышуу үчүн, берүүчүлөр төмөнкү талаптарга жооп бериши керек: </w:t>
      </w:r>
    </w:p>
    <w:p w14:paraId="504F10C7"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9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92" w:author="Омурбек Сабиров" w:date="2022-05-18T11:05:00Z">
            <w:rPr>
              <w:rFonts w:ascii="Times New Roman" w:hAnsi="Times New Roman" w:cs="Times New Roman"/>
              <w:sz w:val="24"/>
              <w:szCs w:val="24"/>
              <w:lang w:val="ky-KG"/>
            </w:rPr>
          </w:rPrChange>
        </w:rPr>
        <w:t xml:space="preserve">1) контракт түзүүгө укуктуу болуу; </w:t>
      </w:r>
    </w:p>
    <w:p w14:paraId="044377CA"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9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94" w:author="Омурбек Сабиров" w:date="2022-05-18T11:05:00Z">
            <w:rPr>
              <w:rFonts w:ascii="Times New Roman" w:hAnsi="Times New Roman" w:cs="Times New Roman"/>
              <w:sz w:val="24"/>
              <w:szCs w:val="24"/>
              <w:lang w:val="ky-KG"/>
            </w:rPr>
          </w:rPrChange>
        </w:rPr>
        <w:t>2) Мыйзамдын 23-беренесинде баяндалган талаптарга ылайык товардын, иштин жана кызмат көрсөтүүлөрдүн конкреттүү категориялары үчүн администратор тарабынан аныкталган бир же бир нече квалификациялык талаптарга шайкеш келүүгө;</w:t>
      </w:r>
    </w:p>
    <w:p w14:paraId="2B573D87"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9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096" w:author="Омурбек Сабиров" w:date="2022-05-18T11:05:00Z">
            <w:rPr>
              <w:rFonts w:ascii="Times New Roman" w:hAnsi="Times New Roman" w:cs="Times New Roman"/>
              <w:sz w:val="24"/>
              <w:szCs w:val="24"/>
              <w:lang w:val="ky-KG"/>
            </w:rPr>
          </w:rPrChange>
        </w:rPr>
        <w:t xml:space="preserve">3) электрондук каталогдо квалификациядан өтүү үчүн берүүчү Жеке кабинетте суроо-талапты (квалификациялык форманы) толтурат, Декларацияда баяндалган критерийлерге ылайык документтик далилдерди же квалификациялык маалыматтарды күбөлөндүргөн башка маалыматтарды тиркейт жана толтурулган форманы тиркелген документтер менен кошо администраторго жөнөтөт. </w:t>
      </w:r>
    </w:p>
    <w:p w14:paraId="4CE01FE9" w14:textId="291606BD" w:rsidR="00D412B0" w:rsidRPr="00C22F08" w:rsidRDefault="00A4317E" w:rsidP="008803C8">
      <w:pPr>
        <w:pStyle w:val="Standard"/>
        <w:tabs>
          <w:tab w:val="left" w:pos="567"/>
          <w:tab w:val="left" w:pos="810"/>
        </w:tabs>
        <w:spacing w:after="0" w:line="240" w:lineRule="auto"/>
        <w:ind w:right="475"/>
        <w:rPr>
          <w:rFonts w:ascii="Times New Roman" w:hAnsi="Times New Roman" w:cs="Times New Roman"/>
          <w:sz w:val="28"/>
          <w:szCs w:val="28"/>
          <w:lang w:val="ky-KG"/>
          <w:rPrChange w:id="109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ab/>
      </w:r>
      <w:r w:rsidR="00D412B0" w:rsidRPr="00C22F08">
        <w:rPr>
          <w:rFonts w:ascii="Times New Roman" w:hAnsi="Times New Roman" w:cs="Times New Roman"/>
          <w:sz w:val="28"/>
          <w:szCs w:val="28"/>
          <w:lang w:val="ky-KG"/>
          <w:rPrChange w:id="1098" w:author="Омурбек Сабиров" w:date="2022-05-18T11:05:00Z">
            <w:rPr>
              <w:rFonts w:ascii="Times New Roman" w:hAnsi="Times New Roman" w:cs="Times New Roman"/>
              <w:sz w:val="24"/>
              <w:szCs w:val="24"/>
              <w:lang w:val="ky-KG"/>
            </w:rPr>
          </w:rPrChange>
        </w:rPr>
        <w:t xml:space="preserve">Квалификациялык форма төмөнкүлөрдү камтыйт: </w:t>
      </w:r>
    </w:p>
    <w:p w14:paraId="4D350C81"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09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00" w:author="Омурбек Сабиров" w:date="2022-05-18T11:05:00Z">
            <w:rPr>
              <w:rFonts w:ascii="Times New Roman" w:hAnsi="Times New Roman" w:cs="Times New Roman"/>
              <w:sz w:val="24"/>
              <w:szCs w:val="24"/>
              <w:lang w:val="ky-KG"/>
            </w:rPr>
          </w:rPrChange>
        </w:rPr>
        <w:t xml:space="preserve">- сатуучунун чоо-жайы; - банк реквизиттери; </w:t>
      </w:r>
    </w:p>
    <w:p w14:paraId="072D890F"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10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02" w:author="Омурбек Сабиров" w:date="2022-05-18T11:05:00Z">
            <w:rPr>
              <w:rFonts w:ascii="Times New Roman" w:hAnsi="Times New Roman" w:cs="Times New Roman"/>
              <w:sz w:val="24"/>
              <w:szCs w:val="24"/>
              <w:lang w:val="ky-KG"/>
            </w:rPr>
          </w:rPrChange>
        </w:rPr>
        <w:t xml:space="preserve">- контракт түзүүгө укуктуулугу жөнүндө маалыматтар; </w:t>
      </w:r>
    </w:p>
    <w:p w14:paraId="78EFAFE8"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10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04" w:author="Омурбек Сабиров" w:date="2022-05-18T11:05:00Z">
            <w:rPr>
              <w:rFonts w:ascii="Times New Roman" w:hAnsi="Times New Roman" w:cs="Times New Roman"/>
              <w:sz w:val="24"/>
              <w:szCs w:val="24"/>
              <w:lang w:val="ky-KG"/>
            </w:rPr>
          </w:rPrChange>
        </w:rPr>
        <w:t>- Квалификация жөнүндө маалыматтар жана берүүчүнүн ишине тиешелүү башка маалыматтар.</w:t>
      </w:r>
    </w:p>
    <w:p w14:paraId="1E3C3E9C"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10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06" w:author="Омурбек Сабиров" w:date="2022-05-18T11:05:00Z">
            <w:rPr>
              <w:rFonts w:ascii="Times New Roman" w:hAnsi="Times New Roman" w:cs="Times New Roman"/>
              <w:sz w:val="24"/>
              <w:szCs w:val="24"/>
              <w:lang w:val="ky-KG"/>
            </w:rPr>
          </w:rPrChange>
        </w:rPr>
        <w:t>Эгерде, берүүчү товарлардын, жумуштардын жана кызмат көрсөтүүлөрдүн бир нече категориялары боюнча квалификацияга суроо-талап берсе, анда ал товарлардын, жумуштардын жана кызмат көрсөтүүлөрдүн ар бир категориясы үчүн тастыктоочу документтердин толук пакетин тиркөөгө милдеттүү эмес. Мындай учурларда берүүчү негизги кайталанма документтерди бир гана жолу тиркейт жана товарлардын, жумуштардын жана кызмат көрсөтүүлөрдүн конкреттүү категориясына карата квалификациялык маалыматтарды тастыктоочу документтик далилдерди же башка маалыматтарды кошумча тиркейт;</w:t>
      </w:r>
    </w:p>
    <w:p w14:paraId="083AACBC"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10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08" w:author="Омурбек Сабиров" w:date="2022-05-18T11:05:00Z">
            <w:rPr>
              <w:rFonts w:ascii="Times New Roman" w:hAnsi="Times New Roman" w:cs="Times New Roman"/>
              <w:sz w:val="24"/>
              <w:szCs w:val="24"/>
              <w:lang w:val="ky-KG"/>
            </w:rPr>
          </w:rPrChange>
        </w:rPr>
        <w:t>4) сурам (квалификациялык форма) жана тастыктоочу документтер берилгенден кийин бир айдын ичинде Администратор берүүчү тарабынан берилген маалыматтардын жана документтердин толуктугун жана аныктыгын текшерет;</w:t>
      </w:r>
    </w:p>
    <w:p w14:paraId="4E015567" w14:textId="77777777" w:rsidR="00D412B0" w:rsidRPr="00C22F08" w:rsidRDefault="00D412B0" w:rsidP="008803C8">
      <w:pPr>
        <w:pStyle w:val="Standard"/>
        <w:tabs>
          <w:tab w:val="left" w:pos="567"/>
          <w:tab w:val="left" w:pos="810"/>
        </w:tabs>
        <w:spacing w:after="0" w:line="240" w:lineRule="auto"/>
        <w:ind w:right="475" w:firstLine="709"/>
        <w:rPr>
          <w:rFonts w:ascii="Times New Roman" w:hAnsi="Times New Roman" w:cs="Times New Roman"/>
          <w:sz w:val="28"/>
          <w:szCs w:val="28"/>
          <w:lang w:val="ky-KG"/>
          <w:rPrChange w:id="110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10" w:author="Омурбек Сабиров" w:date="2022-05-18T11:05:00Z">
            <w:rPr>
              <w:rFonts w:ascii="Times New Roman" w:hAnsi="Times New Roman" w:cs="Times New Roman"/>
              <w:sz w:val="24"/>
              <w:szCs w:val="24"/>
              <w:lang w:val="ky-KG"/>
            </w:rPr>
          </w:rPrChange>
        </w:rPr>
        <w:t xml:space="preserve">5) Администратор зарыл болгон учурда берүүчүдөн кошумча маалыматты же берилген маалыматтарга жана документтерге кошумча маалыматтарды же түшүндүрмөлөрдү берүүнүн акыркы мөөнөтүн көрсөтүү менен 10 (он) календардык күндөн ашык эмес кошумча маалыматтарды же түшүндүрмөлөрдү сурап алууга укуктуу. </w:t>
      </w:r>
    </w:p>
    <w:p w14:paraId="24363799"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1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12" w:author="Омурбек Сабиров" w:date="2022-05-18T11:05:00Z">
            <w:rPr>
              <w:rFonts w:ascii="Times New Roman" w:hAnsi="Times New Roman" w:cs="Times New Roman"/>
              <w:sz w:val="24"/>
              <w:szCs w:val="24"/>
              <w:lang w:val="ky-KG"/>
            </w:rPr>
          </w:rPrChange>
        </w:rPr>
        <w:lastRenderedPageBreak/>
        <w:tab/>
        <w:t>Берүүчү тарабынан белгиленген мөөнөт аяктаганга чейин кошумча маалымат же түшүндүрмө берилбеген учурда, Администратор электрондук каталогго кирүүдөн баш тартуу жөнүндө чечим кабыл алат;</w:t>
      </w:r>
    </w:p>
    <w:p w14:paraId="4EFFA0A1"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1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14" w:author="Омурбек Сабиров" w:date="2022-05-18T11:05:00Z">
            <w:rPr>
              <w:rFonts w:ascii="Times New Roman" w:hAnsi="Times New Roman" w:cs="Times New Roman"/>
              <w:sz w:val="24"/>
              <w:szCs w:val="24"/>
              <w:lang w:val="ky-KG"/>
            </w:rPr>
          </w:rPrChange>
        </w:rPr>
        <w:t>6) эгерде Берүүчү белгиленген талаптарга жооп берсе, Администратор:</w:t>
      </w:r>
    </w:p>
    <w:p w14:paraId="3FC2153C"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1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16" w:author="Омурбек Сабиров" w:date="2022-05-18T11:05:00Z">
            <w:rPr>
              <w:rFonts w:ascii="Times New Roman" w:hAnsi="Times New Roman" w:cs="Times New Roman"/>
              <w:sz w:val="24"/>
              <w:szCs w:val="24"/>
              <w:lang w:val="ky-KG"/>
            </w:rPr>
          </w:rPrChange>
        </w:rPr>
        <w:t>а) электрондук каталог аркылуу сатып алууларга катышуу үчүн берүүчүнүн квалификациясы жөнүндө чечим кабыл алат;</w:t>
      </w:r>
    </w:p>
    <w:p w14:paraId="13B562FC"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1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18" w:author="Омурбек Сабиров" w:date="2022-05-18T11:05:00Z">
            <w:rPr>
              <w:rFonts w:ascii="Times New Roman" w:hAnsi="Times New Roman" w:cs="Times New Roman"/>
              <w:sz w:val="24"/>
              <w:szCs w:val="24"/>
              <w:lang w:val="ky-KG"/>
            </w:rPr>
          </w:rPrChange>
        </w:rPr>
        <w:t>б) Жеке кабинет аркылуу электрондук каталог аркылуу сатып алууларга катышуу үчүн квалификациядан өткөндүгү жөнүндө берүүчүгө билдирет;</w:t>
      </w:r>
    </w:p>
    <w:p w14:paraId="30A31C43"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1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20" w:author="Омурбек Сабиров" w:date="2022-05-18T11:05:00Z">
            <w:rPr>
              <w:rFonts w:ascii="Times New Roman" w:hAnsi="Times New Roman" w:cs="Times New Roman"/>
              <w:sz w:val="24"/>
              <w:szCs w:val="24"/>
              <w:lang w:val="ky-KG"/>
            </w:rPr>
          </w:rPrChange>
        </w:rPr>
        <w:t>в) электрондук каталогко же электрондук каталогдо товарлардын, жумуштардын жана кызмат көрсөтүүлөрдүн айрым категорияларына мүмкүнчүлүк берет;</w:t>
      </w:r>
    </w:p>
    <w:p w14:paraId="7C801173"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2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22" w:author="Омурбек Сабиров" w:date="2022-05-18T11:05:00Z">
            <w:rPr>
              <w:rFonts w:ascii="Times New Roman" w:hAnsi="Times New Roman" w:cs="Times New Roman"/>
              <w:sz w:val="24"/>
              <w:szCs w:val="24"/>
              <w:lang w:val="ky-KG"/>
            </w:rPr>
          </w:rPrChange>
        </w:rPr>
        <w:t>г) Берүүчүнү ушул Тартиптин 119-пунктуна ылайык тиешелүү категориядагы ар бир товар, жумуш же кызмат көрсөтүү үчүн шаблонго ылайык Маалымдама каталогуна киргизүү үчүн сунушталган товарлардын, жумуштардын жана кызмат көрсөтүүлөрдүн тизмесин берүүгө чакырат.</w:t>
      </w:r>
    </w:p>
    <w:p w14:paraId="582A642F"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2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24" w:author="Омурбек Сабиров" w:date="2022-05-18T11:05:00Z">
            <w:rPr>
              <w:rFonts w:ascii="Times New Roman" w:hAnsi="Times New Roman" w:cs="Times New Roman"/>
              <w:sz w:val="24"/>
              <w:szCs w:val="24"/>
              <w:lang w:val="ky-KG"/>
            </w:rPr>
          </w:rPrChange>
        </w:rPr>
        <w:t>7) эгерде, Берүүчү жарыяда баяндалган квалификациялык талаптарга жооп бербесе, администратор квалификациялык документтерди берүү мөөнөтү аяктагандан кечиктирилбестен:</w:t>
      </w:r>
    </w:p>
    <w:p w14:paraId="6D523F34"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2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26" w:author="Омурбек Сабиров" w:date="2022-05-18T11:05:00Z">
            <w:rPr>
              <w:rFonts w:ascii="Times New Roman" w:hAnsi="Times New Roman" w:cs="Times New Roman"/>
              <w:sz w:val="24"/>
              <w:szCs w:val="24"/>
              <w:lang w:val="ky-KG"/>
            </w:rPr>
          </w:rPrChange>
        </w:rPr>
        <w:t>а) Берүүчү шайкеш келбегендиктин себептерин көрсөтүү менен электрондук каталог аркылуу сатып алууларга катышуу үчүн зарыл болгон квалификациялык талаптарга жооп бербегендиги жөнүндө чечим кабыл алат; жана</w:t>
      </w:r>
    </w:p>
    <w:p w14:paraId="074FAFD2"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2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28" w:author="Омурбек Сабиров" w:date="2022-05-18T11:05:00Z">
            <w:rPr>
              <w:rFonts w:ascii="Times New Roman" w:hAnsi="Times New Roman" w:cs="Times New Roman"/>
              <w:sz w:val="24"/>
              <w:szCs w:val="24"/>
              <w:lang w:val="ky-KG"/>
            </w:rPr>
          </w:rPrChange>
        </w:rPr>
        <w:t>б) Жеке кабинет аркылуу электрондук каталог аркылуу сатып алууларга катышуу үчүн квалификациядан баш тартуу жөнүндө берүүчүгө билдирет;</w:t>
      </w:r>
    </w:p>
    <w:p w14:paraId="1718BD6B"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2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30" w:author="Омурбек Сабиров" w:date="2022-05-18T11:05:00Z">
            <w:rPr>
              <w:rFonts w:ascii="Times New Roman" w:hAnsi="Times New Roman" w:cs="Times New Roman"/>
              <w:sz w:val="24"/>
              <w:szCs w:val="24"/>
              <w:lang w:val="ky-KG"/>
            </w:rPr>
          </w:rPrChange>
        </w:rPr>
        <w:t>8) берүүчүнүн квалификациясы жөнүндө чечим жана берилген квалификациялык документтер 12 (он эки) айдын ичинде жарактуу, ал аяктагандан кийин берүүчү өзүнүн квалификациясын тастыктоого тийиш;</w:t>
      </w:r>
    </w:p>
    <w:p w14:paraId="2B277934"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3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32" w:author="Омурбек Сабиров" w:date="2022-05-18T11:05:00Z">
            <w:rPr>
              <w:rFonts w:ascii="Times New Roman" w:hAnsi="Times New Roman" w:cs="Times New Roman"/>
              <w:sz w:val="24"/>
              <w:szCs w:val="24"/>
              <w:lang w:val="ky-KG"/>
            </w:rPr>
          </w:rPrChange>
        </w:rPr>
        <w:t>9) Берүүчүнүн квалификациясы жөнүндө чечимдин колдонуу мөөнөтү бүткөнгө чейин бир ай калганда система автоматтык түрдө квалификациялуу берүүчүлөргө мурда берилген маалыматтардын жана квалификациялык документтердин аныктыгын тастыктоого же алар өзгөргөн учурда маалыматтарды жана квалификациялык документтерди кайра берүүгө кабарлама жөнөтөт;</w:t>
      </w:r>
    </w:p>
    <w:p w14:paraId="246196BC"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3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34" w:author="Омурбек Сабиров" w:date="2022-05-18T11:05:00Z">
            <w:rPr>
              <w:rFonts w:ascii="Times New Roman" w:hAnsi="Times New Roman" w:cs="Times New Roman"/>
              <w:sz w:val="24"/>
              <w:szCs w:val="24"/>
              <w:lang w:val="ky-KG"/>
            </w:rPr>
          </w:rPrChange>
        </w:rPr>
        <w:t xml:space="preserve">10) эгерде, квалификациялуу берүүчү анын квалификациясы жөнүндө чечимдин колдонуу мөөнөтүнүн ичинде квалификациялык талаптарга ылайык келбесе, ал администраторго мындай маалымат белгилүү болгон же квалификациялуу берүүчүгө (подрядчыга) белгилүү болууга тийиш болгон күндөн тартып 3 (үч) күндүн ичинде билдирүүгө </w:t>
      </w:r>
      <w:r w:rsidRPr="00C22F08">
        <w:rPr>
          <w:rFonts w:ascii="Times New Roman" w:hAnsi="Times New Roman" w:cs="Times New Roman"/>
          <w:sz w:val="28"/>
          <w:szCs w:val="28"/>
          <w:lang w:val="ky-KG"/>
          <w:rPrChange w:id="1135" w:author="Омурбек Сабиров" w:date="2022-05-18T11:05:00Z">
            <w:rPr>
              <w:rFonts w:ascii="Times New Roman" w:hAnsi="Times New Roman" w:cs="Times New Roman"/>
              <w:sz w:val="24"/>
              <w:szCs w:val="24"/>
              <w:lang w:val="ky-KG"/>
            </w:rPr>
          </w:rPrChange>
        </w:rPr>
        <w:lastRenderedPageBreak/>
        <w:t>милдеттүү. Мындай учурда, Администратор ушул Тартиптин 124-пунктуна ылайык анын электрондук каталогго кирүүсүн жокко чыгарат.</w:t>
      </w:r>
    </w:p>
    <w:p w14:paraId="4EE071C7" w14:textId="77777777" w:rsidR="00D412B0" w:rsidRPr="00C22F08" w:rsidRDefault="00D412B0" w:rsidP="008803C8">
      <w:pPr>
        <w:pStyle w:val="Standard"/>
        <w:tabs>
          <w:tab w:val="left" w:pos="567"/>
          <w:tab w:val="left" w:pos="810"/>
          <w:tab w:val="right" w:pos="1134"/>
        </w:tabs>
        <w:spacing w:after="0" w:line="240" w:lineRule="auto"/>
        <w:ind w:right="475" w:firstLine="709"/>
        <w:rPr>
          <w:rFonts w:ascii="Times New Roman" w:hAnsi="Times New Roman" w:cs="Times New Roman"/>
          <w:sz w:val="28"/>
          <w:szCs w:val="28"/>
          <w:lang w:val="ky-KG"/>
          <w:rPrChange w:id="113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37" w:author="Омурбек Сабиров" w:date="2022-05-18T11:05:00Z">
            <w:rPr>
              <w:rFonts w:ascii="Times New Roman" w:hAnsi="Times New Roman" w:cs="Times New Roman"/>
              <w:sz w:val="24"/>
              <w:szCs w:val="24"/>
              <w:lang w:val="ky-KG"/>
            </w:rPr>
          </w:rPrChange>
        </w:rPr>
        <w:t xml:space="preserve">124. </w:t>
      </w:r>
      <w:r w:rsidRPr="00C22F08">
        <w:rPr>
          <w:rFonts w:ascii="Times New Roman" w:hAnsi="Times New Roman" w:cs="Times New Roman"/>
          <w:sz w:val="28"/>
          <w:szCs w:val="28"/>
          <w:lang w:val="ky-KG"/>
          <w:rPrChange w:id="1138" w:author="Омурбек Сабиров" w:date="2022-05-18T11:05:00Z">
            <w:rPr>
              <w:rFonts w:ascii="Times New Roman" w:hAnsi="Times New Roman" w:cs="Times New Roman"/>
              <w:sz w:val="24"/>
              <w:szCs w:val="24"/>
              <w:lang w:val="ky-KG"/>
            </w:rPr>
          </w:rPrChange>
        </w:rPr>
        <w:tab/>
        <w:t xml:space="preserve">Квалификацияны текшерүү үчүн берилген документтердин колдонуу мөөнөтү 12 (он эки) айды түзөт, андан кийин берүүчү администраторго суроо-талап аркылуу өзүнүн квалификациясын ырастоого же өзүнүн квалификациялык маалыматтарын жаңыртууга тийиш. </w:t>
      </w:r>
    </w:p>
    <w:p w14:paraId="1379C413" w14:textId="77777777" w:rsidR="00D412B0" w:rsidRPr="00C22F08" w:rsidRDefault="00D412B0" w:rsidP="008803C8">
      <w:pPr>
        <w:pStyle w:val="2"/>
        <w:tabs>
          <w:tab w:val="right" w:pos="1134"/>
        </w:tabs>
        <w:ind w:right="475" w:firstLine="709"/>
        <w:jc w:val="both"/>
        <w:rPr>
          <w:rFonts w:ascii="Times New Roman" w:hAnsi="Times New Roman" w:cs="Times New Roman"/>
          <w:b/>
          <w:color w:val="auto"/>
          <w:lang w:val="ky-KG"/>
          <w:rPrChange w:id="1139" w:author="Омурбек Сабиров" w:date="2022-05-18T11:05:00Z">
            <w:rPr>
              <w:rFonts w:ascii="Times New Roman" w:hAnsi="Times New Roman" w:cs="Times New Roman"/>
              <w:b/>
              <w:color w:val="auto"/>
              <w:sz w:val="22"/>
              <w:szCs w:val="20"/>
              <w:lang w:val="ky-KG"/>
            </w:rPr>
          </w:rPrChange>
        </w:rPr>
      </w:pPr>
      <w:r w:rsidRPr="00C22F08">
        <w:rPr>
          <w:rFonts w:ascii="Times New Roman" w:hAnsi="Times New Roman" w:cs="Times New Roman"/>
          <w:b/>
          <w:color w:val="auto"/>
          <w:lang w:val="ky-KG"/>
          <w:rPrChange w:id="1140" w:author="Омурбек Сабиров" w:date="2022-05-18T11:05:00Z">
            <w:rPr>
              <w:rFonts w:ascii="Times New Roman" w:eastAsiaTheme="minorEastAsia" w:hAnsi="Times New Roman" w:cs="Times New Roman"/>
              <w:b/>
              <w:color w:val="auto"/>
              <w:sz w:val="22"/>
              <w:szCs w:val="20"/>
              <w:lang w:val="ky-KG"/>
            </w:rPr>
          </w:rPrChange>
        </w:rPr>
        <w:t xml:space="preserve">§ 13. ЭЛЕКТРОНДУК КАТАЛОГКО СУНУШТАРДЫ ЖАЙГАШТЫРУУНУН ТАРТИБИ </w:t>
      </w:r>
    </w:p>
    <w:p w14:paraId="4163CC24"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41" w:author="Омурбек Сабиров" w:date="2022-05-18T11:05:00Z">
            <w:rPr>
              <w:rFonts w:ascii="Times New Roman" w:hAnsi="Times New Roman" w:cs="Times New Roman"/>
              <w:lang w:val="ky-KG"/>
            </w:rPr>
          </w:rPrChange>
        </w:rPr>
      </w:pPr>
    </w:p>
    <w:p w14:paraId="2C9B669C"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4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1143" w:author="Омурбек Сабиров" w:date="2022-05-18T11:05:00Z">
            <w:rPr>
              <w:rFonts w:ascii="Times New Roman" w:hAnsi="Times New Roman" w:cs="Times New Roman"/>
              <w:lang w:val="ky-KG"/>
            </w:rPr>
          </w:rPrChange>
        </w:rPr>
        <w:t>125.</w:t>
      </w:r>
      <w:r w:rsidRPr="00C22F08">
        <w:rPr>
          <w:rFonts w:ascii="Times New Roman" w:hAnsi="Times New Roman" w:cs="Times New Roman"/>
          <w:sz w:val="28"/>
          <w:szCs w:val="28"/>
          <w:lang w:val="ky-KG"/>
          <w:rPrChange w:id="1144" w:author="Омурбек Сабиров" w:date="2022-05-18T11:05:00Z">
            <w:rPr>
              <w:rFonts w:ascii="Times New Roman" w:hAnsi="Times New Roman" w:cs="Times New Roman"/>
              <w:lang w:val="ky-KG"/>
            </w:rPr>
          </w:rPrChange>
        </w:rPr>
        <w:tab/>
        <w:t xml:space="preserve"> Квалификация жана электрондук каталогго кирүү жөнүндө билдирүүнү алгандан кийин 10 (он) күндүн ичинде квалификациялуу сатуучу товарлардын, жумуштардын жана кызмат көрсөтүүлөрдүн маалымдамасында товардын, жумуштун же кызматтын тиешелүү бөлүмүн жана категориясын тандап, каталог шаблонун толтурат (продукциянын профилин түзөт) ар бир сунуш кылган товар, жумуш жана кызмат көрсөтүү үчүн түздөн-түз тутумда. Ошондой эле, сатуучу каталогдун шаблонун өзүнчө файл түрүндө толтурууга укуктуу.</w:t>
      </w:r>
    </w:p>
    <w:p w14:paraId="60BC26DE"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4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46" w:author="Омурбек Сабиров" w:date="2022-05-18T11:05:00Z">
            <w:rPr>
              <w:rFonts w:ascii="Times New Roman" w:hAnsi="Times New Roman" w:cs="Times New Roman"/>
              <w:sz w:val="24"/>
              <w:szCs w:val="24"/>
              <w:lang w:val="ky-KG"/>
            </w:rPr>
          </w:rPrChange>
        </w:rPr>
        <w:t>126.</w:t>
      </w:r>
      <w:r w:rsidRPr="00C22F08">
        <w:rPr>
          <w:rFonts w:ascii="Times New Roman" w:hAnsi="Times New Roman" w:cs="Times New Roman"/>
          <w:sz w:val="28"/>
          <w:szCs w:val="28"/>
          <w:lang w:val="ky-KG"/>
          <w:rPrChange w:id="1147" w:author="Омурбек Сабиров" w:date="2022-05-18T11:05:00Z">
            <w:rPr>
              <w:rFonts w:ascii="Times New Roman" w:hAnsi="Times New Roman" w:cs="Times New Roman"/>
              <w:sz w:val="24"/>
              <w:szCs w:val="24"/>
              <w:lang w:val="ky-KG"/>
            </w:rPr>
          </w:rPrChange>
        </w:rPr>
        <w:tab/>
        <w:t xml:space="preserve"> Сунуш кылынган товарлар, жумуштар жана кызматтар менен жабдуучунун каталогунун толтурулган шаблондору берүүчү тарабынан жеке кабинет аркылуу администратордун кароосу, жактыруусу жана жарыяланышы үчүн жөнөтүлөт.</w:t>
      </w:r>
    </w:p>
    <w:p w14:paraId="2D2BF555"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4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49" w:author="Омурбек Сабиров" w:date="2022-05-18T11:05:00Z">
            <w:rPr>
              <w:rFonts w:ascii="Times New Roman" w:hAnsi="Times New Roman" w:cs="Times New Roman"/>
              <w:sz w:val="24"/>
              <w:szCs w:val="24"/>
              <w:lang w:val="ky-KG"/>
            </w:rPr>
          </w:rPrChange>
        </w:rPr>
        <w:t>127.</w:t>
      </w:r>
      <w:r w:rsidRPr="00C22F08">
        <w:rPr>
          <w:rFonts w:ascii="Times New Roman" w:hAnsi="Times New Roman" w:cs="Times New Roman"/>
          <w:sz w:val="28"/>
          <w:szCs w:val="28"/>
          <w:lang w:val="ky-KG"/>
          <w:rPrChange w:id="1150" w:author="Омурбек Сабиров" w:date="2022-05-18T11:05:00Z">
            <w:rPr>
              <w:rFonts w:ascii="Times New Roman" w:hAnsi="Times New Roman" w:cs="Times New Roman"/>
              <w:sz w:val="24"/>
              <w:szCs w:val="24"/>
              <w:lang w:val="ky-KG"/>
            </w:rPr>
          </w:rPrChange>
        </w:rPr>
        <w:tab/>
        <w:t xml:space="preserve"> Берүүчүнүн каталогун алгандан кийин 30 (отуз) күндүн ичинде Администратор:</w:t>
      </w:r>
    </w:p>
    <w:p w14:paraId="0A6F79D3"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5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52" w:author="Омурбек Сабиров" w:date="2022-05-18T11:05:00Z">
            <w:rPr>
              <w:rFonts w:ascii="Times New Roman" w:hAnsi="Times New Roman" w:cs="Times New Roman"/>
              <w:sz w:val="24"/>
              <w:szCs w:val="24"/>
              <w:lang w:val="ky-KG"/>
            </w:rPr>
          </w:rPrChange>
        </w:rPr>
        <w:t>а) берүүчү тарабынан берилген продукцияга маалыматтарды толтурулган талаалардын толуктугуна жана тууралыгына текшерет;</w:t>
      </w:r>
    </w:p>
    <w:p w14:paraId="71A1531D"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5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54" w:author="Омурбек Сабиров" w:date="2022-05-18T11:05:00Z">
            <w:rPr>
              <w:rFonts w:ascii="Times New Roman" w:hAnsi="Times New Roman" w:cs="Times New Roman"/>
              <w:sz w:val="24"/>
              <w:szCs w:val="24"/>
              <w:lang w:val="ky-KG"/>
            </w:rPr>
          </w:rPrChange>
        </w:rPr>
        <w:t>б) Эгерде берүүчүнүн көрсөтүлгөн маалыматтары белгиленген талаптарга толук ылайык келсе, Администратор аны электрондук каталогго жарыялайт;</w:t>
      </w:r>
    </w:p>
    <w:p w14:paraId="54FE79F8"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5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56" w:author="Омурбек Сабиров" w:date="2022-05-18T11:05:00Z">
            <w:rPr>
              <w:rFonts w:ascii="Times New Roman" w:hAnsi="Times New Roman" w:cs="Times New Roman"/>
              <w:sz w:val="24"/>
              <w:szCs w:val="24"/>
              <w:lang w:val="ky-KG"/>
            </w:rPr>
          </w:rPrChange>
        </w:rPr>
        <w:t>в) эгерде берүүчүнүн көрсөтүлгөн маалыматтары толук эмес маалыматты же оңдоону талап кылган кемчиликтерди камтыса, Администратор жабдуучуга аныкталган кемчиликтерди оңдоонун жана жабдуучунун жаңыланган каталогун администраторго кайра жөнөтүүнүн зарылдыгы жөнүндө билдирет.</w:t>
      </w:r>
    </w:p>
    <w:p w14:paraId="4199F14A"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5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58" w:author="Омурбек Сабиров" w:date="2022-05-18T11:05:00Z">
            <w:rPr>
              <w:rFonts w:ascii="Times New Roman" w:hAnsi="Times New Roman" w:cs="Times New Roman"/>
              <w:sz w:val="24"/>
              <w:szCs w:val="24"/>
              <w:lang w:val="ky-KG"/>
            </w:rPr>
          </w:rPrChange>
        </w:rPr>
        <w:t xml:space="preserve">128. </w:t>
      </w:r>
      <w:r w:rsidRPr="00C22F08">
        <w:rPr>
          <w:rFonts w:ascii="Times New Roman" w:hAnsi="Times New Roman" w:cs="Times New Roman"/>
          <w:sz w:val="28"/>
          <w:szCs w:val="28"/>
          <w:lang w:val="ky-KG"/>
          <w:rPrChange w:id="1159" w:author="Омурбек Сабиров" w:date="2022-05-18T11:05:00Z">
            <w:rPr>
              <w:rFonts w:ascii="Times New Roman" w:hAnsi="Times New Roman" w:cs="Times New Roman"/>
              <w:sz w:val="24"/>
              <w:szCs w:val="24"/>
              <w:lang w:val="ky-KG"/>
            </w:rPr>
          </w:rPrChange>
        </w:rPr>
        <w:tab/>
        <w:t>Квалификациялоо жөнүндө чечимдин колдонулуу мөөнөтүнүн ичинде квалификациялуу берүүчү:</w:t>
      </w:r>
    </w:p>
    <w:p w14:paraId="49CA87B0"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6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61" w:author="Омурбек Сабиров" w:date="2022-05-18T11:05:00Z">
            <w:rPr>
              <w:rFonts w:ascii="Times New Roman" w:hAnsi="Times New Roman" w:cs="Times New Roman"/>
              <w:sz w:val="24"/>
              <w:szCs w:val="24"/>
              <w:lang w:val="ky-KG"/>
            </w:rPr>
          </w:rPrChange>
        </w:rPr>
        <w:t>а) өзүнүн каталогунун маалыматтарына өзгөртүүлөрдү киргизүү;</w:t>
      </w:r>
    </w:p>
    <w:p w14:paraId="79C442AD"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6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63" w:author="Омурбек Сабиров" w:date="2022-05-18T11:05:00Z">
            <w:rPr>
              <w:rFonts w:ascii="Times New Roman" w:hAnsi="Times New Roman" w:cs="Times New Roman"/>
              <w:sz w:val="24"/>
              <w:szCs w:val="24"/>
              <w:lang w:val="ky-KG"/>
            </w:rPr>
          </w:rPrChange>
        </w:rPr>
        <w:t>б) сатуучунун каталогундагы бааларды каалаган убакта каалагандай өзгөртүү;</w:t>
      </w:r>
    </w:p>
    <w:p w14:paraId="793EDB95"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6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65" w:author="Омурбек Сабиров" w:date="2022-05-18T11:05:00Z">
            <w:rPr>
              <w:rFonts w:ascii="Times New Roman" w:hAnsi="Times New Roman" w:cs="Times New Roman"/>
              <w:sz w:val="24"/>
              <w:szCs w:val="24"/>
              <w:lang w:val="ky-KG"/>
            </w:rPr>
          </w:rPrChange>
        </w:rPr>
        <w:t>в) буйрутманын санына жана жеткирүү жерине жараша бир эле товарга ар кандай бааларды аныктоо;</w:t>
      </w:r>
    </w:p>
    <w:p w14:paraId="7B7AE32E"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6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67" w:author="Омурбек Сабиров" w:date="2022-05-18T11:05:00Z">
            <w:rPr>
              <w:rFonts w:ascii="Times New Roman" w:hAnsi="Times New Roman" w:cs="Times New Roman"/>
              <w:sz w:val="24"/>
              <w:szCs w:val="24"/>
              <w:lang w:val="ky-KG"/>
            </w:rPr>
          </w:rPrChange>
        </w:rPr>
        <w:lastRenderedPageBreak/>
        <w:t>г) жеңилдиктерди берүү;</w:t>
      </w:r>
    </w:p>
    <w:p w14:paraId="346A45E3"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6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69" w:author="Омурбек Сабиров" w:date="2022-05-18T11:05:00Z">
            <w:rPr>
              <w:rFonts w:ascii="Times New Roman" w:hAnsi="Times New Roman" w:cs="Times New Roman"/>
              <w:sz w:val="24"/>
              <w:szCs w:val="24"/>
              <w:lang w:val="ky-KG"/>
            </w:rPr>
          </w:rPrChange>
        </w:rPr>
        <w:t>д) товарга тапшырыктын минималдуу суммасын аныктоо;</w:t>
      </w:r>
    </w:p>
    <w:p w14:paraId="6C07D7C6"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7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71" w:author="Омурбек Сабиров" w:date="2022-05-18T11:05:00Z">
            <w:rPr>
              <w:rFonts w:ascii="Times New Roman" w:hAnsi="Times New Roman" w:cs="Times New Roman"/>
              <w:sz w:val="24"/>
              <w:szCs w:val="24"/>
              <w:lang w:val="ky-KG"/>
            </w:rPr>
          </w:rPrChange>
        </w:rPr>
        <w:t>е) товардын кампада жок экендиги жөнүндө маалыматты көрсөтүү;</w:t>
      </w:r>
    </w:p>
    <w:p w14:paraId="03EDBD9F"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7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73" w:author="Омурбек Сабиров" w:date="2022-05-18T11:05:00Z">
            <w:rPr>
              <w:rFonts w:ascii="Times New Roman" w:hAnsi="Times New Roman" w:cs="Times New Roman"/>
              <w:sz w:val="24"/>
              <w:szCs w:val="24"/>
              <w:lang w:val="ky-KG"/>
            </w:rPr>
          </w:rPrChange>
        </w:rPr>
        <w:t>ж) берүүчүнүн каталогунан айрым товарларды алып салуу, эгерде ал товарды мындан ары жеткире албаса.</w:t>
      </w:r>
    </w:p>
    <w:p w14:paraId="52902572"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7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75" w:author="Омурбек Сабиров" w:date="2022-05-18T11:05:00Z">
            <w:rPr>
              <w:rFonts w:ascii="Times New Roman" w:hAnsi="Times New Roman" w:cs="Times New Roman"/>
              <w:sz w:val="24"/>
              <w:szCs w:val="24"/>
              <w:lang w:val="ky-KG"/>
            </w:rPr>
          </w:rPrChange>
        </w:rPr>
        <w:t>129.</w:t>
      </w:r>
      <w:r w:rsidRPr="00C22F08">
        <w:rPr>
          <w:rFonts w:ascii="Times New Roman" w:hAnsi="Times New Roman" w:cs="Times New Roman"/>
          <w:sz w:val="28"/>
          <w:szCs w:val="28"/>
          <w:lang w:val="ky-KG"/>
          <w:rPrChange w:id="1176" w:author="Омурбек Сабиров" w:date="2022-05-18T11:05:00Z">
            <w:rPr>
              <w:rFonts w:ascii="Times New Roman" w:hAnsi="Times New Roman" w:cs="Times New Roman"/>
              <w:sz w:val="24"/>
              <w:szCs w:val="24"/>
              <w:lang w:val="ky-KG"/>
            </w:rPr>
          </w:rPrChange>
        </w:rPr>
        <w:tab/>
        <w:t xml:space="preserve"> Берүүчү бааны тастыктоого же зарыл болсо, бааны 60 (Алтымыш) күндө өзгөртүүгө милдеттүү. Белгиленген мөөнөттө баа тастыкталбаган учурда, берүүчүнүн ошол товарга, ишке же кызматка жетүүсү жокко чыгарылат (бөгөттөлөт).</w:t>
      </w:r>
    </w:p>
    <w:p w14:paraId="7EF97874"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7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78" w:author="Омурбек Сабиров" w:date="2022-05-18T11:05:00Z">
            <w:rPr>
              <w:rFonts w:ascii="Times New Roman" w:hAnsi="Times New Roman" w:cs="Times New Roman"/>
              <w:sz w:val="24"/>
              <w:szCs w:val="24"/>
              <w:lang w:val="ky-KG"/>
            </w:rPr>
          </w:rPrChange>
        </w:rPr>
        <w:t>130.</w:t>
      </w:r>
      <w:r w:rsidRPr="00C22F08">
        <w:rPr>
          <w:rFonts w:ascii="Times New Roman" w:hAnsi="Times New Roman" w:cs="Times New Roman"/>
          <w:sz w:val="28"/>
          <w:szCs w:val="28"/>
          <w:lang w:val="ky-KG"/>
          <w:rPrChange w:id="1179" w:author="Омурбек Сабиров" w:date="2022-05-18T11:05:00Z">
            <w:rPr>
              <w:rFonts w:ascii="Times New Roman" w:hAnsi="Times New Roman" w:cs="Times New Roman"/>
              <w:sz w:val="24"/>
              <w:szCs w:val="24"/>
              <w:lang w:val="ky-KG"/>
            </w:rPr>
          </w:rPrChange>
        </w:rPr>
        <w:tab/>
        <w:t xml:space="preserve"> Администратор товардын, жумуштун жана кызмат көрсөтүүлөрдүн белгилүү бир бөлүмүн, категориясын же товарды, жумушту же кызмат көрсөтүүлөрдү берүүчүнүн өзүнчө профилин электрондук каталогдон жокко чыгарууга (колдонулушун токтотууга) укуктуу.</w:t>
      </w:r>
    </w:p>
    <w:p w14:paraId="438EE583"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80" w:author="Омурбек Сабиров" w:date="2022-05-18T11:05:00Z">
            <w:rPr>
              <w:rFonts w:ascii="Times New Roman" w:hAnsi="Times New Roman" w:cs="Times New Roman"/>
              <w:lang w:val="ky-KG"/>
            </w:rPr>
          </w:rPrChange>
        </w:rPr>
      </w:pPr>
    </w:p>
    <w:p w14:paraId="5C07B7AB" w14:textId="77777777" w:rsidR="00D412B0" w:rsidRPr="00C22F08" w:rsidRDefault="00D412B0" w:rsidP="008803C8">
      <w:pPr>
        <w:pStyle w:val="2"/>
        <w:tabs>
          <w:tab w:val="right" w:pos="1134"/>
        </w:tabs>
        <w:ind w:right="475" w:firstLine="709"/>
        <w:jc w:val="both"/>
        <w:rPr>
          <w:rFonts w:ascii="Times New Roman" w:hAnsi="Times New Roman" w:cs="Times New Roman"/>
          <w:b/>
          <w:color w:val="auto"/>
          <w:lang w:val="ky-KG"/>
        </w:rPr>
      </w:pPr>
      <w:r w:rsidRPr="00C22F08">
        <w:rPr>
          <w:rFonts w:ascii="Times New Roman" w:hAnsi="Times New Roman" w:cs="Times New Roman"/>
          <w:b/>
          <w:color w:val="auto"/>
          <w:rPrChange w:id="1181" w:author="Омурбек Сабиров" w:date="2022-05-18T11:05:00Z">
            <w:rPr>
              <w:rFonts w:ascii="Times New Roman" w:eastAsiaTheme="minorEastAsia" w:hAnsi="Times New Roman" w:cs="Times New Roman"/>
              <w:b/>
              <w:color w:val="auto"/>
              <w:sz w:val="22"/>
              <w:szCs w:val="20"/>
            </w:rPr>
          </w:rPrChange>
        </w:rPr>
        <w:t>§ 14. ЭЛЕКТРОН</w:t>
      </w:r>
      <w:r w:rsidRPr="00C22F08">
        <w:rPr>
          <w:rFonts w:ascii="Times New Roman" w:hAnsi="Times New Roman" w:cs="Times New Roman"/>
          <w:b/>
          <w:color w:val="auto"/>
          <w:lang w:val="ky-KG"/>
          <w:rPrChange w:id="1182" w:author="Омурбек Сабиров" w:date="2022-05-18T11:05:00Z">
            <w:rPr>
              <w:rFonts w:ascii="Times New Roman" w:eastAsiaTheme="minorEastAsia" w:hAnsi="Times New Roman" w:cs="Times New Roman"/>
              <w:b/>
              <w:color w:val="auto"/>
              <w:sz w:val="22"/>
              <w:szCs w:val="20"/>
              <w:lang w:val="ky-KG"/>
            </w:rPr>
          </w:rPrChange>
        </w:rPr>
        <w:t>ДУК</w:t>
      </w:r>
      <w:r w:rsidRPr="00C22F08">
        <w:rPr>
          <w:rFonts w:ascii="Times New Roman" w:hAnsi="Times New Roman" w:cs="Times New Roman"/>
          <w:b/>
          <w:color w:val="auto"/>
          <w:rPrChange w:id="1183" w:author="Омурбек Сабиров" w:date="2022-05-18T11:05:00Z">
            <w:rPr>
              <w:rFonts w:ascii="Times New Roman" w:eastAsiaTheme="minorEastAsia" w:hAnsi="Times New Roman" w:cs="Times New Roman"/>
              <w:b/>
              <w:color w:val="auto"/>
              <w:sz w:val="22"/>
              <w:szCs w:val="20"/>
            </w:rPr>
          </w:rPrChange>
        </w:rPr>
        <w:t xml:space="preserve"> КАТАЛОГ</w:t>
      </w:r>
      <w:r w:rsidRPr="00C22F08">
        <w:rPr>
          <w:rFonts w:ascii="Times New Roman" w:hAnsi="Times New Roman" w:cs="Times New Roman"/>
          <w:b/>
          <w:color w:val="auto"/>
          <w:lang w:val="ky-KG"/>
          <w:rPrChange w:id="1184" w:author="Омурбек Сабиров" w:date="2022-05-18T11:05:00Z">
            <w:rPr>
              <w:rFonts w:ascii="Times New Roman" w:eastAsiaTheme="minorEastAsia" w:hAnsi="Times New Roman" w:cs="Times New Roman"/>
              <w:b/>
              <w:color w:val="auto"/>
              <w:sz w:val="22"/>
              <w:szCs w:val="20"/>
              <w:lang w:val="ky-KG"/>
            </w:rPr>
          </w:rPrChange>
        </w:rPr>
        <w:t xml:space="preserve"> АРКЫЛУУ САТЫП АЛУУЛАРДЫ ЖҮРГҮЗҮҮНҮН ТАРТИБИ</w:t>
      </w:r>
    </w:p>
    <w:p w14:paraId="4D0D4FDC" w14:textId="77777777" w:rsidR="00A4317E" w:rsidRPr="00C22F08" w:rsidRDefault="00A4317E" w:rsidP="008803C8">
      <w:pPr>
        <w:rPr>
          <w:rFonts w:ascii="Times New Roman" w:hAnsi="Times New Roman" w:cs="Times New Roman"/>
          <w:sz w:val="28"/>
          <w:szCs w:val="28"/>
          <w:lang w:val="ky-KG"/>
          <w:rPrChange w:id="1185" w:author="Омурбек Сабиров" w:date="2022-05-18T11:05:00Z">
            <w:rPr>
              <w:rFonts w:ascii="Times New Roman" w:hAnsi="Times New Roman" w:cs="Times New Roman"/>
              <w:b/>
              <w:szCs w:val="20"/>
              <w:lang w:val="ky-KG"/>
            </w:rPr>
          </w:rPrChange>
        </w:rPr>
      </w:pPr>
    </w:p>
    <w:p w14:paraId="2F1DF63C"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8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87" w:author="Омурбек Сабиров" w:date="2022-05-18T11:05:00Z">
            <w:rPr>
              <w:rFonts w:ascii="Times New Roman" w:hAnsi="Times New Roman" w:cs="Times New Roman"/>
              <w:sz w:val="24"/>
              <w:szCs w:val="24"/>
              <w:lang w:val="ky-KG"/>
            </w:rPr>
          </w:rPrChange>
        </w:rPr>
        <w:t>131.</w:t>
      </w:r>
      <w:r w:rsidRPr="00C22F08">
        <w:rPr>
          <w:rFonts w:ascii="Times New Roman" w:hAnsi="Times New Roman" w:cs="Times New Roman"/>
          <w:sz w:val="28"/>
          <w:szCs w:val="28"/>
          <w:lang w:val="ky-KG"/>
          <w:rPrChange w:id="1188" w:author="Омурбек Сабиров" w:date="2022-05-18T11:05:00Z">
            <w:rPr>
              <w:rFonts w:ascii="Times New Roman" w:hAnsi="Times New Roman" w:cs="Times New Roman"/>
              <w:sz w:val="24"/>
              <w:szCs w:val="24"/>
              <w:lang w:val="ky-KG"/>
            </w:rPr>
          </w:rPrChange>
        </w:rPr>
        <w:tab/>
        <w:t xml:space="preserve"> Тартиптин 2-главасынын ушул абзацы квалификациясыз котировкаларды суроо ыкмасы колдонулган учурларда жана бир булактан сатып алууда электрондук каталог аркылуу сатып алууларды жөнгө салат.</w:t>
      </w:r>
    </w:p>
    <w:p w14:paraId="2B7C30D8"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8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90" w:author="Омурбек Сабиров" w:date="2022-05-18T11:05:00Z">
            <w:rPr>
              <w:rFonts w:ascii="Times New Roman" w:hAnsi="Times New Roman" w:cs="Times New Roman"/>
              <w:sz w:val="24"/>
              <w:szCs w:val="24"/>
              <w:lang w:val="ky-KG"/>
            </w:rPr>
          </w:rPrChange>
        </w:rPr>
        <w:t>132.</w:t>
      </w:r>
      <w:r w:rsidRPr="00C22F08">
        <w:rPr>
          <w:rFonts w:ascii="Times New Roman" w:hAnsi="Times New Roman" w:cs="Times New Roman"/>
          <w:sz w:val="28"/>
          <w:szCs w:val="28"/>
          <w:lang w:val="ky-KG"/>
          <w:rPrChange w:id="1191" w:author="Омурбек Сабиров" w:date="2022-05-18T11:05:00Z">
            <w:rPr>
              <w:rFonts w:ascii="Times New Roman" w:hAnsi="Times New Roman" w:cs="Times New Roman"/>
              <w:sz w:val="24"/>
              <w:szCs w:val="24"/>
              <w:lang w:val="ky-KG"/>
            </w:rPr>
          </w:rPrChange>
        </w:rPr>
        <w:tab/>
        <w:t xml:space="preserve"> Электрондук каталог аркылуу сатып алууларды жүргүзүүдө сатып алуучу уюм/Агент сатып алынуучу товарлардын тизмесин жана санын, сатып алуу ыкмасын, сунуштарды берүүнүн мөөнөттөрүн жана шарттарын, жеткирүү шарттарын, контракт жана төлөө шарттарын, ошондой эле салыктар жана социалдык чегерүүлөр боюнча карыздардын жоктугун кошо алганда, бааларды тастыктоо үчүн суроо-талапты түзөт жана жарыялайт.</w:t>
      </w:r>
    </w:p>
    <w:p w14:paraId="566A882A"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9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93" w:author="Омурбек Сабиров" w:date="2022-05-18T11:05:00Z">
            <w:rPr>
              <w:rFonts w:ascii="Times New Roman" w:hAnsi="Times New Roman" w:cs="Times New Roman"/>
              <w:sz w:val="24"/>
              <w:szCs w:val="24"/>
              <w:lang w:val="ky-KG"/>
            </w:rPr>
          </w:rPrChange>
        </w:rPr>
        <w:t>133.</w:t>
      </w:r>
      <w:r w:rsidRPr="00C22F08">
        <w:rPr>
          <w:rFonts w:ascii="Times New Roman" w:hAnsi="Times New Roman" w:cs="Times New Roman"/>
          <w:sz w:val="28"/>
          <w:szCs w:val="28"/>
          <w:lang w:val="ky-KG"/>
          <w:rPrChange w:id="1194" w:author="Омурбек Сабиров" w:date="2022-05-18T11:05:00Z">
            <w:rPr>
              <w:rFonts w:ascii="Times New Roman" w:hAnsi="Times New Roman" w:cs="Times New Roman"/>
              <w:sz w:val="24"/>
              <w:szCs w:val="24"/>
              <w:lang w:val="ky-KG"/>
            </w:rPr>
          </w:rPrChange>
        </w:rPr>
        <w:tab/>
        <w:t xml:space="preserve"> Ата мекендик товар өндүрүүчүлөр тобунда сатып алынуучу товар жок болсо, сатып алуучу уюм/Агент Кыргыз Республикасынын чегинен тышкары өндүрүлгөн товарлардын категорияларын суроо-талапка өтөт.</w:t>
      </w:r>
    </w:p>
    <w:p w14:paraId="4FF687DA"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9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96" w:author="Омурбек Сабиров" w:date="2022-05-18T11:05:00Z">
            <w:rPr>
              <w:rFonts w:ascii="Times New Roman" w:hAnsi="Times New Roman" w:cs="Times New Roman"/>
              <w:sz w:val="24"/>
              <w:szCs w:val="24"/>
              <w:lang w:val="ky-KG"/>
            </w:rPr>
          </w:rPrChange>
        </w:rPr>
        <w:t>134.</w:t>
      </w:r>
      <w:r w:rsidRPr="00C22F08">
        <w:rPr>
          <w:rFonts w:ascii="Times New Roman" w:hAnsi="Times New Roman" w:cs="Times New Roman"/>
          <w:sz w:val="28"/>
          <w:szCs w:val="28"/>
          <w:lang w:val="ky-KG"/>
          <w:rPrChange w:id="1197" w:author="Омурбек Сабиров" w:date="2022-05-18T11:05:00Z">
            <w:rPr>
              <w:rFonts w:ascii="Times New Roman" w:hAnsi="Times New Roman" w:cs="Times New Roman"/>
              <w:sz w:val="24"/>
              <w:szCs w:val="24"/>
              <w:lang w:val="ky-KG"/>
            </w:rPr>
          </w:rPrChange>
        </w:rPr>
        <w:tab/>
        <w:t xml:space="preserve"> Бааларды тастыктоо талабы тиешелүү товарларды, жумуштарды же кызматтарды сунуш кылган электрондук каталогдун бардык сатуучуларына келип түшөт. Мында сатып алуу жөнүндө кулактандыруу веб-порталдын "Кулактандыруулар" бөлүмүнө автоматтык түрдө жарыяланат. </w:t>
      </w:r>
    </w:p>
    <w:p w14:paraId="3FC692CF"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19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199" w:author="Омурбек Сабиров" w:date="2022-05-18T11:05:00Z">
            <w:rPr>
              <w:rFonts w:ascii="Times New Roman" w:hAnsi="Times New Roman" w:cs="Times New Roman"/>
              <w:sz w:val="24"/>
              <w:szCs w:val="24"/>
              <w:lang w:val="ky-KG"/>
            </w:rPr>
          </w:rPrChange>
        </w:rPr>
        <w:t>135.</w:t>
      </w:r>
      <w:r w:rsidRPr="00C22F08">
        <w:rPr>
          <w:rFonts w:ascii="Times New Roman" w:hAnsi="Times New Roman" w:cs="Times New Roman"/>
          <w:sz w:val="28"/>
          <w:szCs w:val="28"/>
          <w:lang w:val="ky-KG"/>
          <w:rPrChange w:id="1200" w:author="Омурбек Сабиров" w:date="2022-05-18T11:05:00Z">
            <w:rPr>
              <w:rFonts w:ascii="Times New Roman" w:hAnsi="Times New Roman" w:cs="Times New Roman"/>
              <w:sz w:val="24"/>
              <w:szCs w:val="24"/>
              <w:lang w:val="ky-KG"/>
            </w:rPr>
          </w:rPrChange>
        </w:rPr>
        <w:tab/>
        <w:t xml:space="preserve"> Берүүчү бааны жана жеткирүү шарттарын тастыктайт же түзөтөт жана сунушту сатып алуучу уюмга/агентке белгиленген мөөнөттө жөнөтөт. </w:t>
      </w:r>
    </w:p>
    <w:p w14:paraId="3FFAD628"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20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02" w:author="Омурбек Сабиров" w:date="2022-05-18T11:05:00Z">
            <w:rPr>
              <w:rFonts w:ascii="Times New Roman" w:hAnsi="Times New Roman" w:cs="Times New Roman"/>
              <w:sz w:val="24"/>
              <w:szCs w:val="24"/>
              <w:lang w:val="ky-KG"/>
            </w:rPr>
          </w:rPrChange>
        </w:rPr>
        <w:lastRenderedPageBreak/>
        <w:t>Котировкаларды суроо-талап ыкмасын колдонууда берүүчү сунуш кылган баалар жана башка шарттар сунуштарды берүүнүн акыркы мөөнөтү аяктагандан кийин автоматтык түрдө ачылат. Бир булактан алуу ыкмасы менен сатып алууда, сатып алуучу уюм/Агент электрондук каталогдо сунуштардын тизмесин түзөт жана продукциялардын тизмеси бекитилгенден кийин, электрондук каталог контракттын долбоорун түзүү үчүн рейтингделген баалар менен берүүчүлөрдүн тизмесин автоматтык түрдө түзөт жана контрактка электрондук ыкма менен кол коюу үчүн берүүчүлөргө жөнөтөт.</w:t>
      </w:r>
    </w:p>
    <w:p w14:paraId="14F696E6"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20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04" w:author="Омурбек Сабиров" w:date="2022-05-18T11:05:00Z">
            <w:rPr>
              <w:rFonts w:ascii="Times New Roman" w:hAnsi="Times New Roman" w:cs="Times New Roman"/>
              <w:sz w:val="24"/>
              <w:szCs w:val="24"/>
              <w:lang w:val="ky-KG"/>
            </w:rPr>
          </w:rPrChange>
        </w:rPr>
        <w:t>136.</w:t>
      </w:r>
      <w:r w:rsidRPr="00C22F08">
        <w:rPr>
          <w:rFonts w:ascii="Times New Roman" w:hAnsi="Times New Roman" w:cs="Times New Roman"/>
          <w:sz w:val="28"/>
          <w:szCs w:val="28"/>
          <w:lang w:val="ky-KG"/>
          <w:rPrChange w:id="1205" w:author="Омурбек Сабиров" w:date="2022-05-18T11:05:00Z">
            <w:rPr>
              <w:rFonts w:ascii="Times New Roman" w:hAnsi="Times New Roman" w:cs="Times New Roman"/>
              <w:sz w:val="24"/>
              <w:szCs w:val="24"/>
              <w:lang w:val="ky-KG"/>
            </w:rPr>
          </w:rPrChange>
        </w:rPr>
        <w:tab/>
        <w:t xml:space="preserve"> Берүүчүлөрдүн сунуштары электрондук каталог тарабынан баалардын өсүшү боюнча автоматтык түрдө түзүлөт. Котировкаларды суроо - талап ыкмасы менен сатып алууларды жүргүзүүдө сатып алуучу уюм/Агент Мыйзамдын 26-беренесине ылайык эң төмөнкү баа менен сунуш берген жеңүүчү-берүүчүнү аныктайт, мында сатып алуучу уюм/агент тарабынан белгиленген техникалык талаптарга жана сатып алуунун башка шарттарына ылайык келет. Кыргыз товарларына карата преференцияларды берүү Мыйзамдын 4-беренесине ылайык жүргүзүлөт.</w:t>
      </w:r>
    </w:p>
    <w:p w14:paraId="5307AB47"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20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07" w:author="Омурбек Сабиров" w:date="2022-05-18T11:05:00Z">
            <w:rPr>
              <w:rFonts w:ascii="Times New Roman" w:hAnsi="Times New Roman" w:cs="Times New Roman"/>
              <w:sz w:val="24"/>
              <w:szCs w:val="24"/>
              <w:lang w:val="ky-KG"/>
            </w:rPr>
          </w:rPrChange>
        </w:rPr>
        <w:t xml:space="preserve">137. </w:t>
      </w:r>
      <w:r w:rsidRPr="00C22F08">
        <w:rPr>
          <w:rFonts w:ascii="Times New Roman" w:hAnsi="Times New Roman" w:cs="Times New Roman"/>
          <w:sz w:val="28"/>
          <w:szCs w:val="28"/>
          <w:lang w:val="ky-KG"/>
          <w:rPrChange w:id="1208" w:author="Омурбек Сабиров" w:date="2022-05-18T11:05:00Z">
            <w:rPr>
              <w:rFonts w:ascii="Times New Roman" w:hAnsi="Times New Roman" w:cs="Times New Roman"/>
              <w:sz w:val="24"/>
              <w:szCs w:val="24"/>
              <w:lang w:val="ky-KG"/>
            </w:rPr>
          </w:rPrChange>
        </w:rPr>
        <w:tab/>
        <w:t>Котировкаларды суроо ыкмасы колдонулган учурда электрондук каталог автоматтык түрдө сатып алуу жол-жоболорунун протоколун түзөт жана аны веб-Порталга жайгаштырат.</w:t>
      </w:r>
    </w:p>
    <w:p w14:paraId="6842A5B2"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sz w:val="28"/>
          <w:szCs w:val="28"/>
          <w:lang w:val="ky-KG"/>
          <w:rPrChange w:id="120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10" w:author="Омурбек Сабиров" w:date="2022-05-18T11:05:00Z">
            <w:rPr>
              <w:rFonts w:ascii="Times New Roman" w:hAnsi="Times New Roman" w:cs="Times New Roman"/>
              <w:sz w:val="24"/>
              <w:szCs w:val="24"/>
              <w:lang w:val="ky-KG"/>
            </w:rPr>
          </w:rPrChange>
        </w:rPr>
        <w:t>138.</w:t>
      </w:r>
      <w:r w:rsidRPr="00C22F08">
        <w:rPr>
          <w:rFonts w:ascii="Times New Roman" w:hAnsi="Times New Roman" w:cs="Times New Roman"/>
          <w:sz w:val="28"/>
          <w:szCs w:val="28"/>
          <w:lang w:val="ky-KG"/>
          <w:rPrChange w:id="1211" w:author="Омурбек Сабиров" w:date="2022-05-18T11:05:00Z">
            <w:rPr>
              <w:rFonts w:ascii="Times New Roman" w:hAnsi="Times New Roman" w:cs="Times New Roman"/>
              <w:sz w:val="24"/>
              <w:szCs w:val="24"/>
              <w:lang w:val="ky-KG"/>
            </w:rPr>
          </w:rPrChange>
        </w:rPr>
        <w:tab/>
        <w:t xml:space="preserve"> Контракттын долбоору электрондук каталогдорго түзүлөт жана жеңүүчү тарабынан аныкталган сатып алуучу уюм/агент жана берүүчү тарабынан Мыйзамда жана ушул Тартипте каралган тартипте жана мөөнөттөрдө кол коюлат.</w:t>
      </w:r>
    </w:p>
    <w:p w14:paraId="5FDB94E0" w14:textId="77777777" w:rsidR="00D412B0" w:rsidRPr="00C22F08" w:rsidRDefault="00D412B0" w:rsidP="008803C8">
      <w:pPr>
        <w:pStyle w:val="Standard"/>
        <w:tabs>
          <w:tab w:val="right" w:pos="1134"/>
        </w:tabs>
        <w:spacing w:after="0" w:line="240" w:lineRule="auto"/>
        <w:ind w:right="475" w:firstLine="709"/>
        <w:rPr>
          <w:rFonts w:ascii="Times New Roman" w:eastAsiaTheme="majorEastAsia" w:hAnsi="Times New Roman" w:cs="Times New Roman"/>
          <w:b/>
          <w:sz w:val="28"/>
          <w:szCs w:val="28"/>
          <w:lang w:val="ky-KG"/>
          <w:rPrChange w:id="1212" w:author="Омурбек Сабиров" w:date="2022-05-18T11:05:00Z">
            <w:rPr>
              <w:rFonts w:ascii="Times New Roman" w:eastAsiaTheme="majorEastAsia" w:hAnsi="Times New Roman" w:cs="Times New Roman"/>
              <w:b/>
              <w:szCs w:val="30"/>
              <w:lang w:val="ky-KG"/>
            </w:rPr>
          </w:rPrChange>
        </w:rPr>
      </w:pPr>
    </w:p>
    <w:p w14:paraId="05EB2ED8" w14:textId="77777777" w:rsidR="00D412B0" w:rsidRPr="00C22F08" w:rsidRDefault="00D412B0" w:rsidP="008803C8">
      <w:pPr>
        <w:pStyle w:val="Standard"/>
        <w:tabs>
          <w:tab w:val="right" w:pos="1134"/>
        </w:tabs>
        <w:spacing w:after="0" w:line="240" w:lineRule="auto"/>
        <w:ind w:right="475" w:firstLine="709"/>
        <w:rPr>
          <w:rFonts w:ascii="Times New Roman" w:eastAsiaTheme="majorEastAsia" w:hAnsi="Times New Roman" w:cs="Times New Roman"/>
          <w:b/>
          <w:sz w:val="28"/>
          <w:szCs w:val="28"/>
          <w:lang w:val="ky-KG"/>
        </w:rPr>
      </w:pPr>
      <w:r w:rsidRPr="00C22F08">
        <w:rPr>
          <w:rFonts w:ascii="Times New Roman" w:eastAsiaTheme="majorEastAsia" w:hAnsi="Times New Roman" w:cs="Times New Roman"/>
          <w:b/>
          <w:sz w:val="28"/>
          <w:szCs w:val="28"/>
          <w:lang w:val="ky-KG"/>
          <w:rPrChange w:id="1213" w:author="Омурбек Сабиров" w:date="2022-05-18T11:05:00Z">
            <w:rPr>
              <w:rFonts w:ascii="Times New Roman" w:eastAsiaTheme="majorEastAsia" w:hAnsi="Times New Roman" w:cs="Times New Roman"/>
              <w:b/>
              <w:szCs w:val="30"/>
              <w:lang w:val="ky-KG"/>
            </w:rPr>
          </w:rPrChange>
        </w:rPr>
        <w:t xml:space="preserve">3-ГЛАВА. КОНСУЛЬТАЦИЯЛЫК КЫЗМАТ КӨРСӨТҮҮЛӨРДҮН ЭЛЕКТРОНДУК МАМЛЕКЕТТИК САТЫП АЛУУЛАРДЫ ЖҮРГҮЗҮҮНҮН ТАРТИБИ </w:t>
      </w:r>
    </w:p>
    <w:p w14:paraId="12BD848A" w14:textId="77777777" w:rsidR="00A4317E" w:rsidRPr="00C22F08" w:rsidRDefault="00A4317E" w:rsidP="008803C8">
      <w:pPr>
        <w:pStyle w:val="Standard"/>
        <w:tabs>
          <w:tab w:val="right" w:pos="1134"/>
        </w:tabs>
        <w:spacing w:after="0" w:line="240" w:lineRule="auto"/>
        <w:ind w:right="475" w:firstLine="709"/>
        <w:rPr>
          <w:rFonts w:ascii="Times New Roman" w:eastAsiaTheme="majorEastAsia" w:hAnsi="Times New Roman" w:cs="Times New Roman"/>
          <w:b/>
          <w:sz w:val="28"/>
          <w:szCs w:val="28"/>
          <w:lang w:val="ky-KG"/>
          <w:rPrChange w:id="1214" w:author="Омурбек Сабиров" w:date="2022-05-18T11:05:00Z">
            <w:rPr>
              <w:rFonts w:ascii="Times New Roman" w:eastAsiaTheme="majorEastAsia" w:hAnsi="Times New Roman" w:cs="Times New Roman"/>
              <w:b/>
              <w:szCs w:val="30"/>
              <w:lang w:val="ky-KG"/>
            </w:rPr>
          </w:rPrChange>
        </w:rPr>
      </w:pPr>
    </w:p>
    <w:p w14:paraId="2A70C34D"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1215" w:author="Омурбек Сабиров" w:date="2022-05-18T11:05:00Z">
            <w:rPr>
              <w:rFonts w:ascii="Times New Roman" w:hAnsi="Times New Roman" w:cs="Times New Roman"/>
              <w:b/>
              <w:szCs w:val="20"/>
              <w:lang w:val="ky-KG"/>
            </w:rPr>
          </w:rPrChange>
        </w:rPr>
        <w:t xml:space="preserve">§ 15. ЖАЛПЫ ЖОБОЛОР </w:t>
      </w:r>
    </w:p>
    <w:p w14:paraId="5B75A0CA" w14:textId="77777777" w:rsidR="00A4317E" w:rsidRPr="00C22F08" w:rsidRDefault="00A4317E" w:rsidP="008803C8">
      <w:pPr>
        <w:pStyle w:val="Standard"/>
        <w:tabs>
          <w:tab w:val="right" w:pos="1134"/>
        </w:tabs>
        <w:spacing w:after="0" w:line="240" w:lineRule="auto"/>
        <w:ind w:right="475" w:firstLine="709"/>
        <w:rPr>
          <w:rFonts w:ascii="Times New Roman" w:hAnsi="Times New Roman" w:cs="Times New Roman"/>
          <w:b/>
          <w:sz w:val="28"/>
          <w:szCs w:val="28"/>
          <w:shd w:val="clear" w:color="auto" w:fill="FFFF00"/>
          <w:lang w:val="ky-KG"/>
          <w:rPrChange w:id="1216" w:author="Омурбек Сабиров" w:date="2022-05-18T11:05:00Z">
            <w:rPr>
              <w:rFonts w:ascii="Times New Roman" w:hAnsi="Times New Roman" w:cs="Times New Roman"/>
              <w:b/>
              <w:sz w:val="24"/>
              <w:szCs w:val="24"/>
              <w:shd w:val="clear" w:color="auto" w:fill="FFFF00"/>
              <w:lang w:val="ky-KG"/>
            </w:rPr>
          </w:rPrChange>
        </w:rPr>
      </w:pPr>
    </w:p>
    <w:p w14:paraId="4301289B"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1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18" w:author="Омурбек Сабиров" w:date="2022-05-18T11:05:00Z">
            <w:rPr>
              <w:rFonts w:ascii="Times New Roman" w:hAnsi="Times New Roman" w:cs="Times New Roman"/>
              <w:sz w:val="24"/>
              <w:szCs w:val="24"/>
              <w:lang w:val="ky-KG"/>
            </w:rPr>
          </w:rPrChange>
        </w:rPr>
        <w:t xml:space="preserve"> Сатып алуучу уюм/Агент консультациялык кызматтарды Мыйзамдын 30-беренесинде каралган тандоо ыкмалары менен сатып алууну жүргүзөт.</w:t>
      </w:r>
    </w:p>
    <w:p w14:paraId="1E7F8EAA"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1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20" w:author="Омурбек Сабиров" w:date="2022-05-18T11:05:00Z">
            <w:rPr>
              <w:rFonts w:ascii="Times New Roman" w:hAnsi="Times New Roman" w:cs="Times New Roman"/>
              <w:sz w:val="24"/>
              <w:szCs w:val="24"/>
              <w:lang w:val="ky-KG"/>
            </w:rPr>
          </w:rPrChange>
        </w:rPr>
        <w:t xml:space="preserve"> Квалификация жана наркы боюнча тандоо консультациялык кызмат көрсөтүүлөрдүн көлөмү аныкталган учурларда жүргүзүлөт (мисалы, техникалык-экономикалык негиздемени түзүү, долбоорлоо, дизайн ж.б.).</w:t>
      </w:r>
    </w:p>
    <w:p w14:paraId="1E90C6C2"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2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22" w:author="Омурбек Сабиров" w:date="2022-05-18T11:05:00Z">
            <w:rPr>
              <w:rFonts w:ascii="Times New Roman" w:hAnsi="Times New Roman" w:cs="Times New Roman"/>
              <w:sz w:val="24"/>
              <w:szCs w:val="24"/>
              <w:lang w:val="ky-KG"/>
            </w:rPr>
          </w:rPrChange>
        </w:rPr>
        <w:t xml:space="preserve"> Квалификация боюнча тандоо татаал же жогорку адистештирилген тапшырмаларды аткарууда жүргүзүлөт, мында консультанттын квалификациясы басымдуу мааниге ээ жана/же </w:t>
      </w:r>
      <w:r w:rsidRPr="00C22F08">
        <w:rPr>
          <w:rFonts w:ascii="Times New Roman" w:hAnsi="Times New Roman" w:cs="Times New Roman"/>
          <w:sz w:val="28"/>
          <w:szCs w:val="28"/>
          <w:lang w:val="ky-KG"/>
          <w:rPrChange w:id="1223" w:author="Омурбек Сабиров" w:date="2022-05-18T11:05:00Z">
            <w:rPr>
              <w:rFonts w:ascii="Times New Roman" w:hAnsi="Times New Roman" w:cs="Times New Roman"/>
              <w:sz w:val="24"/>
              <w:szCs w:val="24"/>
              <w:lang w:val="ky-KG"/>
            </w:rPr>
          </w:rPrChange>
        </w:rPr>
        <w:lastRenderedPageBreak/>
        <w:t>тапшырманын көлөмүн аныктоо кыйын (мисалы, татаал изилдөөлөр), же тапшырмаларды ар кандай жолдор менен аткарууга мүмкүн болсо же сатып алуучу уюмга так техникалык тапшырманы так аныктоо кыйын болсо.</w:t>
      </w:r>
    </w:p>
    <w:p w14:paraId="3325C064"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2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25" w:author="Омурбек Сабиров" w:date="2022-05-18T11:05:00Z">
            <w:rPr>
              <w:rFonts w:ascii="Times New Roman" w:hAnsi="Times New Roman" w:cs="Times New Roman"/>
              <w:sz w:val="24"/>
              <w:szCs w:val="24"/>
              <w:lang w:val="ky-KG"/>
            </w:rPr>
          </w:rPrChange>
        </w:rPr>
        <w:t xml:space="preserve"> Белгиленген бюджеттин шарттарында тандоо, эгерде сатып алуучу уюм тарабынан бюджет так аныкталса жана бөлүнгөн бюджеттин чегинде техникалык тапшырма аныкталса (синхрондуу которуу кызматтары, аудитордук кызматтар жана башкалар сыяктуу), ошондой эле тапшырманын узактыгы алты айдан ашык болсо, жеке консультанттарды тандоо зарыл болгон учурларда колдонулат.</w:t>
      </w:r>
    </w:p>
    <w:p w14:paraId="4A5293D8"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2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27" w:author="Омурбек Сабиров" w:date="2022-05-18T11:05:00Z">
            <w:rPr>
              <w:rFonts w:ascii="Times New Roman" w:hAnsi="Times New Roman" w:cs="Times New Roman"/>
              <w:sz w:val="24"/>
              <w:szCs w:val="24"/>
              <w:lang w:val="ky-KG"/>
            </w:rPr>
          </w:rPrChange>
        </w:rPr>
        <w:t xml:space="preserve"> Бир булактан сатып алуу, эгерде тапшырма Кыргыз Республикасынын "Мамлекеттик сатып алуулар жөнүндө" Мыйзамынын 30-беренесинин 1-бөлүгүнүн 1-3-пункттарынын негизинде жалданган консультант тарабынан аткарылган консультациялык кызмат көрсөтүүлөрдү сатып алууда ишке ашырылат, эгерде кырдаал форс-мажордук жагдайдан улам өзгөчө мүнөзгө ээ болсо, адам тапшырманы аткаруу үчүн зарыл болгон квалификацияга жана тажрыйбага ээ болгон жалгыз консультант болсо, ошондой эле тапшырманын узактыгы алты айдан аз болсо. </w:t>
      </w:r>
    </w:p>
    <w:p w14:paraId="5CFEA54D" w14:textId="77777777" w:rsidR="00D412B0" w:rsidRPr="00C22F08" w:rsidRDefault="00D412B0" w:rsidP="008803C8">
      <w:pPr>
        <w:pStyle w:val="Standard"/>
        <w:tabs>
          <w:tab w:val="right" w:pos="1134"/>
        </w:tabs>
        <w:spacing w:after="0" w:line="240" w:lineRule="auto"/>
        <w:ind w:right="475" w:firstLine="709"/>
        <w:rPr>
          <w:rFonts w:ascii="Times New Roman" w:hAnsi="Times New Roman" w:cs="Times New Roman"/>
          <w:b/>
          <w:sz w:val="28"/>
          <w:szCs w:val="28"/>
          <w:shd w:val="clear" w:color="auto" w:fill="FFFF00"/>
          <w:lang w:val="ky-KG"/>
          <w:rPrChange w:id="1228" w:author="Омурбек Сабиров" w:date="2022-05-18T11:05:00Z">
            <w:rPr>
              <w:rFonts w:ascii="Times New Roman" w:hAnsi="Times New Roman" w:cs="Times New Roman"/>
              <w:b/>
              <w:sz w:val="24"/>
              <w:szCs w:val="24"/>
              <w:shd w:val="clear" w:color="auto" w:fill="FFFF00"/>
              <w:lang w:val="ky-KG"/>
            </w:rPr>
          </w:rPrChange>
        </w:rPr>
      </w:pPr>
    </w:p>
    <w:p w14:paraId="30186107" w14:textId="77777777" w:rsidR="00D412B0" w:rsidRPr="00C22F08" w:rsidRDefault="00D412B0" w:rsidP="008803C8">
      <w:pPr>
        <w:pStyle w:val="2"/>
        <w:tabs>
          <w:tab w:val="right" w:pos="1134"/>
        </w:tabs>
        <w:ind w:right="475" w:firstLine="709"/>
        <w:jc w:val="both"/>
        <w:rPr>
          <w:rFonts w:ascii="Times New Roman" w:hAnsi="Times New Roman" w:cs="Times New Roman"/>
          <w:b/>
          <w:color w:val="auto"/>
          <w:lang w:val="ky-KG"/>
        </w:rPr>
      </w:pPr>
      <w:r w:rsidRPr="00C22F08">
        <w:rPr>
          <w:rFonts w:ascii="Times New Roman" w:hAnsi="Times New Roman" w:cs="Times New Roman"/>
          <w:b/>
          <w:color w:val="auto"/>
          <w:rPrChange w:id="1229" w:author="Омурбек Сабиров" w:date="2022-05-18T11:05:00Z">
            <w:rPr>
              <w:rFonts w:ascii="Times New Roman" w:eastAsiaTheme="minorEastAsia" w:hAnsi="Times New Roman" w:cs="Times New Roman"/>
              <w:b/>
              <w:color w:val="auto"/>
              <w:sz w:val="22"/>
              <w:szCs w:val="22"/>
            </w:rPr>
          </w:rPrChange>
        </w:rPr>
        <w:t>§ 16. ТЕХНИ</w:t>
      </w:r>
      <w:r w:rsidRPr="00C22F08">
        <w:rPr>
          <w:rFonts w:ascii="Times New Roman" w:hAnsi="Times New Roman" w:cs="Times New Roman"/>
          <w:b/>
          <w:color w:val="auto"/>
          <w:lang w:val="ky-KG"/>
          <w:rPrChange w:id="1230" w:author="Омурбек Сабиров" w:date="2022-05-18T11:05:00Z">
            <w:rPr>
              <w:rFonts w:ascii="Times New Roman" w:eastAsiaTheme="minorEastAsia" w:hAnsi="Times New Roman" w:cs="Times New Roman"/>
              <w:b/>
              <w:color w:val="auto"/>
              <w:sz w:val="22"/>
              <w:szCs w:val="22"/>
              <w:lang w:val="ky-KG"/>
            </w:rPr>
          </w:rPrChange>
        </w:rPr>
        <w:t>КАЛЫК ТАПШЫРМА</w:t>
      </w:r>
    </w:p>
    <w:p w14:paraId="4AA648D0" w14:textId="77777777" w:rsidR="00A4317E" w:rsidRPr="00C22F08" w:rsidRDefault="00A4317E" w:rsidP="008803C8">
      <w:pPr>
        <w:rPr>
          <w:rFonts w:ascii="Times New Roman" w:hAnsi="Times New Roman" w:cs="Times New Roman"/>
          <w:sz w:val="28"/>
          <w:szCs w:val="28"/>
          <w:lang w:val="ky-KG"/>
          <w:rPrChange w:id="1231" w:author="Омурбек Сабиров" w:date="2022-05-18T11:05:00Z">
            <w:rPr>
              <w:rFonts w:ascii="Times New Roman" w:hAnsi="Times New Roman" w:cs="Times New Roman"/>
              <w:b/>
              <w:lang w:val="ky-KG"/>
            </w:rPr>
          </w:rPrChange>
        </w:rPr>
      </w:pPr>
    </w:p>
    <w:p w14:paraId="324F0C28"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3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33" w:author="Омурбек Сабиров" w:date="2022-05-18T11:05:00Z">
            <w:rPr>
              <w:rFonts w:ascii="Times New Roman" w:hAnsi="Times New Roman" w:cs="Times New Roman"/>
              <w:sz w:val="24"/>
              <w:szCs w:val="24"/>
              <w:lang w:val="ky-KG"/>
            </w:rPr>
          </w:rPrChange>
        </w:rPr>
        <w:t xml:space="preserve"> Сатып алуучу уюм консультациялык кызматтарды сатып алууда Мыйзамдын 11-беренесине ылайык консультант үчүн техникалык тапшырманы иштеп чыгат. Техникалык тапшырманы иштеп чыгуу үчүн, сатып алуучу уюм консультациялык фирмаларды/консультантты жалдоо зарылдыгын негиздеп, тапшырманын көлөмүн жана тапшырманы аткаруу мөөнөтүн аныкташы керек. Техникалык тапшырмада аткарылышы керек болгон тапшырма баяндалат жана сатып алуучу уюм консультанттан эмнени алууну күтөт, максаттары, милдеттери, маалымдама маалыматы, анын ичинде тиешелүү изилдөөлөрдүн тизмеси, тапшырманын көлөмү, консультанттарга квалификациялык талаптар, квалификациянын ар бир критерийи боюнча минималдуу балл берүү менен, отчетторду берүү мөөнөтү көрсөтүлөт.</w:t>
      </w:r>
    </w:p>
    <w:p w14:paraId="1D92205E"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3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35" w:author="Омурбек Сабиров" w:date="2022-05-18T11:05:00Z">
            <w:rPr>
              <w:rFonts w:ascii="Times New Roman" w:hAnsi="Times New Roman" w:cs="Times New Roman"/>
              <w:sz w:val="24"/>
              <w:szCs w:val="24"/>
              <w:lang w:val="ky-KG"/>
            </w:rPr>
          </w:rPrChange>
        </w:rPr>
        <w:t xml:space="preserve"> Эгерде, консультациялык фирманы жалдоо болжолдонсо, сатып алуучу уюм команданын курамына, жергиликтүү консультанттарга муктаждык жөнүндө көрсөтүшү керек.</w:t>
      </w:r>
    </w:p>
    <w:p w14:paraId="09F074B8"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3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37" w:author="Омурбек Сабиров" w:date="2022-05-18T11:05:00Z">
            <w:rPr>
              <w:rFonts w:ascii="Times New Roman" w:hAnsi="Times New Roman" w:cs="Times New Roman"/>
              <w:sz w:val="24"/>
              <w:szCs w:val="24"/>
              <w:lang w:val="ky-KG"/>
            </w:rPr>
          </w:rPrChange>
        </w:rPr>
        <w:t xml:space="preserve"> Эгерде, техникалык тапшырманын максаты билим берүү же кадрларды даярдоо болсо, анда консультанттар кызматтын керектүү көлөмүн баалай алышы үчүн, окутуудан өтүшү керек болгон </w:t>
      </w:r>
      <w:r w:rsidRPr="00C22F08">
        <w:rPr>
          <w:rFonts w:ascii="Times New Roman" w:hAnsi="Times New Roman" w:cs="Times New Roman"/>
          <w:sz w:val="28"/>
          <w:szCs w:val="28"/>
          <w:lang w:val="ky-KG"/>
          <w:rPrChange w:id="1238" w:author="Омурбек Сабиров" w:date="2022-05-18T11:05:00Z">
            <w:rPr>
              <w:rFonts w:ascii="Times New Roman" w:hAnsi="Times New Roman" w:cs="Times New Roman"/>
              <w:sz w:val="24"/>
              <w:szCs w:val="24"/>
              <w:lang w:val="ky-KG"/>
            </w:rPr>
          </w:rPrChange>
        </w:rPr>
        <w:lastRenderedPageBreak/>
        <w:t>кызматкерлердин саны жөнүндө толук маалымат менен кошо өзүнчө көрсөтүлүшү керек.</w:t>
      </w:r>
    </w:p>
    <w:p w14:paraId="68BA5DA8"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3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40" w:author="Омурбек Сабиров" w:date="2022-05-18T11:05:00Z">
            <w:rPr>
              <w:rFonts w:ascii="Times New Roman" w:hAnsi="Times New Roman" w:cs="Times New Roman"/>
              <w:sz w:val="24"/>
              <w:szCs w:val="24"/>
              <w:lang w:val="ky-KG"/>
            </w:rPr>
          </w:rPrChange>
        </w:rPr>
        <w:t xml:space="preserve"> Консультациялык кызмат көрсөтүүлөрдү ар бир сатып алууда сатып алуучу уюм техникалык тапшырмага алардын потенциалын жогорулатуу үчүн сатып алуучу уюмдун экиден кем эмес кызматкерин окутууну киргизүүгө тийиш. Техникалык тапшырмада аны аткаруу үчүн зарыл болгон кызмат көрсөтүүлөр жана изилдөөлөр, болжолдуу жыйынтык документтер тизмеленип, сатып алуучу уюмдун жана консультанттардын милдеттери так аныкталууга тийиш. Техникалык тапшырма Сатып алуучу уюм колдо болгон бюджетке ылайык келүүгө тийиш. </w:t>
      </w:r>
    </w:p>
    <w:p w14:paraId="50A7D351" w14:textId="77777777" w:rsidR="00D412B0" w:rsidRPr="00C22F08" w:rsidRDefault="00D412B0" w:rsidP="008803C8">
      <w:pPr>
        <w:pStyle w:val="2"/>
        <w:tabs>
          <w:tab w:val="right" w:pos="1134"/>
        </w:tabs>
        <w:ind w:right="475" w:firstLine="709"/>
        <w:jc w:val="both"/>
        <w:rPr>
          <w:rFonts w:ascii="Times New Roman" w:hAnsi="Times New Roman" w:cs="Times New Roman"/>
          <w:b/>
          <w:color w:val="auto"/>
          <w:lang w:val="ky-KG"/>
          <w:rPrChange w:id="1241" w:author="Омурбек Сабиров" w:date="2022-05-18T11:05:00Z">
            <w:rPr>
              <w:rFonts w:ascii="Times New Roman" w:hAnsi="Times New Roman" w:cs="Times New Roman"/>
              <w:b/>
              <w:color w:val="auto"/>
              <w:sz w:val="22"/>
              <w:szCs w:val="22"/>
              <w:lang w:val="ky-KG"/>
            </w:rPr>
          </w:rPrChange>
        </w:rPr>
      </w:pPr>
    </w:p>
    <w:p w14:paraId="5162A9BC" w14:textId="77777777" w:rsidR="00D412B0" w:rsidRPr="00C22F08" w:rsidRDefault="00D412B0" w:rsidP="008803C8">
      <w:pPr>
        <w:pStyle w:val="2"/>
        <w:tabs>
          <w:tab w:val="right" w:pos="1134"/>
        </w:tabs>
        <w:ind w:right="475" w:firstLine="709"/>
        <w:jc w:val="both"/>
        <w:rPr>
          <w:rFonts w:ascii="Times New Roman" w:hAnsi="Times New Roman" w:cs="Times New Roman"/>
          <w:b/>
          <w:color w:val="auto"/>
          <w:lang w:val="ky-KG"/>
          <w:rPrChange w:id="1242"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rPrChange w:id="1243" w:author="Омурбек Сабиров" w:date="2022-05-18T11:05:00Z">
            <w:rPr>
              <w:rFonts w:ascii="Times New Roman" w:eastAsiaTheme="minorEastAsia" w:hAnsi="Times New Roman" w:cs="Times New Roman"/>
              <w:b/>
              <w:color w:val="auto"/>
              <w:sz w:val="22"/>
              <w:szCs w:val="22"/>
            </w:rPr>
          </w:rPrChange>
        </w:rPr>
        <w:t xml:space="preserve">§ 17. </w:t>
      </w:r>
      <w:r w:rsidRPr="00C22F08">
        <w:rPr>
          <w:rFonts w:ascii="Times New Roman" w:hAnsi="Times New Roman" w:cs="Times New Roman"/>
          <w:b/>
          <w:color w:val="auto"/>
          <w:lang w:val="ky-KG"/>
          <w:rPrChange w:id="1244" w:author="Омурбек Сабиров" w:date="2022-05-18T11:05:00Z">
            <w:rPr>
              <w:rFonts w:ascii="Times New Roman" w:eastAsiaTheme="minorEastAsia" w:hAnsi="Times New Roman" w:cs="Times New Roman"/>
              <w:b/>
              <w:color w:val="auto"/>
              <w:sz w:val="22"/>
              <w:szCs w:val="22"/>
              <w:lang w:val="ky-KG"/>
            </w:rPr>
          </w:rPrChange>
        </w:rPr>
        <w:t>ЧЫГЫМДАР СМЕТАСЫН ТҮЗҮҮ</w:t>
      </w:r>
    </w:p>
    <w:p w14:paraId="51166CEF"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1245" w:author="Омурбек Сабиров" w:date="2022-05-18T11:05:00Z">
            <w:rPr>
              <w:lang w:val="ky-KG"/>
            </w:rPr>
          </w:rPrChange>
        </w:rPr>
      </w:pPr>
    </w:p>
    <w:p w14:paraId="645DEC48" w14:textId="77777777" w:rsidR="00D412B0" w:rsidRPr="00C22F08" w:rsidRDefault="00D412B0" w:rsidP="008803C8">
      <w:pPr>
        <w:pStyle w:val="Standard"/>
        <w:numPr>
          <w:ilvl w:val="0"/>
          <w:numId w:val="179"/>
        </w:numPr>
        <w:tabs>
          <w:tab w:val="right" w:pos="1134"/>
        </w:tabs>
        <w:spacing w:line="240" w:lineRule="auto"/>
        <w:ind w:left="0" w:right="475" w:firstLine="709"/>
        <w:rPr>
          <w:rFonts w:ascii="Times New Roman" w:hAnsi="Times New Roman" w:cs="Times New Roman"/>
          <w:sz w:val="28"/>
          <w:szCs w:val="28"/>
          <w:lang w:val="ky-KG"/>
          <w:rPrChange w:id="124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47" w:author="Омурбек Сабиров" w:date="2022-05-18T11:05:00Z">
            <w:rPr>
              <w:rFonts w:ascii="Times New Roman" w:hAnsi="Times New Roman" w:cs="Times New Roman"/>
              <w:sz w:val="24"/>
              <w:szCs w:val="24"/>
              <w:lang w:val="ky-KG"/>
            </w:rPr>
          </w:rPrChange>
        </w:rPr>
        <w:t xml:space="preserve"> Иштелип чыккан техникалык тапшырманын негизинде сатып алуучу уюм сатып алуулардын чыгымдарынын сметасын (бюджетин) түзөт. Тапшырманы аткаруу мөөнөтүн аныктоодо техникалык тапшырманы чет өлкөлүк жана жергиликтүү консультанттар тарабынан аткаруу мөөнөтүн эсептөө зарыл. Тапшырманы аткаруу мөөнөтүнө жараша эмгек акы (сый акы), орду толтурулуучу чыгымдар (тиешелүү түрдө чет өлкөлүк жана жергиликтүү болуп бөлүнөт), уюштуруу-техникалык колдоо жана баштапкы материалдык-техникалык ресурстар эсептелет. Жеке жергиликтүү консультанттарды тандоо үчүн чыгымдардын сметасын түзүүдө жергиликтүү консультанттардын эмгегине акы төлөөгө чыгымдар Кыргыз Республикасынын Өкмөтүнүн 2015-жылдын 5-августундагы № 562 “</w:t>
      </w:r>
      <w:r w:rsidRPr="00C22F08">
        <w:rPr>
          <w:rFonts w:ascii="Times New Roman" w:hAnsi="Times New Roman" w:cs="Times New Roman"/>
          <w:bCs/>
          <w:sz w:val="28"/>
          <w:szCs w:val="28"/>
          <w:lang w:val="ky-KG"/>
          <w:rPrChange w:id="1248" w:author="Омурбек Сабиров" w:date="2022-05-18T11:05:00Z">
            <w:rPr>
              <w:rFonts w:ascii="Times New Roman" w:hAnsi="Times New Roman" w:cs="Times New Roman"/>
              <w:bCs/>
              <w:sz w:val="24"/>
              <w:szCs w:val="24"/>
              <w:lang w:val="ky-KG"/>
            </w:rPr>
          </w:rPrChange>
        </w:rPr>
        <w:t>Эл аралык финансылык уюмдар жана донор өлкөлөр каржылаган долбоорлорду (насыялар жана гранттар) даярдоого жана ишке ашырууга катышкан кызматкерлерге эмгек акы төлөөнүн шарттары жөнүндө</w:t>
      </w:r>
      <w:r w:rsidRPr="00C22F08">
        <w:rPr>
          <w:rFonts w:ascii="Times New Roman" w:hAnsi="Times New Roman" w:cs="Times New Roman"/>
          <w:sz w:val="28"/>
          <w:szCs w:val="28"/>
          <w:lang w:val="ky-KG"/>
          <w:rPrChange w:id="1249" w:author="Омурбек Сабиров" w:date="2022-05-18T11:05:00Z">
            <w:rPr>
              <w:rFonts w:ascii="Times New Roman" w:hAnsi="Times New Roman" w:cs="Times New Roman"/>
              <w:sz w:val="24"/>
              <w:szCs w:val="24"/>
              <w:lang w:val="ky-KG"/>
            </w:rPr>
          </w:rPrChange>
        </w:rPr>
        <w:t>” токтомун эске алуу менен түзүлөт. Техникалык тапшырмада баяндалган консультациялык кызмат көрсөтүүлөрдүн көлөмү чыгымдардын сметасына (бюджетке) ылайык келүүгө тийиш.</w:t>
      </w:r>
    </w:p>
    <w:p w14:paraId="023E6FBC" w14:textId="77777777" w:rsidR="00D412B0" w:rsidRPr="00C22F08" w:rsidRDefault="00D412B0" w:rsidP="008803C8">
      <w:pPr>
        <w:pStyle w:val="2"/>
        <w:tabs>
          <w:tab w:val="right" w:pos="1134"/>
        </w:tabs>
        <w:spacing w:after="240"/>
        <w:ind w:right="475" w:firstLine="709"/>
        <w:jc w:val="both"/>
        <w:rPr>
          <w:rFonts w:ascii="Times New Roman" w:hAnsi="Times New Roman" w:cs="Times New Roman"/>
          <w:b/>
          <w:color w:val="auto"/>
          <w:lang w:val="ky-KG"/>
          <w:rPrChange w:id="1250"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lang w:val="ky-KG"/>
          <w:rPrChange w:id="1251" w:author="Омурбек Сабиров" w:date="2022-05-18T11:05:00Z">
            <w:rPr>
              <w:rFonts w:ascii="Times New Roman" w:eastAsiaTheme="minorEastAsia" w:hAnsi="Times New Roman" w:cs="Times New Roman"/>
              <w:b/>
              <w:color w:val="auto"/>
              <w:sz w:val="22"/>
              <w:szCs w:val="22"/>
              <w:lang w:val="ky-KG"/>
            </w:rPr>
          </w:rPrChange>
        </w:rPr>
        <w:t>§ 18.  САТЫП АЛУУ ЖӨНҮНДӨ ЖАРЫЯЛОО. КЫСКА ТИЗМЕНИ ТҮЗҮҮ</w:t>
      </w:r>
    </w:p>
    <w:p w14:paraId="30513027"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5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53" w:author="Омурбек Сабиров" w:date="2022-05-18T11:05:00Z">
            <w:rPr>
              <w:rFonts w:ascii="Times New Roman" w:hAnsi="Times New Roman" w:cs="Times New Roman"/>
              <w:sz w:val="24"/>
              <w:szCs w:val="24"/>
              <w:lang w:val="ky-KG"/>
            </w:rPr>
          </w:rPrChange>
        </w:rPr>
        <w:t xml:space="preserve"> Консультанттарды квалификация жана нарк, эң төмөн баа боюнча тандоо ыкмалары менен тандап алууда, сатып алуучу уюм/Агент потенциалдуу консультанттардан кызыкчылык катын алуу үчүн техникалык тапшырманы жайгаштыруу менен консультациялык кызматтарды сатып алуу жөнүндө кулактандырууларды веб-порталга чыгарат жана кулактандыруу веб-порталда жарыяланган күндөн тартып 5 (беш) иш күндөн кем эмес мөөнөттү белгилейт.</w:t>
      </w:r>
    </w:p>
    <w:p w14:paraId="35B10C22" w14:textId="77777777" w:rsidR="00D412B0" w:rsidRPr="00C22F08" w:rsidRDefault="00D412B0" w:rsidP="008803C8">
      <w:pPr>
        <w:pStyle w:val="Standard"/>
        <w:numPr>
          <w:ilvl w:val="0"/>
          <w:numId w:val="179"/>
        </w:numPr>
        <w:tabs>
          <w:tab w:val="left" w:pos="993"/>
          <w:tab w:val="right" w:pos="1134"/>
        </w:tabs>
        <w:spacing w:after="0" w:line="240" w:lineRule="auto"/>
        <w:ind w:left="0" w:right="475" w:firstLine="709"/>
        <w:rPr>
          <w:rFonts w:ascii="Times New Roman" w:hAnsi="Times New Roman" w:cs="Times New Roman"/>
          <w:sz w:val="28"/>
          <w:szCs w:val="28"/>
          <w:lang w:val="ky-KG"/>
          <w:rPrChange w:id="125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55" w:author="Омурбек Сабиров" w:date="2022-05-18T11:05:00Z">
            <w:rPr>
              <w:rFonts w:ascii="Times New Roman" w:hAnsi="Times New Roman" w:cs="Times New Roman"/>
              <w:sz w:val="24"/>
              <w:szCs w:val="24"/>
              <w:lang w:val="ky-KG"/>
            </w:rPr>
          </w:rPrChange>
        </w:rPr>
        <w:lastRenderedPageBreak/>
        <w:t xml:space="preserve"> Сатып алуучу уюм/Агент консультациялык кызматтарды сатып алуу жөнүндө кулактандырууда, алдыда боло турган сатып алуу жөнүндө кеңири маалымат, талап кылынган квалификация деңгээли жана консультанттардын тажрыйбасы, кызматкерлердин квалификациясын сурабастан, кыска тизмеге киргизүү критерийлерин бериши керек.</w:t>
      </w:r>
    </w:p>
    <w:p w14:paraId="642B352A" w14:textId="77777777" w:rsidR="00D412B0" w:rsidRPr="00C22F08" w:rsidRDefault="00D412B0" w:rsidP="008803C8">
      <w:pPr>
        <w:pStyle w:val="Standard"/>
        <w:numPr>
          <w:ilvl w:val="0"/>
          <w:numId w:val="179"/>
        </w:numPr>
        <w:tabs>
          <w:tab w:val="left" w:pos="993"/>
        </w:tabs>
        <w:spacing w:after="0" w:line="240" w:lineRule="auto"/>
        <w:ind w:left="0" w:right="475" w:firstLine="709"/>
        <w:rPr>
          <w:rFonts w:ascii="Times New Roman" w:hAnsi="Times New Roman" w:cs="Times New Roman"/>
          <w:sz w:val="28"/>
          <w:szCs w:val="28"/>
          <w:lang w:val="ky-KG"/>
          <w:rPrChange w:id="125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57" w:author="Омурбек Сабиров" w:date="2022-05-18T11:05:00Z">
            <w:rPr>
              <w:rFonts w:ascii="Times New Roman" w:hAnsi="Times New Roman" w:cs="Times New Roman"/>
              <w:sz w:val="24"/>
              <w:szCs w:val="24"/>
              <w:lang w:val="ky-KG"/>
            </w:rPr>
          </w:rPrChange>
        </w:rPr>
        <w:t xml:space="preserve"> Веб-портал консультанттардын аталышын, дарегин жана катталган өлкөсүн көрсөтүү менен кызыгуу каттары жөнүндө маалыматты автоматтык түрдө жаратат.</w:t>
      </w:r>
    </w:p>
    <w:p w14:paraId="68A36AAA" w14:textId="77777777" w:rsidR="00D412B0" w:rsidRPr="00C22F08" w:rsidRDefault="00D412B0" w:rsidP="008803C8">
      <w:pPr>
        <w:pStyle w:val="Standard"/>
        <w:numPr>
          <w:ilvl w:val="0"/>
          <w:numId w:val="179"/>
        </w:numPr>
        <w:tabs>
          <w:tab w:val="left" w:pos="993"/>
        </w:tabs>
        <w:spacing w:after="0" w:line="240" w:lineRule="auto"/>
        <w:ind w:left="0" w:right="475" w:firstLine="709"/>
        <w:rPr>
          <w:rFonts w:ascii="Times New Roman" w:hAnsi="Times New Roman" w:cs="Times New Roman"/>
          <w:sz w:val="28"/>
          <w:szCs w:val="28"/>
          <w:lang w:val="ky-KG"/>
          <w:rPrChange w:id="125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59" w:author="Омурбек Сабиров" w:date="2022-05-18T11:05:00Z">
            <w:rPr>
              <w:rFonts w:ascii="Times New Roman" w:hAnsi="Times New Roman" w:cs="Times New Roman"/>
              <w:sz w:val="24"/>
              <w:szCs w:val="24"/>
              <w:lang w:val="ky-KG"/>
            </w:rPr>
          </w:rPrChange>
        </w:rPr>
        <w:t xml:space="preserve"> Сатып алуучу уюм / Агент кызыкдар экендигин билдирген консультанттардын маалыматын карап чыгат жана көрсөтүлгөн тармакта тиешелүү квалификацияга ээ консультанттардын кыска тизмесине киргизет жана веб-порталга жайгаштырат. Кыска тизмеде кеминде эки кеңешчи болушу керек.</w:t>
      </w:r>
    </w:p>
    <w:p w14:paraId="603FF6DD" w14:textId="77777777" w:rsidR="00D412B0" w:rsidRPr="00C22F08" w:rsidRDefault="00D412B0" w:rsidP="008803C8">
      <w:pPr>
        <w:pStyle w:val="Standard"/>
        <w:numPr>
          <w:ilvl w:val="0"/>
          <w:numId w:val="179"/>
        </w:numPr>
        <w:tabs>
          <w:tab w:val="left" w:pos="993"/>
        </w:tabs>
        <w:spacing w:after="0" w:line="240" w:lineRule="auto"/>
        <w:ind w:left="0" w:right="475" w:firstLine="709"/>
        <w:rPr>
          <w:rFonts w:ascii="Times New Roman" w:hAnsi="Times New Roman" w:cs="Times New Roman"/>
          <w:sz w:val="28"/>
          <w:szCs w:val="28"/>
          <w:lang w:val="ky-KG"/>
          <w:rPrChange w:id="126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61" w:author="Омурбек Сабиров" w:date="2022-05-18T11:05:00Z">
            <w:rPr>
              <w:rFonts w:ascii="Times New Roman" w:hAnsi="Times New Roman" w:cs="Times New Roman"/>
              <w:sz w:val="24"/>
              <w:szCs w:val="24"/>
              <w:lang w:val="ky-KG"/>
            </w:rPr>
          </w:rPrChange>
        </w:rPr>
        <w:t xml:space="preserve"> Консультанттардын кыска тизмеси түзүлгөндөн кийин бир иш күндүн ичинде мамлекеттик сатып алуулар веб-порталында жарыяланат.</w:t>
      </w:r>
    </w:p>
    <w:p w14:paraId="10EE66D6" w14:textId="77777777" w:rsidR="00D412B0" w:rsidRPr="00C22F08" w:rsidRDefault="00D412B0" w:rsidP="008803C8">
      <w:pPr>
        <w:pStyle w:val="Standard"/>
        <w:numPr>
          <w:ilvl w:val="0"/>
          <w:numId w:val="179"/>
        </w:numPr>
        <w:tabs>
          <w:tab w:val="left" w:pos="993"/>
        </w:tabs>
        <w:spacing w:after="0" w:line="240" w:lineRule="auto"/>
        <w:ind w:left="0" w:right="475" w:firstLine="709"/>
        <w:rPr>
          <w:rFonts w:ascii="Times New Roman" w:hAnsi="Times New Roman" w:cs="Times New Roman"/>
          <w:sz w:val="28"/>
          <w:szCs w:val="28"/>
          <w:lang w:val="ky-KG"/>
          <w:rPrChange w:id="126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63" w:author="Омурбек Сабиров" w:date="2022-05-18T11:05:00Z">
            <w:rPr>
              <w:rFonts w:ascii="Times New Roman" w:hAnsi="Times New Roman" w:cs="Times New Roman"/>
              <w:sz w:val="24"/>
              <w:szCs w:val="24"/>
              <w:lang w:val="ky-KG"/>
            </w:rPr>
          </w:rPrChange>
        </w:rPr>
        <w:t xml:space="preserve"> Эгерде 2 (экиден) аз консультант сатып алууга катышууга кызыкдар экендигин билдиришсе, веб-порталга кайрадан кулактандыруу жайгаштырылат.</w:t>
      </w:r>
    </w:p>
    <w:p w14:paraId="24EBDE76" w14:textId="77777777" w:rsidR="00D412B0" w:rsidRPr="00C22F08" w:rsidRDefault="00D412B0" w:rsidP="008803C8">
      <w:pPr>
        <w:pStyle w:val="Standard"/>
        <w:tabs>
          <w:tab w:val="left" w:pos="993"/>
        </w:tabs>
        <w:spacing w:after="0" w:line="240" w:lineRule="auto"/>
        <w:ind w:left="709" w:right="475" w:firstLine="709"/>
        <w:rPr>
          <w:rFonts w:ascii="Times New Roman" w:hAnsi="Times New Roman" w:cs="Times New Roman"/>
          <w:sz w:val="28"/>
          <w:szCs w:val="28"/>
          <w:lang w:val="ky-KG"/>
          <w:rPrChange w:id="126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65" w:author="Омурбек Сабиров" w:date="2022-05-18T11:05:00Z">
            <w:rPr>
              <w:rFonts w:ascii="Times New Roman" w:hAnsi="Times New Roman" w:cs="Times New Roman"/>
              <w:sz w:val="24"/>
              <w:szCs w:val="24"/>
              <w:lang w:val="ky-KG"/>
            </w:rPr>
          </w:rPrChange>
        </w:rPr>
        <w:t xml:space="preserve"> </w:t>
      </w:r>
    </w:p>
    <w:p w14:paraId="07C2099F" w14:textId="1AC537A3" w:rsidR="00D412B0" w:rsidRPr="00C22F08" w:rsidRDefault="00D412B0" w:rsidP="008803C8">
      <w:pPr>
        <w:pStyle w:val="2"/>
        <w:ind w:right="475" w:firstLine="709"/>
        <w:jc w:val="both"/>
        <w:rPr>
          <w:rFonts w:ascii="Times New Roman" w:hAnsi="Times New Roman" w:cs="Times New Roman"/>
          <w:b/>
          <w:color w:val="auto"/>
          <w:lang w:val="ky-KG"/>
          <w:rPrChange w:id="1266" w:author="Омурбек Сабиров" w:date="2022-05-18T11:05:00Z">
            <w:rPr>
              <w:rFonts w:ascii="Times New Roman" w:hAnsi="Times New Roman" w:cs="Times New Roman"/>
              <w:b/>
              <w:color w:val="auto"/>
              <w:sz w:val="22"/>
              <w:lang w:val="ky-KG"/>
            </w:rPr>
          </w:rPrChange>
        </w:rPr>
      </w:pPr>
      <w:r w:rsidRPr="00C22F08">
        <w:rPr>
          <w:rFonts w:ascii="Times New Roman" w:hAnsi="Times New Roman" w:cs="Times New Roman"/>
          <w:b/>
          <w:color w:val="auto"/>
          <w:lang w:val="ky-KG"/>
          <w:rPrChange w:id="1267" w:author="Омурбек Сабиров" w:date="2022-05-18T11:05:00Z">
            <w:rPr>
              <w:rFonts w:ascii="Times New Roman" w:eastAsiaTheme="minorEastAsia" w:hAnsi="Times New Roman" w:cs="Times New Roman"/>
              <w:b/>
              <w:color w:val="auto"/>
              <w:sz w:val="22"/>
              <w:szCs w:val="22"/>
            </w:rPr>
          </w:rPrChange>
        </w:rPr>
        <w:t>§ 1</w:t>
      </w:r>
      <w:r w:rsidR="00A4317E" w:rsidRPr="00C22F08">
        <w:rPr>
          <w:rFonts w:ascii="Times New Roman" w:hAnsi="Times New Roman" w:cs="Times New Roman"/>
          <w:b/>
          <w:color w:val="auto"/>
          <w:lang w:val="ky-KG"/>
        </w:rPr>
        <w:t>9</w:t>
      </w:r>
      <w:r w:rsidRPr="00C22F08">
        <w:rPr>
          <w:rFonts w:ascii="Times New Roman" w:hAnsi="Times New Roman" w:cs="Times New Roman"/>
          <w:b/>
          <w:color w:val="auto"/>
          <w:lang w:val="ky-KG"/>
          <w:rPrChange w:id="1268" w:author="Омурбек Сабиров" w:date="2022-05-18T11:05:00Z">
            <w:rPr>
              <w:rFonts w:ascii="Times New Roman" w:eastAsiaTheme="minorEastAsia" w:hAnsi="Times New Roman" w:cs="Times New Roman"/>
              <w:b/>
              <w:color w:val="auto"/>
              <w:sz w:val="22"/>
              <w:szCs w:val="22"/>
            </w:rPr>
          </w:rPrChange>
        </w:rPr>
        <w:t xml:space="preserve">.  САТЫП АЛУУ ЖӨНҮНДӨ ДОКУМЕНТТИ ТҮЗҮҮ </w:t>
      </w:r>
    </w:p>
    <w:p w14:paraId="39F7C771"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1269" w:author="Омурбек Сабиров" w:date="2022-05-18T11:05:00Z">
            <w:rPr>
              <w:lang w:val="ky-KG"/>
            </w:rPr>
          </w:rPrChange>
        </w:rPr>
      </w:pPr>
    </w:p>
    <w:p w14:paraId="71AB1A1B" w14:textId="77777777" w:rsidR="00D412B0" w:rsidRPr="00C22F08" w:rsidRDefault="00D412B0" w:rsidP="008803C8">
      <w:pPr>
        <w:pStyle w:val="Standard"/>
        <w:numPr>
          <w:ilvl w:val="0"/>
          <w:numId w:val="179"/>
        </w:numPr>
        <w:tabs>
          <w:tab w:val="left" w:pos="993"/>
        </w:tabs>
        <w:spacing w:after="0" w:line="240" w:lineRule="auto"/>
        <w:ind w:left="0" w:right="475" w:firstLine="709"/>
        <w:rPr>
          <w:rFonts w:ascii="Times New Roman" w:hAnsi="Times New Roman" w:cs="Times New Roman"/>
          <w:sz w:val="28"/>
          <w:szCs w:val="28"/>
          <w:lang w:val="ky-KG"/>
          <w:rPrChange w:id="127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71" w:author="Омурбек Сабиров" w:date="2022-05-18T11:05:00Z">
            <w:rPr>
              <w:rFonts w:ascii="Times New Roman" w:hAnsi="Times New Roman" w:cs="Times New Roman"/>
              <w:sz w:val="24"/>
              <w:szCs w:val="24"/>
              <w:lang w:val="ky-KG"/>
            </w:rPr>
          </w:rPrChange>
        </w:rPr>
        <w:t xml:space="preserve"> Сатып алуучу уюм / Агент веб-порталда сатып алуу документтерин түзөт жана кыска тизмеге кирген консультанттарга мүмкүнчүлүк берет. Сатып алуу жөнүндө документтер милдеттүү түрдө сатып алуу жөнүндө маалыматтарды, сунуштардын колдонулуу мөөнөтүн, ошондой эле сунуш берилген датаны жана убакытты, Мыйзамдын 36-беренесине ылайык иштелип чыккан консультанттар үчүн маалыматты, техникалык тапшырманы, сатып алуулар боюнча контракттын өзгөчө шарттарын, анын ичинде сатып алуу жөнүндө контракттын долбоорун жана сатып алуучу уюм/агент тарабынан контрактка киргизиле турган зарыл деп аныкталган башка жоболорду камтыйт. Ошондой эле сатып алуу документтеринде сатып алуучу уюм/Агент техникалык сунуштар үчүн минималдуу өтүү баллын белгилейт, берүү шарттары, жана сунуштарды берүү мөөнөтү, Мыйзамдын 37-беренесине ылайык, тандалган тандоо ыкмасына жараша.</w:t>
      </w:r>
    </w:p>
    <w:p w14:paraId="4C1578C4" w14:textId="77777777" w:rsidR="00D412B0" w:rsidRPr="00C22F08" w:rsidRDefault="00D412B0" w:rsidP="008803C8">
      <w:pPr>
        <w:pStyle w:val="Standard"/>
        <w:numPr>
          <w:ilvl w:val="0"/>
          <w:numId w:val="179"/>
        </w:numPr>
        <w:tabs>
          <w:tab w:val="left" w:pos="993"/>
        </w:tabs>
        <w:spacing w:after="0" w:line="240" w:lineRule="auto"/>
        <w:ind w:left="0" w:right="475" w:firstLine="709"/>
        <w:rPr>
          <w:rFonts w:ascii="Times New Roman" w:hAnsi="Times New Roman" w:cs="Times New Roman"/>
          <w:sz w:val="28"/>
          <w:szCs w:val="28"/>
          <w:lang w:val="ky-KG"/>
          <w:rPrChange w:id="127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73" w:author="Омурбек Сабиров" w:date="2022-05-18T11:05:00Z">
            <w:rPr>
              <w:rFonts w:ascii="Times New Roman" w:hAnsi="Times New Roman" w:cs="Times New Roman"/>
              <w:sz w:val="24"/>
              <w:szCs w:val="24"/>
              <w:lang w:val="ky-KG"/>
            </w:rPr>
          </w:rPrChange>
        </w:rPr>
        <w:t xml:space="preserve"> Квалификация боюнча тандоо ыкмасында сатып алуучу уюм/Агент сатып алуу документтеринде болжолдуу бюджетти көрсөтпөйт, бирок негизги персонал үчүн эсептелген убакыт чыгымдарын көрсөтүшү мүмкүн, бул маалымат эталон катары гана берилет жана консультанттар техникалык сунушта өз эсептөөлөрүн сунуштоого, техникалык </w:t>
      </w:r>
      <w:r w:rsidRPr="00C22F08">
        <w:rPr>
          <w:rFonts w:ascii="Times New Roman" w:hAnsi="Times New Roman" w:cs="Times New Roman"/>
          <w:sz w:val="28"/>
          <w:szCs w:val="28"/>
          <w:lang w:val="ky-KG"/>
          <w:rPrChange w:id="1274" w:author="Омурбек Сабиров" w:date="2022-05-18T11:05:00Z">
            <w:rPr>
              <w:rFonts w:ascii="Times New Roman" w:hAnsi="Times New Roman" w:cs="Times New Roman"/>
              <w:sz w:val="24"/>
              <w:szCs w:val="24"/>
              <w:lang w:val="ky-KG"/>
            </w:rPr>
          </w:rPrChange>
        </w:rPr>
        <w:lastRenderedPageBreak/>
        <w:t>сунуштарды гана берүүгө укуктуу (финансылык сунуштарсыз), жана/же бир эле учурда техникалык жана финансылык сунуштарды берүү.</w:t>
      </w:r>
    </w:p>
    <w:p w14:paraId="6EC6D3E3" w14:textId="77777777" w:rsidR="00D412B0" w:rsidRPr="00C22F08" w:rsidRDefault="00D412B0" w:rsidP="008803C8">
      <w:pPr>
        <w:pStyle w:val="Standard"/>
        <w:numPr>
          <w:ilvl w:val="0"/>
          <w:numId w:val="179"/>
        </w:numPr>
        <w:tabs>
          <w:tab w:val="left" w:pos="993"/>
        </w:tabs>
        <w:spacing w:after="0" w:line="240" w:lineRule="auto"/>
        <w:ind w:left="0" w:right="475" w:firstLine="709"/>
        <w:rPr>
          <w:rFonts w:ascii="Times New Roman" w:hAnsi="Times New Roman" w:cs="Times New Roman"/>
          <w:sz w:val="28"/>
          <w:szCs w:val="28"/>
          <w:lang w:val="ky-KG"/>
          <w:rPrChange w:id="127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76" w:author="Омурбек Сабиров" w:date="2022-05-18T11:05:00Z">
            <w:rPr>
              <w:rFonts w:ascii="Times New Roman" w:hAnsi="Times New Roman" w:cs="Times New Roman"/>
              <w:sz w:val="24"/>
              <w:szCs w:val="24"/>
              <w:lang w:val="ky-KG"/>
            </w:rPr>
          </w:rPrChange>
        </w:rPr>
        <w:t xml:space="preserve"> Эң төмөн баада тандоо ыкмасында сатып алуучу уюм/Агент сатып алуу документтеринде бюджетти көрсөтөт жана консультанттардан көрсөтүлгөн бюджеттин чегинде техникалык жана финансылык сунуштарды берүү талабын көрсөтөт.</w:t>
      </w:r>
    </w:p>
    <w:p w14:paraId="5CBB9FC1" w14:textId="77777777" w:rsidR="00D412B0" w:rsidRPr="00C22F08" w:rsidRDefault="00D412B0" w:rsidP="008803C8">
      <w:pPr>
        <w:pStyle w:val="Standard"/>
        <w:numPr>
          <w:ilvl w:val="0"/>
          <w:numId w:val="179"/>
        </w:numPr>
        <w:tabs>
          <w:tab w:val="left" w:pos="993"/>
        </w:tabs>
        <w:spacing w:after="0" w:line="240" w:lineRule="auto"/>
        <w:ind w:left="0" w:right="475" w:firstLine="709"/>
        <w:rPr>
          <w:rFonts w:ascii="Times New Roman" w:hAnsi="Times New Roman" w:cs="Times New Roman"/>
          <w:sz w:val="28"/>
          <w:szCs w:val="28"/>
          <w:lang w:val="ky-KG"/>
          <w:rPrChange w:id="127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78" w:author="Омурбек Сабиров" w:date="2022-05-18T11:05:00Z">
            <w:rPr>
              <w:rFonts w:ascii="Times New Roman" w:hAnsi="Times New Roman" w:cs="Times New Roman"/>
              <w:sz w:val="24"/>
              <w:szCs w:val="24"/>
              <w:lang w:val="ky-KG"/>
            </w:rPr>
          </w:rPrChange>
        </w:rPr>
        <w:t xml:space="preserve"> Сатып алуучу уюм/Агент Мыйзамдын 37-беренесине 1-пунктуна ылайык, тандоо ыкмасына жараша сунуштарды берүүнүн акыркы мөөнөтүн белгилейт. </w:t>
      </w:r>
    </w:p>
    <w:p w14:paraId="24EC855C" w14:textId="77777777" w:rsidR="00D412B0" w:rsidRPr="00C22F08" w:rsidRDefault="00D412B0" w:rsidP="008803C8">
      <w:pPr>
        <w:pStyle w:val="2"/>
        <w:ind w:right="475" w:firstLine="709"/>
        <w:jc w:val="both"/>
        <w:rPr>
          <w:rFonts w:ascii="Times New Roman" w:hAnsi="Times New Roman" w:cs="Times New Roman"/>
          <w:b/>
          <w:color w:val="auto"/>
          <w:lang w:val="ky-KG"/>
          <w:rPrChange w:id="1279" w:author="Омурбек Сабиров" w:date="2022-05-18T11:05:00Z">
            <w:rPr>
              <w:rFonts w:ascii="Times New Roman" w:hAnsi="Times New Roman" w:cs="Times New Roman"/>
              <w:b/>
              <w:color w:val="auto"/>
              <w:sz w:val="22"/>
              <w:szCs w:val="22"/>
              <w:lang w:val="ky-KG"/>
            </w:rPr>
          </w:rPrChange>
        </w:rPr>
      </w:pPr>
    </w:p>
    <w:p w14:paraId="20C4D086" w14:textId="77777777" w:rsidR="00D412B0" w:rsidRPr="00C22F08" w:rsidRDefault="00D412B0" w:rsidP="008803C8">
      <w:pPr>
        <w:pStyle w:val="2"/>
        <w:ind w:right="475" w:firstLine="709"/>
        <w:jc w:val="both"/>
        <w:rPr>
          <w:rFonts w:ascii="Times New Roman" w:hAnsi="Times New Roman" w:cs="Times New Roman"/>
          <w:b/>
          <w:color w:val="auto"/>
          <w:lang w:val="ky-KG"/>
          <w:rPrChange w:id="1280"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lang w:val="ky-KG"/>
          <w:rPrChange w:id="1281" w:author="Омурбек Сабиров" w:date="2022-05-18T11:05:00Z">
            <w:rPr>
              <w:rFonts w:ascii="Times New Roman" w:eastAsiaTheme="minorEastAsia" w:hAnsi="Times New Roman" w:cs="Times New Roman"/>
              <w:b/>
              <w:color w:val="auto"/>
              <w:sz w:val="22"/>
              <w:szCs w:val="22"/>
              <w:lang w:val="ky-KG"/>
            </w:rPr>
          </w:rPrChange>
        </w:rPr>
        <w:t xml:space="preserve">§ 20.   САТЫП АЛУУ ЖӨНҮНДӨ ДОКУМЕНТТНРДИН ЖОБОЛОРУН ТҮШҮНДҮРҮҮ ЖӨНҮНДӨ СУРОО-ТАЛАП </w:t>
      </w:r>
    </w:p>
    <w:p w14:paraId="39805DB3"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1282" w:author="Омурбек Сабиров" w:date="2022-05-18T11:05:00Z">
            <w:rPr>
              <w:lang w:val="ky-KG"/>
            </w:rPr>
          </w:rPrChange>
        </w:rPr>
      </w:pPr>
    </w:p>
    <w:p w14:paraId="0C977EA3" w14:textId="77777777" w:rsidR="00D412B0" w:rsidRPr="00C22F08" w:rsidRDefault="00D412B0" w:rsidP="008803C8">
      <w:pPr>
        <w:spacing w:after="0" w:line="240" w:lineRule="auto"/>
        <w:ind w:right="475" w:firstLine="709"/>
        <w:jc w:val="both"/>
        <w:rPr>
          <w:rFonts w:ascii="Times New Roman" w:hAnsi="Times New Roman" w:cs="Times New Roman"/>
          <w:sz w:val="28"/>
          <w:szCs w:val="28"/>
          <w:lang w:val="ky-KG"/>
          <w:rPrChange w:id="128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84" w:author="Омурбек Сабиров" w:date="2022-05-18T11:05:00Z">
            <w:rPr>
              <w:rFonts w:ascii="Times New Roman" w:hAnsi="Times New Roman" w:cs="Times New Roman"/>
              <w:sz w:val="24"/>
              <w:szCs w:val="24"/>
              <w:lang w:val="ky-KG"/>
            </w:rPr>
          </w:rPrChange>
        </w:rPr>
        <w:t xml:space="preserve">159. Веб-портал аркылуу Консультант сатып алуу документтеринин жоболору боюнча түшүндүрмө сурай алат: </w:t>
      </w:r>
    </w:p>
    <w:p w14:paraId="2AE1E831" w14:textId="77777777" w:rsidR="00D412B0" w:rsidRPr="00C22F08" w:rsidRDefault="00D412B0" w:rsidP="008803C8">
      <w:pPr>
        <w:spacing w:after="0" w:line="240" w:lineRule="auto"/>
        <w:ind w:right="475" w:firstLine="709"/>
        <w:jc w:val="both"/>
        <w:rPr>
          <w:rFonts w:ascii="Times New Roman" w:hAnsi="Times New Roman" w:cs="Times New Roman"/>
          <w:sz w:val="28"/>
          <w:szCs w:val="28"/>
          <w:lang w:val="ky-KG"/>
          <w:rPrChange w:id="128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86" w:author="Омурбек Сабиров" w:date="2022-05-18T11:05:00Z">
            <w:rPr>
              <w:rFonts w:ascii="Times New Roman" w:hAnsi="Times New Roman" w:cs="Times New Roman"/>
              <w:sz w:val="24"/>
              <w:szCs w:val="24"/>
              <w:lang w:val="ky-KG"/>
            </w:rPr>
          </w:rPrChange>
        </w:rPr>
        <w:t xml:space="preserve">1) квалификация жана наркы боюнча тандоодо сунуштарды берүүнүн акыркы мөөнөтү аяктаганга чейин 5 (беш) жумушчу күндөн кечиктирбестен; </w:t>
      </w:r>
    </w:p>
    <w:p w14:paraId="37956363" w14:textId="77777777" w:rsidR="00D412B0" w:rsidRPr="00C22F08" w:rsidRDefault="00D412B0" w:rsidP="008803C8">
      <w:pPr>
        <w:spacing w:after="0" w:line="240" w:lineRule="auto"/>
        <w:ind w:right="475" w:firstLine="709"/>
        <w:jc w:val="both"/>
        <w:rPr>
          <w:rFonts w:ascii="Times New Roman" w:hAnsi="Times New Roman" w:cs="Times New Roman"/>
          <w:sz w:val="28"/>
          <w:szCs w:val="28"/>
          <w:lang w:val="ky-KG"/>
          <w:rPrChange w:id="128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88" w:author="Омурбек Сабиров" w:date="2022-05-18T11:05:00Z">
            <w:rPr>
              <w:rFonts w:ascii="Times New Roman" w:hAnsi="Times New Roman" w:cs="Times New Roman"/>
              <w:sz w:val="24"/>
              <w:szCs w:val="24"/>
              <w:lang w:val="ky-KG"/>
            </w:rPr>
          </w:rPrChange>
        </w:rPr>
        <w:t xml:space="preserve">2) квалификация боюнча тандоодо сунуштарды берүүнүн акыркы мөөнөтү аяктаганга чейин 5 (беш) жумушчу күндөн кечиктирбестен; </w:t>
      </w:r>
    </w:p>
    <w:p w14:paraId="7912A0A8" w14:textId="77777777" w:rsidR="00D412B0" w:rsidRPr="00C22F08" w:rsidRDefault="00D412B0" w:rsidP="008803C8">
      <w:pPr>
        <w:spacing w:after="0" w:line="240" w:lineRule="auto"/>
        <w:ind w:right="475" w:firstLine="709"/>
        <w:jc w:val="both"/>
        <w:rPr>
          <w:rFonts w:ascii="Times New Roman" w:hAnsi="Times New Roman" w:cs="Times New Roman"/>
          <w:sz w:val="28"/>
          <w:szCs w:val="28"/>
          <w:lang w:val="ky-KG"/>
          <w:rPrChange w:id="128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90" w:author="Омурбек Сабиров" w:date="2022-05-18T11:05:00Z">
            <w:rPr>
              <w:rFonts w:ascii="Times New Roman" w:hAnsi="Times New Roman" w:cs="Times New Roman"/>
              <w:sz w:val="24"/>
              <w:szCs w:val="24"/>
              <w:lang w:val="ky-KG"/>
            </w:rPr>
          </w:rPrChange>
        </w:rPr>
        <w:t xml:space="preserve">3) сунуштарды берүүнүн акыркы мөөнөтү аяктаганга чейин 3 (үч) жумушчу күндөн кечиктирбестен эң төмөнкү баа боюнча тандап алууда. </w:t>
      </w:r>
    </w:p>
    <w:p w14:paraId="5AAA491C" w14:textId="77777777" w:rsidR="00D412B0" w:rsidRPr="00C22F08" w:rsidRDefault="00D412B0" w:rsidP="008803C8">
      <w:pPr>
        <w:spacing w:after="0" w:line="240" w:lineRule="auto"/>
        <w:ind w:right="475" w:firstLine="709"/>
        <w:jc w:val="both"/>
        <w:rPr>
          <w:rFonts w:ascii="Times New Roman" w:hAnsi="Times New Roman" w:cs="Times New Roman"/>
          <w:sz w:val="28"/>
          <w:szCs w:val="28"/>
          <w:lang w:val="ky-KG"/>
          <w:rPrChange w:id="129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292" w:author="Омурбек Сабиров" w:date="2022-05-18T11:05:00Z">
            <w:rPr>
              <w:rFonts w:ascii="Times New Roman" w:hAnsi="Times New Roman" w:cs="Times New Roman"/>
              <w:sz w:val="24"/>
              <w:szCs w:val="24"/>
              <w:lang w:val="ky-KG"/>
            </w:rPr>
          </w:rPrChange>
        </w:rPr>
        <w:t>160. Сатып алуучу уюм / Агент мындай суроо-талапка 2 (эки) жумушчу күндөн кечиктирбестен жооп берет.</w:t>
      </w:r>
    </w:p>
    <w:p w14:paraId="51C3AF95"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1293" w:author="Омурбек Сабиров" w:date="2022-05-18T11:05:00Z">
            <w:rPr>
              <w:lang w:val="ky-KG"/>
            </w:rPr>
          </w:rPrChange>
        </w:rPr>
      </w:pPr>
    </w:p>
    <w:p w14:paraId="5B33BCFF" w14:textId="77777777" w:rsidR="00D412B0" w:rsidRPr="00C22F08" w:rsidRDefault="00D412B0" w:rsidP="008803C8">
      <w:pPr>
        <w:pStyle w:val="2"/>
        <w:ind w:right="475" w:firstLine="709"/>
        <w:jc w:val="both"/>
        <w:rPr>
          <w:rFonts w:ascii="Times New Roman" w:hAnsi="Times New Roman" w:cs="Times New Roman"/>
          <w:b/>
          <w:color w:val="auto"/>
          <w:lang w:val="ky-KG"/>
          <w:rPrChange w:id="1294"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rPrChange w:id="1295" w:author="Омурбек Сабиров" w:date="2022-05-18T11:05:00Z">
            <w:rPr>
              <w:rFonts w:ascii="Times New Roman" w:eastAsiaTheme="minorEastAsia" w:hAnsi="Times New Roman" w:cs="Times New Roman"/>
              <w:b/>
              <w:color w:val="auto"/>
              <w:sz w:val="24"/>
              <w:szCs w:val="24"/>
            </w:rPr>
          </w:rPrChange>
        </w:rPr>
        <w:t>§ 2</w:t>
      </w:r>
      <w:r w:rsidRPr="00C22F08">
        <w:rPr>
          <w:rFonts w:ascii="Times New Roman" w:hAnsi="Times New Roman" w:cs="Times New Roman"/>
          <w:b/>
          <w:color w:val="auto"/>
          <w:lang w:val="ky-KG"/>
          <w:rPrChange w:id="1296" w:author="Омурбек Сабиров" w:date="2022-05-18T11:05:00Z">
            <w:rPr>
              <w:rFonts w:ascii="Times New Roman" w:eastAsiaTheme="minorEastAsia" w:hAnsi="Times New Roman" w:cs="Times New Roman"/>
              <w:b/>
              <w:color w:val="auto"/>
              <w:sz w:val="24"/>
              <w:szCs w:val="24"/>
              <w:lang w:val="ky-KG"/>
            </w:rPr>
          </w:rPrChange>
        </w:rPr>
        <w:t>1</w:t>
      </w:r>
      <w:r w:rsidRPr="00C22F08">
        <w:rPr>
          <w:rFonts w:ascii="Times New Roman" w:hAnsi="Times New Roman" w:cs="Times New Roman"/>
          <w:b/>
          <w:color w:val="auto"/>
          <w:rPrChange w:id="1297" w:author="Омурбек Сабиров" w:date="2022-05-18T11:05:00Z">
            <w:rPr>
              <w:rFonts w:ascii="Times New Roman" w:eastAsiaTheme="minorEastAsia" w:hAnsi="Times New Roman" w:cs="Times New Roman"/>
              <w:b/>
              <w:color w:val="auto"/>
              <w:sz w:val="24"/>
              <w:szCs w:val="24"/>
            </w:rPr>
          </w:rPrChange>
        </w:rPr>
        <w:t>. СУНУШТАРДЫ БЕРҮҮ</w:t>
      </w:r>
    </w:p>
    <w:p w14:paraId="6AE6629E"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1298" w:author="Омурбек Сабиров" w:date="2022-05-18T11:05:00Z">
            <w:rPr>
              <w:lang w:val="ky-KG"/>
            </w:rPr>
          </w:rPrChange>
        </w:rPr>
      </w:pPr>
    </w:p>
    <w:p w14:paraId="23623B64" w14:textId="77777777" w:rsidR="00D412B0" w:rsidRPr="00C22F08" w:rsidRDefault="00D412B0" w:rsidP="008803C8">
      <w:pPr>
        <w:pStyle w:val="Standard"/>
        <w:numPr>
          <w:ilvl w:val="0"/>
          <w:numId w:val="180"/>
        </w:numPr>
        <w:spacing w:after="0" w:line="240" w:lineRule="auto"/>
        <w:ind w:left="0" w:right="475" w:firstLine="709"/>
        <w:rPr>
          <w:rFonts w:ascii="Times New Roman" w:hAnsi="Times New Roman" w:cs="Times New Roman"/>
          <w:sz w:val="28"/>
          <w:szCs w:val="28"/>
          <w:lang w:val="ky-KG"/>
          <w:rPrChange w:id="129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00" w:author="Омурбек Сабиров" w:date="2022-05-18T11:05:00Z">
            <w:rPr>
              <w:rFonts w:ascii="Times New Roman" w:hAnsi="Times New Roman" w:cs="Times New Roman"/>
              <w:sz w:val="24"/>
              <w:szCs w:val="24"/>
              <w:lang w:val="ky-KG"/>
            </w:rPr>
          </w:rPrChange>
        </w:rPr>
        <w:t xml:space="preserve"> Консультанттар веб-портал аркылуу бир эле учурда техникалык жана финансылык сунуштарды сатып алуу жөнүндө документтерде белгиленген мөөнөттө беришет.</w:t>
      </w:r>
    </w:p>
    <w:p w14:paraId="1AF419AC" w14:textId="17EE485D" w:rsidR="00A4317E" w:rsidRPr="00C22F08" w:rsidRDefault="00D412B0" w:rsidP="008803C8">
      <w:pPr>
        <w:pStyle w:val="Standard"/>
        <w:numPr>
          <w:ilvl w:val="0"/>
          <w:numId w:val="180"/>
        </w:numPr>
        <w:spacing w:after="0" w:line="240" w:lineRule="auto"/>
        <w:ind w:left="0" w:right="475" w:firstLine="709"/>
        <w:rPr>
          <w:rFonts w:ascii="Times New Roman" w:hAnsi="Times New Roman" w:cs="Times New Roman"/>
          <w:b/>
          <w:sz w:val="28"/>
          <w:szCs w:val="28"/>
          <w:lang w:val="ky-KG"/>
          <w:rPrChange w:id="1301"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sz w:val="28"/>
          <w:szCs w:val="28"/>
          <w:lang w:val="ky-KG"/>
          <w:rPrChange w:id="1302" w:author="Омурбек Сабиров" w:date="2022-05-18T11:05:00Z">
            <w:rPr>
              <w:rFonts w:ascii="Times New Roman" w:hAnsi="Times New Roman" w:cs="Times New Roman"/>
              <w:sz w:val="24"/>
              <w:szCs w:val="24"/>
              <w:lang w:val="ky-KG"/>
            </w:rPr>
          </w:rPrChange>
        </w:rPr>
        <w:t xml:space="preserve"> Квалификация боюнча тандоо ыкмасында, сатып алуу жөнүндө документтерде белгиленген талаптарга жараша, консультанттар техникалык сунуштарды гана беришет (финансылык сунуштарсыз) жана/же бир эле учурда техникалык жана финансылык сунуштарды беришет. </w:t>
      </w:r>
    </w:p>
    <w:p w14:paraId="56AA4A33" w14:textId="77777777" w:rsidR="00A4317E" w:rsidRPr="00C22F08" w:rsidRDefault="00A4317E" w:rsidP="008803C8">
      <w:pPr>
        <w:pStyle w:val="2"/>
        <w:ind w:right="475" w:firstLine="709"/>
        <w:jc w:val="both"/>
        <w:rPr>
          <w:rFonts w:ascii="Times New Roman" w:eastAsiaTheme="minorEastAsia" w:hAnsi="Times New Roman" w:cs="Times New Roman"/>
          <w:b/>
          <w:color w:val="auto"/>
          <w:lang w:val="ky-KG"/>
        </w:rPr>
      </w:pPr>
    </w:p>
    <w:p w14:paraId="5DED6144" w14:textId="77777777" w:rsidR="00A4317E" w:rsidRPr="00C22F08" w:rsidRDefault="00A4317E" w:rsidP="008803C8">
      <w:pPr>
        <w:rPr>
          <w:rFonts w:ascii="Times New Roman" w:hAnsi="Times New Roman" w:cs="Times New Roman"/>
          <w:sz w:val="28"/>
          <w:szCs w:val="28"/>
          <w:lang w:val="ky-KG"/>
        </w:rPr>
      </w:pPr>
    </w:p>
    <w:p w14:paraId="76B94644" w14:textId="77777777" w:rsidR="00A4317E" w:rsidRPr="00C22F08" w:rsidRDefault="00A4317E" w:rsidP="008803C8">
      <w:pPr>
        <w:rPr>
          <w:rFonts w:ascii="Times New Roman" w:hAnsi="Times New Roman" w:cs="Times New Roman"/>
          <w:sz w:val="28"/>
          <w:szCs w:val="28"/>
          <w:lang w:val="ky-KG"/>
        </w:rPr>
      </w:pPr>
    </w:p>
    <w:p w14:paraId="715FE08E" w14:textId="77777777" w:rsidR="00D412B0" w:rsidRPr="00C22F08" w:rsidRDefault="00D412B0" w:rsidP="008803C8">
      <w:pPr>
        <w:pStyle w:val="2"/>
        <w:ind w:right="475" w:firstLine="709"/>
        <w:jc w:val="both"/>
        <w:rPr>
          <w:rFonts w:ascii="Times New Roman" w:hAnsi="Times New Roman" w:cs="Times New Roman"/>
          <w:b/>
          <w:color w:val="auto"/>
          <w:lang w:val="ky-KG"/>
          <w:rPrChange w:id="1303"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rPrChange w:id="1304" w:author="Омурбек Сабиров" w:date="2022-05-18T11:05:00Z">
            <w:rPr>
              <w:rFonts w:ascii="Times New Roman" w:eastAsiaTheme="minorEastAsia" w:hAnsi="Times New Roman" w:cs="Times New Roman"/>
              <w:b/>
              <w:color w:val="auto"/>
              <w:sz w:val="22"/>
              <w:szCs w:val="22"/>
            </w:rPr>
          </w:rPrChange>
        </w:rPr>
        <w:lastRenderedPageBreak/>
        <w:t>§ 2</w:t>
      </w:r>
      <w:r w:rsidRPr="00C22F08">
        <w:rPr>
          <w:rFonts w:ascii="Times New Roman" w:hAnsi="Times New Roman" w:cs="Times New Roman"/>
          <w:b/>
          <w:color w:val="auto"/>
          <w:lang w:val="ky-KG"/>
          <w:rPrChange w:id="1305" w:author="Омурбек Сабиров" w:date="2022-05-18T11:05:00Z">
            <w:rPr>
              <w:rFonts w:ascii="Times New Roman" w:eastAsiaTheme="minorEastAsia" w:hAnsi="Times New Roman" w:cs="Times New Roman"/>
              <w:b/>
              <w:color w:val="auto"/>
              <w:sz w:val="22"/>
              <w:szCs w:val="22"/>
              <w:lang w:val="ky-KG"/>
            </w:rPr>
          </w:rPrChange>
        </w:rPr>
        <w:t>2</w:t>
      </w:r>
      <w:r w:rsidRPr="00C22F08">
        <w:rPr>
          <w:rFonts w:ascii="Times New Roman" w:hAnsi="Times New Roman" w:cs="Times New Roman"/>
          <w:b/>
          <w:color w:val="auto"/>
          <w:rPrChange w:id="1306" w:author="Омурбек Сабиров" w:date="2022-05-18T11:05:00Z">
            <w:rPr>
              <w:rFonts w:ascii="Times New Roman" w:eastAsiaTheme="minorEastAsia" w:hAnsi="Times New Roman" w:cs="Times New Roman"/>
              <w:b/>
              <w:color w:val="auto"/>
              <w:sz w:val="22"/>
              <w:szCs w:val="22"/>
            </w:rPr>
          </w:rPrChange>
        </w:rPr>
        <w:t xml:space="preserve">. СУНУШТАРДЫ БААЛОО </w:t>
      </w:r>
    </w:p>
    <w:p w14:paraId="06369848"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1307" w:author="Омурбек Сабиров" w:date="2022-05-18T11:05:00Z">
            <w:rPr>
              <w:lang w:val="ky-KG"/>
            </w:rPr>
          </w:rPrChange>
        </w:rPr>
      </w:pPr>
    </w:p>
    <w:p w14:paraId="777CBCD2"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0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09" w:author="Омурбек Сабиров" w:date="2022-05-18T11:05:00Z">
            <w:rPr>
              <w:rFonts w:ascii="Times New Roman" w:hAnsi="Times New Roman" w:cs="Times New Roman"/>
              <w:sz w:val="24"/>
              <w:szCs w:val="24"/>
              <w:lang w:val="ky-KG"/>
            </w:rPr>
          </w:rPrChange>
        </w:rPr>
        <w:t xml:space="preserve"> Сатып алуучу уюм/Агент сунуштарды баалоону эки этапта жүргүзөт. Биринчи этапта техникалык сунуштар баллдык баалоо системасы боюнча сатып алуу жөнүндө документтерде белгиленген квалификациялык талаптардын негизинде бааланат. Сатып алуучу уюм / Агент ар бир сунушка техникалык тапшырмага ылайык келүүсүнө баа берүүгө тийиш. Техникалык сунушту баалоодо ар бир консультанттын квалификациясын берилген резюмелердин, квалификациянын документтик далилдеринин негизинде баалоо зарыл, ошондой эле консультанттардын квалификациясына консультациялык кызмат көрсөтүүлөрдүн сапаты көз каранды болот. Баллдар ыйгарылат: жалпы квалификациясы, билими, кесиптик даярдыгы, иш стажы, тапшырмага ылайык иш тажрыйбасы үчүн. Сатып алуучу уюм/агент техникалык сунушту баалоонун натыйжаларын веб-порталга ар бир консультанттын топтогон баллдарын көрсөтүү менен жайгаштырат. </w:t>
      </w:r>
    </w:p>
    <w:p w14:paraId="0764CD1D"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1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11" w:author="Омурбек Сабиров" w:date="2022-05-18T11:05:00Z">
            <w:rPr>
              <w:rFonts w:ascii="Times New Roman" w:hAnsi="Times New Roman" w:cs="Times New Roman"/>
              <w:sz w:val="24"/>
              <w:szCs w:val="24"/>
              <w:lang w:val="ky-KG"/>
            </w:rPr>
          </w:rPrChange>
        </w:rPr>
        <w:t xml:space="preserve"> Квалификацияны тандоо ыкмасында, сатып алуучу уюм / Агент веб-портал аркылуу техникалык сунуш боюнча эң жогорку балл алган консультанттан финансылык сунушту берүүнү суранат.</w:t>
      </w:r>
    </w:p>
    <w:p w14:paraId="411D7893"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1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13" w:author="Омурбек Сабиров" w:date="2022-05-18T11:05:00Z">
            <w:rPr>
              <w:rFonts w:ascii="Times New Roman" w:hAnsi="Times New Roman" w:cs="Times New Roman"/>
              <w:sz w:val="24"/>
              <w:szCs w:val="24"/>
              <w:lang w:val="ky-KG"/>
            </w:rPr>
          </w:rPrChange>
        </w:rPr>
        <w:t xml:space="preserve"> Веб-портал техникалык сунуштары Мыйзамдын 37-беренесинин 3-пунктунда каралган мөөнөттө минималдуу өтүү баллына ээ болгон консультанттардын финансылык сунуштарын ачат. Экинчи этапта, веб-портал тарабынан финансылык сунушту автоматтык түрдө ачкандан кийин, сатып алуучу уюм/Агент финансылык сунушка баллдык система боюнча баа берет.</w:t>
      </w:r>
    </w:p>
    <w:p w14:paraId="22A76B3B"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1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15" w:author="Омурбек Сабиров" w:date="2022-05-18T11:05:00Z">
            <w:rPr>
              <w:rFonts w:ascii="Times New Roman" w:hAnsi="Times New Roman" w:cs="Times New Roman"/>
              <w:sz w:val="24"/>
              <w:szCs w:val="24"/>
              <w:lang w:val="ky-KG"/>
            </w:rPr>
          </w:rPrChange>
        </w:rPr>
        <w:t xml:space="preserve"> Белгиленген бюджеттин шартында тандоо ыкмасында, эгерде консультанттардын баасы сатып алуу документтеринде көрсөтүлгөн сатып алуу бюджетинен жогору болсо, сатып алуучу уюм/Агент сунушту четке кагат.</w:t>
      </w:r>
    </w:p>
    <w:p w14:paraId="0BC98962"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Change w:id="1316" w:author="Омурбек Сабиров" w:date="2022-05-18T11:05:00Z">
            <w:rPr>
              <w:rFonts w:ascii="Times New Roman" w:hAnsi="Times New Roman" w:cs="Times New Roman"/>
              <w:sz w:val="24"/>
              <w:szCs w:val="24"/>
              <w:lang w:val="ky-KG"/>
            </w:rPr>
          </w:rPrChange>
        </w:rPr>
        <w:t xml:space="preserve"> Тандоо ыкмасында квалификация жана наркы боюнча жана белгиленген бюджеттин шартында, жалпы балл (биргелешкен баалоо) алуу максатында, веб-портал консультанттардын техникалык жана финансылык баалоо үчүн алган упайларын автоматтык түрдө жыйынтыктайт. Жүргүзүлгөн баалоонун негизинде Веб-портал сатып алуу жол-жоболорунун протоколун автоматтык түрдө түзөт, ал кол коюлгандан кийин бир күндүн ичинде мамлекеттик сатып алуулардын веб-порталында жайгаштырылат, бир булактан алынган ыкманы кошпогондо. Сатып алуу жол-жоболорунун протоколу Мыйзамдын 38-беренесинде көрсөтүлгөн төмөнкү маалыматтарды камтууга тийиш. </w:t>
      </w:r>
    </w:p>
    <w:p w14:paraId="3CC9935E" w14:textId="77777777" w:rsidR="00A4317E" w:rsidRPr="00C22F08" w:rsidRDefault="00A4317E" w:rsidP="008803C8">
      <w:pPr>
        <w:pStyle w:val="Standard"/>
        <w:tabs>
          <w:tab w:val="left" w:pos="993"/>
        </w:tabs>
        <w:spacing w:after="0" w:line="240" w:lineRule="auto"/>
        <w:ind w:left="709" w:right="475"/>
        <w:rPr>
          <w:rFonts w:ascii="Times New Roman" w:hAnsi="Times New Roman" w:cs="Times New Roman"/>
          <w:sz w:val="28"/>
          <w:szCs w:val="28"/>
          <w:lang w:val="ky-KG"/>
          <w:rPrChange w:id="1317" w:author="Омурбек Сабиров" w:date="2022-05-18T11:05:00Z">
            <w:rPr>
              <w:rFonts w:ascii="Times New Roman" w:hAnsi="Times New Roman" w:cs="Times New Roman"/>
              <w:sz w:val="24"/>
              <w:szCs w:val="24"/>
              <w:lang w:val="ky-KG"/>
            </w:rPr>
          </w:rPrChange>
        </w:rPr>
      </w:pPr>
    </w:p>
    <w:p w14:paraId="4DA82B00" w14:textId="77777777" w:rsidR="00D412B0" w:rsidRPr="00C22F08" w:rsidRDefault="00D412B0" w:rsidP="008803C8">
      <w:pPr>
        <w:pStyle w:val="Standard"/>
        <w:spacing w:after="0" w:line="240" w:lineRule="auto"/>
        <w:ind w:right="475" w:firstLine="709"/>
        <w:rPr>
          <w:rFonts w:ascii="Times New Roman" w:hAnsi="Times New Roman" w:cs="Times New Roman"/>
          <w:b/>
          <w:sz w:val="28"/>
          <w:szCs w:val="28"/>
          <w:lang w:val="ky-KG"/>
          <w:rPrChange w:id="1318" w:author="Омурбек Сабиров" w:date="2022-05-18T11:05:00Z">
            <w:rPr>
              <w:rFonts w:ascii="Times New Roman" w:hAnsi="Times New Roman" w:cs="Times New Roman"/>
              <w:b/>
              <w:sz w:val="24"/>
              <w:szCs w:val="24"/>
              <w:lang w:val="ky-KG"/>
            </w:rPr>
          </w:rPrChange>
        </w:rPr>
      </w:pPr>
    </w:p>
    <w:p w14:paraId="478673E5" w14:textId="77777777" w:rsidR="00D412B0" w:rsidRPr="00C22F08" w:rsidRDefault="00D412B0" w:rsidP="008803C8">
      <w:pPr>
        <w:pStyle w:val="2"/>
        <w:ind w:right="475" w:firstLine="709"/>
        <w:jc w:val="both"/>
        <w:rPr>
          <w:rFonts w:ascii="Times New Roman" w:hAnsi="Times New Roman" w:cs="Times New Roman"/>
          <w:b/>
          <w:color w:val="auto"/>
        </w:rPr>
      </w:pPr>
      <w:r w:rsidRPr="00C22F08">
        <w:rPr>
          <w:rFonts w:ascii="Times New Roman" w:hAnsi="Times New Roman" w:cs="Times New Roman"/>
          <w:b/>
          <w:color w:val="auto"/>
          <w:rPrChange w:id="1319" w:author="Омурбек Сабиров" w:date="2022-05-18T11:05:00Z">
            <w:rPr>
              <w:rFonts w:ascii="Times New Roman" w:eastAsiaTheme="minorEastAsia" w:hAnsi="Times New Roman" w:cs="Times New Roman"/>
              <w:b/>
              <w:color w:val="auto"/>
              <w:sz w:val="22"/>
              <w:szCs w:val="22"/>
            </w:rPr>
          </w:rPrChange>
        </w:rPr>
        <w:lastRenderedPageBreak/>
        <w:t>§ 2</w:t>
      </w:r>
      <w:r w:rsidRPr="00C22F08">
        <w:rPr>
          <w:rFonts w:ascii="Times New Roman" w:hAnsi="Times New Roman" w:cs="Times New Roman"/>
          <w:b/>
          <w:color w:val="auto"/>
          <w:lang w:val="ky-KG"/>
          <w:rPrChange w:id="1320" w:author="Омурбек Сабиров" w:date="2022-05-18T11:05:00Z">
            <w:rPr>
              <w:rFonts w:ascii="Times New Roman" w:eastAsiaTheme="minorEastAsia" w:hAnsi="Times New Roman" w:cs="Times New Roman"/>
              <w:b/>
              <w:color w:val="auto"/>
              <w:sz w:val="22"/>
              <w:szCs w:val="22"/>
              <w:lang w:val="ky-KG"/>
            </w:rPr>
          </w:rPrChange>
        </w:rPr>
        <w:t>3</w:t>
      </w:r>
      <w:r w:rsidRPr="00C22F08">
        <w:rPr>
          <w:rFonts w:ascii="Times New Roman" w:hAnsi="Times New Roman" w:cs="Times New Roman"/>
          <w:b/>
          <w:color w:val="auto"/>
          <w:rPrChange w:id="1321" w:author="Омурбек Сабиров" w:date="2022-05-18T11:05:00Z">
            <w:rPr>
              <w:rFonts w:ascii="Times New Roman" w:eastAsiaTheme="minorEastAsia" w:hAnsi="Times New Roman" w:cs="Times New Roman"/>
              <w:b/>
              <w:color w:val="auto"/>
              <w:sz w:val="22"/>
              <w:szCs w:val="22"/>
            </w:rPr>
          </w:rPrChange>
        </w:rPr>
        <w:t xml:space="preserve">.   СҮЙЛӨШҮҮЛӨР ЖАНА КОНТРАКТТЫ ТҮЗҮҮ </w:t>
      </w:r>
    </w:p>
    <w:p w14:paraId="1C274FF2" w14:textId="77777777" w:rsidR="00A4317E" w:rsidRPr="00C22F08" w:rsidRDefault="00A4317E" w:rsidP="008803C8">
      <w:pPr>
        <w:rPr>
          <w:rFonts w:ascii="Times New Roman" w:hAnsi="Times New Roman" w:cs="Times New Roman"/>
          <w:sz w:val="28"/>
          <w:szCs w:val="28"/>
          <w:rPrChange w:id="1322" w:author="Омурбек Сабиров" w:date="2022-05-18T11:05:00Z">
            <w:rPr>
              <w:rFonts w:ascii="Times New Roman" w:hAnsi="Times New Roman" w:cs="Times New Roman"/>
              <w:b/>
            </w:rPr>
          </w:rPrChange>
        </w:rPr>
      </w:pPr>
    </w:p>
    <w:p w14:paraId="0C18EA51"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2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24" w:author="Омурбек Сабиров" w:date="2022-05-18T11:05:00Z">
            <w:rPr>
              <w:rFonts w:ascii="Times New Roman" w:hAnsi="Times New Roman" w:cs="Times New Roman"/>
              <w:sz w:val="24"/>
              <w:szCs w:val="24"/>
              <w:lang w:val="ky-KG"/>
            </w:rPr>
          </w:rPrChange>
        </w:rPr>
        <w:t xml:space="preserve"> Квалификация жана нарк боюнча тандоо ыкмасында эң көп максималдуу жалпы балл алган Консультант жана техникалык сунуш боюнча өтүү баллын алган жана эң төмөнкү баа боюнча тандоо ыкмасында финансылык сунуш үчүн эң төмөнкү бааны сунуш кылган кеңешчи Мыйзамдын 39-беренесинин 1-бөлүгүндө каралган мөөнөттө тандоо ыкмасына жараша контракт түзүү жөнүндө билдирүүнү ырастоого тийиш.</w:t>
      </w:r>
    </w:p>
    <w:p w14:paraId="32E1DBE6"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2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26" w:author="Омурбек Сабиров" w:date="2022-05-18T11:05:00Z">
            <w:rPr>
              <w:rFonts w:ascii="Times New Roman" w:hAnsi="Times New Roman" w:cs="Times New Roman"/>
              <w:sz w:val="24"/>
              <w:szCs w:val="24"/>
              <w:lang w:val="ky-KG"/>
            </w:rPr>
          </w:rPrChange>
        </w:rPr>
        <w:t xml:space="preserve"> Сатып алуучу уюм веб-порталга баалоонун жыйынтыгы жарыялангандан кийин 3 (үч) жумушчу күндүн ичинде төмөнкү консультантты веб-портал аркылуу контракт түзүү үчүн сүйлөшүүгө чакырат:</w:t>
      </w:r>
    </w:p>
    <w:p w14:paraId="1DBDE26B"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32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1328" w:author="Омурбек Сабиров" w:date="2022-05-18T11:05:00Z">
            <w:rPr>
              <w:rFonts w:ascii="Times New Roman" w:hAnsi="Times New Roman" w:cs="Times New Roman"/>
              <w:sz w:val="24"/>
              <w:szCs w:val="24"/>
            </w:rPr>
          </w:rPrChange>
        </w:rPr>
        <w:t xml:space="preserve">- квалификация жана наркы боюнча тандоо ыкмасында эң көп </w:t>
      </w:r>
      <w:r w:rsidRPr="00C22F08">
        <w:rPr>
          <w:rFonts w:ascii="Times New Roman" w:hAnsi="Times New Roman" w:cs="Times New Roman"/>
          <w:sz w:val="28"/>
          <w:szCs w:val="28"/>
          <w:lang w:val="ky-KG"/>
          <w:rPrChange w:id="1329" w:author="Омурбек Сабиров" w:date="2022-05-18T11:05:00Z">
            <w:rPr>
              <w:rFonts w:ascii="Times New Roman" w:hAnsi="Times New Roman" w:cs="Times New Roman"/>
              <w:sz w:val="24"/>
              <w:szCs w:val="24"/>
              <w:lang w:val="ky-KG"/>
            </w:rPr>
          </w:rPrChange>
        </w:rPr>
        <w:t>балл</w:t>
      </w:r>
      <w:r w:rsidRPr="00C22F08">
        <w:rPr>
          <w:rFonts w:ascii="Times New Roman" w:hAnsi="Times New Roman" w:cs="Times New Roman"/>
          <w:sz w:val="28"/>
          <w:szCs w:val="28"/>
          <w:rPrChange w:id="1330" w:author="Омурбек Сабиров" w:date="2022-05-18T11:05:00Z">
            <w:rPr>
              <w:rFonts w:ascii="Times New Roman" w:hAnsi="Times New Roman" w:cs="Times New Roman"/>
              <w:sz w:val="24"/>
              <w:szCs w:val="24"/>
            </w:rPr>
          </w:rPrChange>
        </w:rPr>
        <w:t xml:space="preserve"> алган;</w:t>
      </w:r>
    </w:p>
    <w:p w14:paraId="18A3F0E0"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33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32" w:author="Омурбек Сабиров" w:date="2022-05-18T11:05:00Z">
            <w:rPr>
              <w:rFonts w:ascii="Times New Roman" w:hAnsi="Times New Roman" w:cs="Times New Roman"/>
              <w:sz w:val="24"/>
              <w:szCs w:val="24"/>
              <w:lang w:val="ky-KG"/>
            </w:rPr>
          </w:rPrChange>
        </w:rPr>
        <w:t>- техникалык сунуш боюнча өтүү баллын алган жана эң төмөнкү баа боюнча тандоо ыкмасында финансылык сунушта эң төмөнкү бааны сунуш кылган.</w:t>
      </w:r>
    </w:p>
    <w:p w14:paraId="645C7838"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3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34" w:author="Омурбек Сабиров" w:date="2022-05-18T11:05:00Z">
            <w:rPr>
              <w:rFonts w:ascii="Times New Roman" w:hAnsi="Times New Roman" w:cs="Times New Roman"/>
              <w:sz w:val="24"/>
              <w:szCs w:val="24"/>
              <w:lang w:val="ky-KG"/>
            </w:rPr>
          </w:rPrChange>
        </w:rPr>
        <w:t>Сатып алуучу уюм консультант менен сүйлөшүүлөрдүн жүрүшүндө тапшырманы аткаруу методикасына, персоналга, кызмат көрсөтүү мөөнөттөрүнө, сатып алуучу уюм тарабынан берилүүчү материалдык-техникалык ресурстарга жана контракттын шарттарына тиешелүү маселелерди талкуулайт. Консультациялык кызматтарды көрсөткөндүгү үчүн консультантты сыйлоо маселеси талкууланбайт.</w:t>
      </w:r>
    </w:p>
    <w:p w14:paraId="4A7CFB0C"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3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36" w:author="Омурбек Сабиров" w:date="2022-05-18T11:05:00Z">
            <w:rPr>
              <w:rFonts w:ascii="Times New Roman" w:hAnsi="Times New Roman" w:cs="Times New Roman"/>
              <w:sz w:val="24"/>
              <w:szCs w:val="24"/>
              <w:lang w:val="ky-KG"/>
            </w:rPr>
          </w:rPrChange>
        </w:rPr>
        <w:t xml:space="preserve"> Сүйлөшүүлөрдүн жүрүшүндө консультант техникалык сунушта берилген консультантты негизги персонал катары алмаштырууну сунуш кылган учурда, сатып алуучу уюм сунушталган консультанттын квалификациясын баалашы керек. Алмаштыруу үчүн консультанттын квалификациясы тажрыйбасы жана квалификациясы боюнча дал келбеген учурда, сатып алуучу уюм сүйлөшүүлөрдү токтотот жана веб-портал аркылуу рейтинг боюнча экинчи орунду ээлеген консультантты сүйлөшүүгө чакырат. Рейтинг боюнча экинчи консультант контракт түзүүдөн баш тарткан учурда, сатып алуучу уюм/Агент консультациялык кызматтарды кайра сатып алууну жүргүзөт.</w:t>
      </w:r>
    </w:p>
    <w:p w14:paraId="37B7DB1E"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3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38" w:author="Омурбек Сабиров" w:date="2022-05-18T11:05:00Z">
            <w:rPr>
              <w:rFonts w:ascii="Times New Roman" w:hAnsi="Times New Roman" w:cs="Times New Roman"/>
              <w:sz w:val="24"/>
              <w:szCs w:val="24"/>
              <w:lang w:val="ky-KG"/>
            </w:rPr>
          </w:rPrChange>
        </w:rPr>
        <w:t xml:space="preserve"> Мыйзамдын 39-беренесине ылайык, сүйлөшүүлөр техникалык тапшырманын баштапкы вариантында же келишимдик шарттарда олуттуу өзгөрүүлөргө алып келбеши керек, алар консультациялык кызмат көрсөтүүнүн сапатына жана баштапкы баалоонун маанисине таасир этиши мүмкүн. Техникалык тапшырманын жана/же макулдашылган методиканын акыркы версиясы келишимдин ажырагыс бөлүгү болуп саналат.</w:t>
      </w:r>
    </w:p>
    <w:p w14:paraId="235DECFC" w14:textId="77777777" w:rsidR="00D412B0" w:rsidRPr="00C22F08" w:rsidRDefault="00D412B0" w:rsidP="008803C8">
      <w:pPr>
        <w:pStyle w:val="Standard"/>
        <w:numPr>
          <w:ilvl w:val="0"/>
          <w:numId w:val="180"/>
        </w:numPr>
        <w:tabs>
          <w:tab w:val="left" w:pos="993"/>
        </w:tabs>
        <w:spacing w:after="0" w:line="240" w:lineRule="auto"/>
        <w:ind w:left="0" w:right="475" w:firstLine="709"/>
        <w:rPr>
          <w:rFonts w:ascii="Times New Roman" w:hAnsi="Times New Roman" w:cs="Times New Roman"/>
          <w:sz w:val="28"/>
          <w:szCs w:val="28"/>
          <w:lang w:val="ky-KG"/>
          <w:rPrChange w:id="133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40" w:author="Омурбек Сабиров" w:date="2022-05-18T11:05:00Z">
            <w:rPr>
              <w:rFonts w:ascii="Times New Roman" w:hAnsi="Times New Roman" w:cs="Times New Roman"/>
              <w:sz w:val="24"/>
              <w:szCs w:val="24"/>
              <w:lang w:val="ky-KG"/>
            </w:rPr>
          </w:rPrChange>
        </w:rPr>
        <w:t xml:space="preserve"> Сүйлөшүүлөрдүн жыйынтыгы боюнча сатып алуучу уюм консультант менен контрактка жеңүүчү аныкталган күндөн тартып 3 (үч) </w:t>
      </w:r>
      <w:r w:rsidRPr="00C22F08">
        <w:rPr>
          <w:rFonts w:ascii="Times New Roman" w:hAnsi="Times New Roman" w:cs="Times New Roman"/>
          <w:sz w:val="28"/>
          <w:szCs w:val="28"/>
          <w:lang w:val="ky-KG"/>
          <w:rPrChange w:id="1341" w:author="Омурбек Сабиров" w:date="2022-05-18T11:05:00Z">
            <w:rPr>
              <w:rFonts w:ascii="Times New Roman" w:hAnsi="Times New Roman" w:cs="Times New Roman"/>
              <w:sz w:val="24"/>
              <w:szCs w:val="24"/>
              <w:lang w:val="ky-KG"/>
            </w:rPr>
          </w:rPrChange>
        </w:rPr>
        <w:lastRenderedPageBreak/>
        <w:t>жумушчу күнүнөн эрте эмес жана 8 (сегиз) календардык күндөн кечиктирбестен кол коет.</w:t>
      </w:r>
    </w:p>
    <w:p w14:paraId="65594647"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34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43" w:author="Омурбек Сабиров" w:date="2022-05-18T11:05:00Z">
            <w:rPr>
              <w:rFonts w:ascii="Times New Roman" w:hAnsi="Times New Roman" w:cs="Times New Roman"/>
              <w:sz w:val="24"/>
              <w:szCs w:val="24"/>
              <w:lang w:val="ky-KG"/>
            </w:rPr>
          </w:rPrChange>
        </w:rPr>
        <w:t>174. Сатып алуучу уюм веб-порталда түзүлгөн келишим жөнүндө маалыматты мыйзамдын 47-беренесине ылайык жайгаштырат.</w:t>
      </w:r>
    </w:p>
    <w:p w14:paraId="2CE9FD9E"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344" w:author="Омурбек Сабиров" w:date="2022-05-18T11:05:00Z">
            <w:rPr>
              <w:rFonts w:ascii="Times New Roman" w:hAnsi="Times New Roman" w:cs="Times New Roman"/>
              <w:sz w:val="24"/>
              <w:szCs w:val="24"/>
              <w:lang w:val="ky-KG"/>
            </w:rPr>
          </w:rPrChange>
        </w:rPr>
      </w:pPr>
    </w:p>
    <w:p w14:paraId="27B3587D" w14:textId="77777777" w:rsidR="00D412B0" w:rsidRPr="00C22F08" w:rsidRDefault="00D412B0" w:rsidP="008803C8">
      <w:pPr>
        <w:pStyle w:val="2"/>
        <w:ind w:right="475" w:firstLine="709"/>
        <w:jc w:val="both"/>
        <w:rPr>
          <w:rFonts w:ascii="Times New Roman" w:hAnsi="Times New Roman" w:cs="Times New Roman"/>
          <w:b/>
          <w:color w:val="auto"/>
          <w:lang w:val="ky-KG"/>
          <w:rPrChange w:id="1345"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rPrChange w:id="1346" w:author="Омурбек Сабиров" w:date="2022-05-18T11:05:00Z">
            <w:rPr>
              <w:rFonts w:ascii="Times New Roman" w:eastAsiaTheme="minorEastAsia" w:hAnsi="Times New Roman" w:cs="Times New Roman"/>
              <w:b/>
              <w:color w:val="auto"/>
              <w:sz w:val="22"/>
              <w:szCs w:val="22"/>
            </w:rPr>
          </w:rPrChange>
        </w:rPr>
        <w:t>§ 2</w:t>
      </w:r>
      <w:r w:rsidRPr="00C22F08">
        <w:rPr>
          <w:rFonts w:ascii="Times New Roman" w:hAnsi="Times New Roman" w:cs="Times New Roman"/>
          <w:b/>
          <w:color w:val="auto"/>
          <w:lang w:val="ky-KG"/>
          <w:rPrChange w:id="1347" w:author="Омурбек Сабиров" w:date="2022-05-18T11:05:00Z">
            <w:rPr>
              <w:rFonts w:ascii="Times New Roman" w:eastAsiaTheme="minorEastAsia" w:hAnsi="Times New Roman" w:cs="Times New Roman"/>
              <w:b/>
              <w:color w:val="auto"/>
              <w:sz w:val="22"/>
              <w:szCs w:val="22"/>
              <w:lang w:val="ky-KG"/>
            </w:rPr>
          </w:rPrChange>
        </w:rPr>
        <w:t>4</w:t>
      </w:r>
      <w:r w:rsidRPr="00C22F08">
        <w:rPr>
          <w:rFonts w:ascii="Times New Roman" w:hAnsi="Times New Roman" w:cs="Times New Roman"/>
          <w:b/>
          <w:color w:val="auto"/>
          <w:rPrChange w:id="1348" w:author="Омурбек Сабиров" w:date="2022-05-18T11:05:00Z">
            <w:rPr>
              <w:rFonts w:ascii="Times New Roman" w:eastAsiaTheme="minorEastAsia" w:hAnsi="Times New Roman" w:cs="Times New Roman"/>
              <w:b/>
              <w:color w:val="auto"/>
              <w:sz w:val="22"/>
              <w:szCs w:val="22"/>
            </w:rPr>
          </w:rPrChange>
        </w:rPr>
        <w:t>.  БИР БУЛАКТАН САТЫП АЛУУЛАР</w:t>
      </w:r>
    </w:p>
    <w:p w14:paraId="26566ED5"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1349" w:author="Омурбек Сабиров" w:date="2022-05-18T11:05:00Z">
            <w:rPr>
              <w:lang w:val="ky-KG"/>
            </w:rPr>
          </w:rPrChange>
        </w:rPr>
      </w:pPr>
    </w:p>
    <w:p w14:paraId="5CE6966D" w14:textId="77777777" w:rsidR="00D412B0" w:rsidRPr="00C22F08" w:rsidRDefault="00D412B0" w:rsidP="008803C8">
      <w:pPr>
        <w:pStyle w:val="Standard"/>
        <w:numPr>
          <w:ilvl w:val="0"/>
          <w:numId w:val="181"/>
        </w:numPr>
        <w:spacing w:after="0" w:line="240" w:lineRule="auto"/>
        <w:ind w:left="0" w:right="475" w:firstLine="709"/>
        <w:rPr>
          <w:rFonts w:ascii="Times New Roman" w:hAnsi="Times New Roman" w:cs="Times New Roman"/>
          <w:sz w:val="28"/>
          <w:szCs w:val="28"/>
          <w:lang w:val="ky-KG"/>
          <w:rPrChange w:id="135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51" w:author="Омурбек Сабиров" w:date="2022-05-18T11:05:00Z">
            <w:rPr>
              <w:rFonts w:ascii="Times New Roman" w:hAnsi="Times New Roman" w:cs="Times New Roman"/>
              <w:sz w:val="24"/>
              <w:szCs w:val="24"/>
              <w:lang w:val="ky-KG"/>
            </w:rPr>
          </w:rPrChange>
        </w:rPr>
        <w:t xml:space="preserve"> Сатып алуучу уюм Мыйзамдын 42-беренесине ылайык консультациялык кызматтарды бир булактан сатып ала алат. Бир булактан консультанттарды жалдоо үчүн, сатып алуучу уюм консультанттарды Веб-портал аркылуу жана башка электрондук аянтчалар аркылуу Техникалык тапшырманы жайгаштыруу менен чакырат.</w:t>
      </w:r>
    </w:p>
    <w:p w14:paraId="1525C484" w14:textId="77777777" w:rsidR="00D412B0" w:rsidRPr="00C22F08" w:rsidRDefault="00D412B0" w:rsidP="008803C8">
      <w:pPr>
        <w:pStyle w:val="Standard"/>
        <w:numPr>
          <w:ilvl w:val="0"/>
          <w:numId w:val="181"/>
        </w:numPr>
        <w:tabs>
          <w:tab w:val="left" w:pos="993"/>
        </w:tabs>
        <w:spacing w:after="0" w:line="240" w:lineRule="auto"/>
        <w:ind w:left="0" w:right="475" w:firstLine="709"/>
        <w:rPr>
          <w:rFonts w:ascii="Times New Roman" w:hAnsi="Times New Roman" w:cs="Times New Roman"/>
          <w:sz w:val="28"/>
          <w:szCs w:val="28"/>
          <w:lang w:val="ky-KG"/>
          <w:rPrChange w:id="135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53" w:author="Омурбек Сабиров" w:date="2022-05-18T11:05:00Z">
            <w:rPr>
              <w:rFonts w:ascii="Times New Roman" w:hAnsi="Times New Roman" w:cs="Times New Roman"/>
              <w:sz w:val="24"/>
              <w:szCs w:val="24"/>
              <w:lang w:val="ky-KG"/>
            </w:rPr>
          </w:rPrChange>
        </w:rPr>
        <w:t xml:space="preserve"> Консультанттар веб-портал аркылуу техникалык тапшырманы аткаруу үчүн керек болгон квалификацияны тастыктаган документтерди тапшырышат.</w:t>
      </w:r>
    </w:p>
    <w:p w14:paraId="64F0CB86" w14:textId="77777777" w:rsidR="00D412B0" w:rsidRPr="00C22F08" w:rsidRDefault="00D412B0" w:rsidP="008803C8">
      <w:pPr>
        <w:pStyle w:val="Standard"/>
        <w:numPr>
          <w:ilvl w:val="0"/>
          <w:numId w:val="181"/>
        </w:numPr>
        <w:tabs>
          <w:tab w:val="left" w:pos="993"/>
        </w:tabs>
        <w:spacing w:after="0" w:line="240" w:lineRule="auto"/>
        <w:ind w:left="0" w:right="475" w:firstLine="709"/>
        <w:rPr>
          <w:rFonts w:ascii="Times New Roman" w:hAnsi="Times New Roman" w:cs="Times New Roman"/>
          <w:sz w:val="28"/>
          <w:szCs w:val="28"/>
          <w:lang w:val="ky-KG"/>
          <w:rPrChange w:id="135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55" w:author="Омурбек Сабиров" w:date="2022-05-18T11:05:00Z">
            <w:rPr>
              <w:rFonts w:ascii="Times New Roman" w:hAnsi="Times New Roman" w:cs="Times New Roman"/>
              <w:sz w:val="24"/>
              <w:szCs w:val="24"/>
              <w:lang w:val="ky-KG"/>
            </w:rPr>
          </w:rPrChange>
        </w:rPr>
        <w:t>Сатып алуучу уюм консультанттын квалификациясынын берилген документтик далилдеринин негизинде техникалык тапшырмага ылайык жеке консультанттардын квалификациясына баа берүүнү жүргүзөт.</w:t>
      </w:r>
    </w:p>
    <w:p w14:paraId="04BCD024" w14:textId="77777777" w:rsidR="00D412B0" w:rsidRPr="00C22F08" w:rsidRDefault="00D412B0" w:rsidP="008803C8">
      <w:pPr>
        <w:pStyle w:val="Standard"/>
        <w:numPr>
          <w:ilvl w:val="0"/>
          <w:numId w:val="181"/>
        </w:numPr>
        <w:tabs>
          <w:tab w:val="left" w:pos="993"/>
        </w:tabs>
        <w:spacing w:after="0" w:line="240" w:lineRule="auto"/>
        <w:ind w:left="0" w:right="475" w:firstLine="709"/>
        <w:rPr>
          <w:rFonts w:ascii="Times New Roman" w:hAnsi="Times New Roman" w:cs="Times New Roman"/>
          <w:sz w:val="28"/>
          <w:szCs w:val="28"/>
          <w:lang w:val="ky-KG"/>
          <w:rPrChange w:id="135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57" w:author="Омурбек Сабиров" w:date="2022-05-18T11:05:00Z">
            <w:rPr>
              <w:rFonts w:ascii="Times New Roman" w:hAnsi="Times New Roman" w:cs="Times New Roman"/>
              <w:sz w:val="24"/>
              <w:szCs w:val="24"/>
              <w:lang w:val="ky-KG"/>
            </w:rPr>
          </w:rPrChange>
        </w:rPr>
        <w:t>Келишим түзүү боюнча сүйлөшүүлөргө сатып алуучу уюм квалификациясы үчүн эң жогорку балл топтогон консультантты чакырат.</w:t>
      </w:r>
    </w:p>
    <w:p w14:paraId="5A899D3D" w14:textId="77777777" w:rsidR="00D412B0" w:rsidRPr="00C22F08" w:rsidRDefault="00D412B0" w:rsidP="008803C8">
      <w:pPr>
        <w:pStyle w:val="Standard"/>
        <w:numPr>
          <w:ilvl w:val="0"/>
          <w:numId w:val="181"/>
        </w:numPr>
        <w:tabs>
          <w:tab w:val="left" w:pos="993"/>
        </w:tabs>
        <w:spacing w:after="0" w:line="240" w:lineRule="auto"/>
        <w:ind w:left="0" w:right="475" w:firstLine="709"/>
        <w:rPr>
          <w:rFonts w:ascii="Times New Roman" w:hAnsi="Times New Roman" w:cs="Times New Roman"/>
          <w:sz w:val="28"/>
          <w:szCs w:val="28"/>
          <w:lang w:val="ky-KG"/>
          <w:rPrChange w:id="135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59" w:author="Омурбек Сабиров" w:date="2022-05-18T11:05:00Z">
            <w:rPr>
              <w:rFonts w:ascii="Times New Roman" w:hAnsi="Times New Roman" w:cs="Times New Roman"/>
              <w:sz w:val="24"/>
              <w:szCs w:val="24"/>
              <w:lang w:val="ky-KG"/>
            </w:rPr>
          </w:rPrChange>
        </w:rPr>
        <w:t>Сатып алуучу уюм жеке жергиликтүү консультанттарды сатып алууда контрактта бюджетти Кыргыз Республикасынын Өкмөтүнүн 2015-жылдын 5-августундагы № 562 “</w:t>
      </w:r>
      <w:r w:rsidRPr="00C22F08">
        <w:rPr>
          <w:rFonts w:ascii="Times New Roman" w:hAnsi="Times New Roman" w:cs="Times New Roman"/>
          <w:bCs/>
          <w:sz w:val="28"/>
          <w:szCs w:val="28"/>
          <w:lang w:val="ky-KG"/>
          <w:rPrChange w:id="1360" w:author="Омурбек Сабиров" w:date="2022-05-18T11:05:00Z">
            <w:rPr>
              <w:rFonts w:ascii="Times New Roman" w:hAnsi="Times New Roman" w:cs="Times New Roman"/>
              <w:bCs/>
              <w:sz w:val="24"/>
              <w:szCs w:val="24"/>
              <w:lang w:val="ky-KG"/>
            </w:rPr>
          </w:rPrChange>
        </w:rPr>
        <w:t>Эл аралык финансылык уюмдар жана донор өлкөлөр каржылаган долбоорлорду (насыялар жана гранттар) даярдоого жана ишке ашырууга катышкан кызматкерлерге эмгек акы төлөөнүн шарттары жөнүндө</w:t>
      </w:r>
      <w:r w:rsidRPr="00C22F08">
        <w:rPr>
          <w:rFonts w:ascii="Times New Roman" w:hAnsi="Times New Roman" w:cs="Times New Roman"/>
          <w:sz w:val="28"/>
          <w:szCs w:val="28"/>
          <w:lang w:val="ky-KG"/>
          <w:rPrChange w:id="1361" w:author="Омурбек Сабиров" w:date="2022-05-18T11:05:00Z">
            <w:rPr>
              <w:rFonts w:ascii="Times New Roman" w:hAnsi="Times New Roman" w:cs="Times New Roman"/>
              <w:sz w:val="24"/>
              <w:szCs w:val="24"/>
              <w:lang w:val="ky-KG"/>
            </w:rPr>
          </w:rPrChange>
        </w:rPr>
        <w:t>” токтомуна ылайык белгилейт.</w:t>
      </w:r>
    </w:p>
    <w:p w14:paraId="6C6214C9" w14:textId="77777777" w:rsidR="00D412B0" w:rsidRPr="00C22F08" w:rsidRDefault="00D412B0" w:rsidP="008803C8">
      <w:pPr>
        <w:pStyle w:val="Standard"/>
        <w:numPr>
          <w:ilvl w:val="0"/>
          <w:numId w:val="181"/>
        </w:numPr>
        <w:tabs>
          <w:tab w:val="left" w:pos="993"/>
        </w:tabs>
        <w:spacing w:after="0" w:line="240" w:lineRule="auto"/>
        <w:ind w:left="0" w:right="475" w:firstLine="709"/>
        <w:rPr>
          <w:rFonts w:ascii="Times New Roman" w:hAnsi="Times New Roman" w:cs="Times New Roman"/>
          <w:sz w:val="28"/>
          <w:szCs w:val="28"/>
          <w:lang w:val="ky-KG"/>
          <w:rPrChange w:id="136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63" w:author="Омурбек Сабиров" w:date="2022-05-18T11:05:00Z">
            <w:rPr>
              <w:rFonts w:ascii="Times New Roman" w:hAnsi="Times New Roman" w:cs="Times New Roman"/>
              <w:sz w:val="24"/>
              <w:szCs w:val="24"/>
              <w:lang w:val="ky-KG"/>
            </w:rPr>
          </w:rPrChange>
        </w:rPr>
        <w:t xml:space="preserve">Сатып алуучу уюм консультант менен сатып алуу жөнүндө түзүлгөн контракт жөнүндө маалыматты ушул Мыйзамдын 47-беренесине ылайык жайгаштырат. </w:t>
      </w:r>
    </w:p>
    <w:p w14:paraId="09C444E1" w14:textId="77777777" w:rsidR="00D412B0" w:rsidRPr="00C22F08" w:rsidRDefault="00D412B0" w:rsidP="008803C8">
      <w:pPr>
        <w:pStyle w:val="Standard"/>
        <w:spacing w:after="0" w:line="240" w:lineRule="auto"/>
        <w:ind w:right="475" w:firstLine="709"/>
        <w:rPr>
          <w:rFonts w:ascii="Times New Roman" w:hAnsi="Times New Roman" w:cs="Times New Roman"/>
          <w:sz w:val="28"/>
          <w:szCs w:val="28"/>
          <w:lang w:val="ky-KG"/>
          <w:rPrChange w:id="1364" w:author="Омурбек Сабиров" w:date="2022-05-18T11:05:00Z">
            <w:rPr>
              <w:rFonts w:ascii="Times New Roman" w:hAnsi="Times New Roman" w:cs="Times New Roman"/>
              <w:sz w:val="24"/>
              <w:szCs w:val="24"/>
              <w:lang w:val="ky-KG"/>
            </w:rPr>
          </w:rPrChange>
        </w:rPr>
      </w:pPr>
    </w:p>
    <w:p w14:paraId="499327C1" w14:textId="48C49347" w:rsidR="00D412B0" w:rsidRPr="00C22F08" w:rsidRDefault="00D412B0" w:rsidP="008803C8">
      <w:pPr>
        <w:pStyle w:val="10"/>
        <w:ind w:right="475" w:firstLine="709"/>
        <w:jc w:val="both"/>
        <w:rPr>
          <w:rFonts w:ascii="Times New Roman" w:hAnsi="Times New Roman" w:cs="Times New Roman"/>
          <w:b/>
          <w:color w:val="auto"/>
          <w:sz w:val="28"/>
          <w:szCs w:val="28"/>
          <w:lang w:val="ky-KG"/>
          <w:rPrChange w:id="1365"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color w:val="auto"/>
          <w:sz w:val="28"/>
          <w:szCs w:val="28"/>
          <w:lang w:val="ky-KG"/>
          <w:rPrChange w:id="1366" w:author="Омурбек Сабиров" w:date="2022-05-18T11:05:00Z">
            <w:rPr>
              <w:rFonts w:ascii="Times New Roman" w:eastAsiaTheme="minorEastAsia" w:hAnsi="Times New Roman" w:cs="Times New Roman"/>
              <w:b/>
              <w:color w:val="auto"/>
              <w:sz w:val="22"/>
              <w:szCs w:val="22"/>
              <w:lang w:val="ky-KG"/>
            </w:rPr>
          </w:rPrChange>
        </w:rPr>
        <w:t>4-ГЛАВА. БОРБОРЛОШТУРУЛГАН САТЫП АЛУУЛАР.</w:t>
      </w:r>
    </w:p>
    <w:p w14:paraId="2D6903E9" w14:textId="77777777" w:rsidR="00D412B0" w:rsidRPr="00C22F08" w:rsidRDefault="00D412B0" w:rsidP="008803C8">
      <w:pPr>
        <w:pStyle w:val="af3"/>
        <w:ind w:right="475" w:firstLine="709"/>
        <w:jc w:val="both"/>
        <w:rPr>
          <w:rFonts w:ascii="Times New Roman" w:hAnsi="Times New Roman" w:cs="Times New Roman"/>
          <w:sz w:val="28"/>
          <w:szCs w:val="28"/>
          <w:lang w:val="ky-KG"/>
          <w:rPrChange w:id="1367" w:author="Омурбек Сабиров" w:date="2022-05-18T11:05:00Z">
            <w:rPr>
              <w:rFonts w:ascii="Times New Roman" w:hAnsi="Times New Roman" w:cs="Times New Roman"/>
              <w:lang w:val="ky-KG"/>
            </w:rPr>
          </w:rPrChange>
        </w:rPr>
      </w:pPr>
    </w:p>
    <w:p w14:paraId="30C7D198" w14:textId="77777777" w:rsidR="00D412B0" w:rsidRPr="00C22F08" w:rsidRDefault="00D412B0" w:rsidP="008803C8">
      <w:pPr>
        <w:pStyle w:val="2"/>
        <w:ind w:right="475" w:firstLine="709"/>
        <w:jc w:val="both"/>
        <w:rPr>
          <w:rFonts w:ascii="Times New Roman" w:hAnsi="Times New Roman" w:cs="Times New Roman"/>
          <w:b/>
          <w:color w:val="auto"/>
          <w:lang w:val="ky-KG"/>
          <w:rPrChange w:id="1368"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lang w:val="ky-KG"/>
          <w:rPrChange w:id="1369" w:author="Омурбек Сабиров" w:date="2022-05-18T11:05:00Z">
            <w:rPr>
              <w:rFonts w:ascii="Times New Roman" w:eastAsiaTheme="minorEastAsia" w:hAnsi="Times New Roman" w:cs="Times New Roman"/>
              <w:b/>
              <w:color w:val="auto"/>
              <w:sz w:val="22"/>
              <w:szCs w:val="22"/>
              <w:lang w:val="ky-KG"/>
            </w:rPr>
          </w:rPrChange>
        </w:rPr>
        <w:t xml:space="preserve">§ 25. БОРБОРЛОШТУРУЛГАН САТЫП АЛУУЛАРДЫ ЖҮРГҮЗҮҮНҮН ТАРТИБИ. </w:t>
      </w:r>
    </w:p>
    <w:p w14:paraId="7CC086C9" w14:textId="77777777" w:rsidR="00D412B0" w:rsidRPr="00C22F08" w:rsidRDefault="00D412B0" w:rsidP="008803C8">
      <w:pPr>
        <w:pStyle w:val="af3"/>
        <w:ind w:right="475" w:firstLine="709"/>
        <w:jc w:val="both"/>
        <w:rPr>
          <w:rFonts w:ascii="Times New Roman" w:hAnsi="Times New Roman" w:cs="Times New Roman"/>
          <w:sz w:val="28"/>
          <w:szCs w:val="28"/>
          <w:lang w:val="ky-KG"/>
          <w:rPrChange w:id="1370" w:author="Омурбек Сабиров" w:date="2022-05-18T11:05:00Z">
            <w:rPr>
              <w:rFonts w:ascii="Times New Roman" w:hAnsi="Times New Roman" w:cs="Times New Roman"/>
              <w:lang w:val="ky-KG"/>
            </w:rPr>
          </w:rPrChange>
        </w:rPr>
      </w:pPr>
    </w:p>
    <w:p w14:paraId="00FFD3AB"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37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72" w:author="Омурбек Сабиров" w:date="2022-05-18T11:05:00Z">
            <w:rPr>
              <w:rFonts w:ascii="Times New Roman" w:hAnsi="Times New Roman" w:cs="Times New Roman"/>
              <w:sz w:val="24"/>
              <w:szCs w:val="24"/>
              <w:lang w:val="ky-KG"/>
            </w:rPr>
          </w:rPrChange>
        </w:rPr>
        <w:t xml:space="preserve">181. Борборлоштурулган сатып алуулар эки жол менен жүргүзүлөт: </w:t>
      </w:r>
    </w:p>
    <w:p w14:paraId="71680A54"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37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74" w:author="Омурбек Сабиров" w:date="2022-05-18T11:05:00Z">
            <w:rPr>
              <w:rFonts w:ascii="Times New Roman" w:hAnsi="Times New Roman" w:cs="Times New Roman"/>
              <w:sz w:val="24"/>
              <w:szCs w:val="24"/>
              <w:lang w:val="ky-KG"/>
            </w:rPr>
          </w:rPrChange>
        </w:rPr>
        <w:t xml:space="preserve">а) агент аркылуу; </w:t>
      </w:r>
    </w:p>
    <w:p w14:paraId="3F613619"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37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76" w:author="Омурбек Сабиров" w:date="2022-05-18T11:05:00Z">
            <w:rPr>
              <w:rFonts w:ascii="Times New Roman" w:hAnsi="Times New Roman" w:cs="Times New Roman"/>
              <w:sz w:val="24"/>
              <w:szCs w:val="24"/>
              <w:lang w:val="ky-KG"/>
            </w:rPr>
          </w:rPrChange>
        </w:rPr>
        <w:lastRenderedPageBreak/>
        <w:t>б) сатып алуучу уюмдун ичинде борборлоштуруу. Эгерде, тизмеде Кыргыз Республикасынын министрлеринин кабинети аныктаган сатып алуу предметтери аныкталса, сатып алуучу уюм аларды борборлоштура албайт.</w:t>
      </w:r>
    </w:p>
    <w:p w14:paraId="0F652C96" w14:textId="77777777" w:rsidR="00D412B0" w:rsidRPr="00C22F08" w:rsidRDefault="00D412B0" w:rsidP="008803C8">
      <w:pPr>
        <w:pStyle w:val="Standard"/>
        <w:numPr>
          <w:ilvl w:val="0"/>
          <w:numId w:val="182"/>
        </w:numPr>
        <w:spacing w:after="0" w:line="240" w:lineRule="auto"/>
        <w:ind w:left="0" w:right="475" w:firstLine="709"/>
        <w:rPr>
          <w:rFonts w:ascii="Times New Roman" w:hAnsi="Times New Roman" w:cs="Times New Roman"/>
          <w:sz w:val="28"/>
          <w:szCs w:val="28"/>
          <w:lang w:val="ky-KG"/>
          <w:rPrChange w:id="137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78" w:author="Омурбек Сабиров" w:date="2022-05-18T11:05:00Z">
            <w:rPr>
              <w:rFonts w:ascii="Times New Roman" w:hAnsi="Times New Roman" w:cs="Times New Roman"/>
              <w:sz w:val="24"/>
              <w:szCs w:val="24"/>
              <w:lang w:val="ky-KG"/>
            </w:rPr>
          </w:rPrChange>
        </w:rPr>
        <w:t xml:space="preserve"> Агент финансылык жылдын башында бардык сатып алуучу уюмдардын веб-порталында жайгаштырылган сатып алуу пландарынын негизинде борборлоштурулган сатып алуулар жүргүзүлүп жаткан товарларды, жумуштарды, кызмат көрсөтүүлөрдү жана консультациялык кызмат көрсөтүүлөрдү сатып алуунун түрлөрүнүн Кыргыз Республикасынын Министрлер кабинети тарабынан бекитилген тизмеси боюнча товарлардын, жумуштардын, кызмат көрсөтүүлөрдүн жана консультациялык кызмат көрсөтүүлөрдүн түрлөрүнүн көлөмүн аныктайт.</w:t>
      </w:r>
    </w:p>
    <w:p w14:paraId="376C1F41"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7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80" w:author="Омурбек Сабиров" w:date="2022-05-18T11:05:00Z">
            <w:rPr>
              <w:rFonts w:ascii="Times New Roman" w:hAnsi="Times New Roman" w:cs="Times New Roman"/>
              <w:sz w:val="24"/>
              <w:szCs w:val="24"/>
              <w:lang w:val="ky-KG"/>
            </w:rPr>
          </w:rPrChange>
        </w:rPr>
        <w:t xml:space="preserve"> Агент товарлардын көлөмүн, жеткирүү мөөнөтүн жана ордун сатып алуучу уюмдардын веб-порталында жайгаштырылган сатып алуу пландарынын негизинде аныктайт.</w:t>
      </w:r>
    </w:p>
    <w:p w14:paraId="49F7D342"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8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82" w:author="Омурбек Сабиров" w:date="2022-05-18T11:05:00Z">
            <w:rPr>
              <w:rFonts w:ascii="Times New Roman" w:hAnsi="Times New Roman" w:cs="Times New Roman"/>
              <w:sz w:val="24"/>
              <w:szCs w:val="24"/>
              <w:lang w:val="ky-KG"/>
            </w:rPr>
          </w:rPrChange>
        </w:rPr>
        <w:t xml:space="preserve">Агент сатып алуучу уюмдар тарабынан сатып алуу пландарында веб-порталда жайгаштырылган техникалык мүнөздөмөлөрдүн негизинде товарлардын ар бир түрүнө техникалык өзгөчөлүктөрдү даярдайт, сатып алынуучу товарлардын рыногуна жана бааларына мониторинг жүргүзөт. </w:t>
      </w:r>
    </w:p>
    <w:p w14:paraId="4370723A"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8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84" w:author="Омурбек Сабиров" w:date="2022-05-18T11:05:00Z">
            <w:rPr>
              <w:rFonts w:ascii="Times New Roman" w:hAnsi="Times New Roman" w:cs="Times New Roman"/>
              <w:sz w:val="24"/>
              <w:szCs w:val="24"/>
              <w:lang w:val="ky-KG"/>
            </w:rPr>
          </w:rPrChange>
        </w:rPr>
        <w:t xml:space="preserve"> Иштерди сатып алууда Агент документтерди изилдейт: капиталдык курулушка негиздеме, долбоордук-сметалык документация, иштин көлөмдөрүнүн ведомосту, иштердин өндүрүш графиги, учурдагы оңдоо: кемчиликтүү акт, иштин көлөмүнүн ведомосту, чыгымдалуучу материалдардын таблицасы, өткөрүү мөөнөтү, веб-порталдан сатып алуучу уюмдардын сатып алуу пландарынын негизинде жана иштердин түрлөрүнүн тизмесин аныктайт жана борборлоштурулган сатып алууну жүргүзүү үчүн график түзөт.</w:t>
      </w:r>
    </w:p>
    <w:p w14:paraId="4BDB0073"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8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86" w:author="Омурбек Сабиров" w:date="2022-05-18T11:05:00Z">
            <w:rPr>
              <w:rFonts w:ascii="Times New Roman" w:hAnsi="Times New Roman" w:cs="Times New Roman"/>
              <w:sz w:val="24"/>
              <w:szCs w:val="24"/>
              <w:lang w:val="ky-KG"/>
            </w:rPr>
          </w:rPrChange>
        </w:rPr>
        <w:t>Кызмат көрсөтүүлөргө, консультациялык кызмат көрсөтүүлөргө, Агент негиздөө документтерин изилдейт: техникалык тапшырма, Сатып алуулар бюджети сатып алуулар Планында сатып алуучу уюмдар тарабынан веб-порталда жайгаштырылган.</w:t>
      </w:r>
    </w:p>
    <w:p w14:paraId="2BAD0C67"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8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88" w:author="Омурбек Сабиров" w:date="2022-05-18T11:05:00Z">
            <w:rPr>
              <w:rFonts w:ascii="Times New Roman" w:hAnsi="Times New Roman" w:cs="Times New Roman"/>
              <w:sz w:val="24"/>
              <w:szCs w:val="24"/>
              <w:lang w:val="ky-KG"/>
            </w:rPr>
          </w:rPrChange>
        </w:rPr>
        <w:t xml:space="preserve"> Товарларга техникалык өзгөчөлүктөр, кызмат көрсөтүүлөргө техникалык тапшырма, курулуш материалдарына техникалык өзгөчөлүк же башка документтер сапатсыз иштелип чыккан учурда, Агент сатып алуучу уюмга электрондук почта аркылуу кат алышуу аркылуу жиберет.</w:t>
      </w:r>
    </w:p>
    <w:p w14:paraId="28C18FFB"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8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90" w:author="Омурбек Сабиров" w:date="2022-05-18T11:05:00Z">
            <w:rPr>
              <w:rFonts w:ascii="Times New Roman" w:hAnsi="Times New Roman" w:cs="Times New Roman"/>
              <w:sz w:val="24"/>
              <w:szCs w:val="24"/>
              <w:lang w:val="ky-KG"/>
            </w:rPr>
          </w:rPrChange>
        </w:rPr>
        <w:t xml:space="preserve">Веб-порталда түзүлгөн сатып алуу жөнүндө документтерде Агент төмөнкүлөрдү көрсөтөт: сатып алуу ыкмасы, мамлекеттик сатып алуулар чөйрөсүндөгү Кыргыз Республикасынын мыйзамдарында аныкталган кошумча тандоо критерийлерин, сунуштарды жана </w:t>
      </w:r>
      <w:r w:rsidRPr="00C22F08">
        <w:rPr>
          <w:rFonts w:ascii="Times New Roman" w:hAnsi="Times New Roman" w:cs="Times New Roman"/>
          <w:sz w:val="28"/>
          <w:szCs w:val="28"/>
          <w:lang w:val="ky-KG"/>
          <w:rPrChange w:id="1391" w:author="Омурбек Сабиров" w:date="2022-05-18T11:05:00Z">
            <w:rPr>
              <w:rFonts w:ascii="Times New Roman" w:hAnsi="Times New Roman" w:cs="Times New Roman"/>
              <w:sz w:val="24"/>
              <w:szCs w:val="24"/>
              <w:lang w:val="ky-KG"/>
            </w:rPr>
          </w:rPrChange>
        </w:rPr>
        <w:lastRenderedPageBreak/>
        <w:t>контракттарды аткарууну кепилдик камсыз кылуунун өлчөмүн жана түрүн белгилейт.</w:t>
      </w:r>
    </w:p>
    <w:p w14:paraId="24BD4B61"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9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93" w:author="Омурбек Сабиров" w:date="2022-05-18T11:05:00Z">
            <w:rPr>
              <w:rFonts w:ascii="Times New Roman" w:hAnsi="Times New Roman" w:cs="Times New Roman"/>
              <w:sz w:val="24"/>
              <w:szCs w:val="24"/>
              <w:lang w:val="ky-KG"/>
            </w:rPr>
          </w:rPrChange>
        </w:rPr>
        <w:t>Агент веб-порталга борборлоштурулган сатып алуу жөнүндө кулактандырууну жайгаштырат, ал төмөнкү маалыматтарды камтыйт: мамлекеттик сатып алуу ыкмасы; товарлардын түрлөрү, алардын көлөмү, жеткирүү орду жана мөөнөтү, жумуштардын, кызмат көрсөтүүлөрдүн аталышы, мөөнөттөрү жана аларды аткаруу орду, сатып алуулар жүргүзүлүп жаткандар үчүн сатып алуучу уюмдардын тизмеси, сунуштарды берүүнүн акыркы мөөнөтү, сунуштарды ачуу мөөнөтү.</w:t>
      </w:r>
    </w:p>
    <w:p w14:paraId="0D018EC0"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9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95" w:author="Омурбек Сабиров" w:date="2022-05-18T11:05:00Z">
            <w:rPr>
              <w:rFonts w:ascii="Times New Roman" w:hAnsi="Times New Roman" w:cs="Times New Roman"/>
              <w:sz w:val="24"/>
              <w:szCs w:val="24"/>
              <w:lang w:val="ky-KG"/>
            </w:rPr>
          </w:rPrChange>
        </w:rPr>
        <w:t>Веб-портал сунуштарды автоматтык түрдө ачкандан кийин агент борбордоштурулган сатып алууга катышкан берүүчүлөрдүн сунуштарын баалоону жана салыштырууну Мыйзамдын 26-беренесине ылайык сатып алуу жөнүндө документтерде белгиленген баалоо критерийлерине ылайык жүргүзөт.</w:t>
      </w:r>
    </w:p>
    <w:p w14:paraId="0FCE0C4F" w14:textId="77777777" w:rsidR="00D412B0" w:rsidRPr="00C22F08" w:rsidRDefault="00D412B0" w:rsidP="008803C8">
      <w:pPr>
        <w:pStyle w:val="Standard"/>
        <w:numPr>
          <w:ilvl w:val="0"/>
          <w:numId w:val="182"/>
        </w:numPr>
        <w:tabs>
          <w:tab w:val="left" w:pos="993"/>
        </w:tabs>
        <w:spacing w:after="0" w:line="240" w:lineRule="auto"/>
        <w:ind w:left="0" w:right="475" w:firstLine="709"/>
        <w:rPr>
          <w:rFonts w:ascii="Times New Roman" w:hAnsi="Times New Roman" w:cs="Times New Roman"/>
          <w:sz w:val="28"/>
          <w:szCs w:val="28"/>
          <w:lang w:val="ky-KG"/>
          <w:rPrChange w:id="139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97" w:author="Омурбек Сабиров" w:date="2022-05-18T11:05:00Z">
            <w:rPr>
              <w:rFonts w:ascii="Times New Roman" w:hAnsi="Times New Roman" w:cs="Times New Roman"/>
              <w:sz w:val="24"/>
              <w:szCs w:val="24"/>
              <w:lang w:val="ky-KG"/>
            </w:rPr>
          </w:rPrChange>
        </w:rPr>
        <w:t xml:space="preserve">Сатып алуучу уюм сунушу жеңүүчү деп табылган берүүчү менен мамлекеттик сатып алуулардын контрактын сунуштун шарттарына ылайык (сунуштун колдонуу мөөнөтүндө) беш календардык күндөн эрте эмес жана он календардык күндөн кечиктирбестен жүргүзүлгөн тандоо жөнүндө Мамлекеттик сатып алуулардын веб-порталына маалымат жарыяланган күндөн тартып түзөт. </w:t>
      </w:r>
    </w:p>
    <w:p w14:paraId="6EBADAC9"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39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399" w:author="Омурбек Сабиров" w:date="2022-05-18T11:05:00Z">
            <w:rPr>
              <w:rFonts w:ascii="Times New Roman" w:hAnsi="Times New Roman" w:cs="Times New Roman"/>
              <w:sz w:val="24"/>
              <w:szCs w:val="24"/>
              <w:lang w:val="ky-KG"/>
            </w:rPr>
          </w:rPrChange>
        </w:rPr>
        <w:t>192.</w:t>
      </w:r>
      <w:r w:rsidRPr="00C22F08">
        <w:rPr>
          <w:rFonts w:ascii="Times New Roman" w:hAnsi="Times New Roman" w:cs="Times New Roman"/>
          <w:sz w:val="28"/>
          <w:szCs w:val="28"/>
          <w:lang w:val="ky-KG"/>
          <w:rPrChange w:id="1400" w:author="Омурбек Сабиров" w:date="2022-05-18T11:05:00Z">
            <w:rPr>
              <w:rFonts w:ascii="Times New Roman" w:hAnsi="Times New Roman" w:cs="Times New Roman"/>
              <w:sz w:val="24"/>
              <w:szCs w:val="24"/>
              <w:lang w:val="ky-KG"/>
            </w:rPr>
          </w:rPrChange>
        </w:rPr>
        <w:tab/>
        <w:t>Сатып алуучу уюмдар контрактты борборлоштурулган сатып алуунун жеңүүчүсү кол койбогон күндөн тартып 1 (бир) иш күндүн ичинде агентке жана мамлекеттик сатып алуулар боюнча ыйгарым укуктуу мамлекеттик органга контракт түзбөөнүн себептерин кабарлайт.</w:t>
      </w:r>
    </w:p>
    <w:p w14:paraId="116831AE"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40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02" w:author="Омурбек Сабиров" w:date="2022-05-18T11:05:00Z">
            <w:rPr>
              <w:rFonts w:ascii="Times New Roman" w:hAnsi="Times New Roman" w:cs="Times New Roman"/>
              <w:sz w:val="24"/>
              <w:szCs w:val="24"/>
              <w:lang w:val="ky-KG"/>
            </w:rPr>
          </w:rPrChange>
        </w:rPr>
        <w:t>193.</w:t>
      </w:r>
      <w:r w:rsidRPr="00C22F08">
        <w:rPr>
          <w:rFonts w:ascii="Times New Roman" w:hAnsi="Times New Roman" w:cs="Times New Roman"/>
          <w:sz w:val="28"/>
          <w:szCs w:val="28"/>
          <w:lang w:val="ky-KG"/>
          <w:rPrChange w:id="1403" w:author="Омурбек Сабиров" w:date="2022-05-18T11:05:00Z">
            <w:rPr>
              <w:rFonts w:ascii="Times New Roman" w:hAnsi="Times New Roman" w:cs="Times New Roman"/>
              <w:sz w:val="24"/>
              <w:szCs w:val="24"/>
              <w:lang w:val="ky-KG"/>
            </w:rPr>
          </w:rPrChange>
        </w:rPr>
        <w:tab/>
        <w:t xml:space="preserve">Мамлекеттик сатып алуулар боюнча ыйгарым укуктуу мамлекеттик орган ушул Тартиптин 195-пунктунда каралган жазуу жүзүндөгү билдирүүнүн негизинде, анын ичинде Мыйзамдын 22-беренесинде каралган учурларда берүүчүнүн сунушунун кепилдик камсыздоосун кармап турат.  </w:t>
      </w:r>
    </w:p>
    <w:p w14:paraId="65469FD3"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40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05" w:author="Омурбек Сабиров" w:date="2022-05-18T11:05:00Z">
            <w:rPr>
              <w:rFonts w:ascii="Times New Roman" w:hAnsi="Times New Roman" w:cs="Times New Roman"/>
              <w:sz w:val="24"/>
              <w:szCs w:val="24"/>
              <w:lang w:val="ky-KG"/>
            </w:rPr>
          </w:rPrChange>
        </w:rPr>
        <w:t>Эгерде, берүүчүнүн сунушунун кепилдик камсыздоосу банктык кепилдик түрүндө берилсе, сатып алуучу уюм/Агент банк кепилдигин берген банкка берүүчү тарабынан мыйзам бузууларды көрсөтүү жана тастыктоочу документтерди тиркөө менен акчалай сумманы төлөө жөнүндө талапты жөнөтөт. Мында, Агент акча каражаттарын мамлекеттик сатып алуулар боюнча ыйгарым укуктуу мамлекеттик органдын эсебине которот.</w:t>
      </w:r>
    </w:p>
    <w:p w14:paraId="616E43A8"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Change w:id="1406" w:author="Омурбек Сабиров" w:date="2022-05-18T11:05:00Z">
            <w:rPr>
              <w:rFonts w:ascii="Times New Roman" w:hAnsi="Times New Roman" w:cs="Times New Roman"/>
              <w:sz w:val="24"/>
              <w:szCs w:val="24"/>
              <w:lang w:val="ky-KG"/>
            </w:rPr>
          </w:rPrChange>
        </w:rPr>
        <w:t>194.</w:t>
      </w:r>
      <w:r w:rsidRPr="00C22F08">
        <w:rPr>
          <w:rFonts w:ascii="Times New Roman" w:hAnsi="Times New Roman" w:cs="Times New Roman"/>
          <w:sz w:val="28"/>
          <w:szCs w:val="28"/>
          <w:lang w:val="ky-KG"/>
          <w:rPrChange w:id="1407" w:author="Омурбек Сабиров" w:date="2022-05-18T11:05:00Z">
            <w:rPr>
              <w:rFonts w:ascii="Times New Roman" w:hAnsi="Times New Roman" w:cs="Times New Roman"/>
              <w:sz w:val="24"/>
              <w:szCs w:val="24"/>
              <w:lang w:val="ky-KG"/>
            </w:rPr>
          </w:rPrChange>
        </w:rPr>
        <w:tab/>
        <w:t>Ар бир борборлоштурулган сатып алуу боюнча, Агент сатып алуунун натыйжалары жөнүндө отчет даярдайт жана веб-порталга жайгаштырат.</w:t>
      </w:r>
    </w:p>
    <w:p w14:paraId="2B32C5BD" w14:textId="77777777" w:rsidR="00A4317E" w:rsidRPr="00C22F08" w:rsidRDefault="00A4317E" w:rsidP="008803C8">
      <w:pPr>
        <w:pStyle w:val="Standard"/>
        <w:tabs>
          <w:tab w:val="left" w:pos="993"/>
        </w:tabs>
        <w:spacing w:after="0" w:line="240" w:lineRule="auto"/>
        <w:ind w:right="475" w:firstLine="709"/>
        <w:rPr>
          <w:rFonts w:ascii="Times New Roman" w:hAnsi="Times New Roman" w:cs="Times New Roman"/>
          <w:sz w:val="28"/>
          <w:szCs w:val="28"/>
          <w:lang w:val="ky-KG"/>
        </w:rPr>
      </w:pPr>
    </w:p>
    <w:p w14:paraId="55D8C0CC" w14:textId="77777777" w:rsidR="00A4317E" w:rsidRPr="00C22F08" w:rsidRDefault="00A4317E" w:rsidP="008803C8">
      <w:pPr>
        <w:pStyle w:val="Standard"/>
        <w:tabs>
          <w:tab w:val="left" w:pos="993"/>
        </w:tabs>
        <w:spacing w:after="0" w:line="240" w:lineRule="auto"/>
        <w:ind w:right="475" w:firstLine="709"/>
        <w:rPr>
          <w:rFonts w:ascii="Times New Roman" w:hAnsi="Times New Roman" w:cs="Times New Roman"/>
          <w:sz w:val="28"/>
          <w:szCs w:val="28"/>
          <w:lang w:val="ky-KG"/>
        </w:rPr>
      </w:pPr>
    </w:p>
    <w:p w14:paraId="7769237A" w14:textId="77777777" w:rsidR="00A4317E" w:rsidRPr="00C22F08" w:rsidRDefault="00A4317E" w:rsidP="008803C8">
      <w:pPr>
        <w:pStyle w:val="Standard"/>
        <w:tabs>
          <w:tab w:val="left" w:pos="993"/>
        </w:tabs>
        <w:spacing w:after="0" w:line="240" w:lineRule="auto"/>
        <w:ind w:right="475" w:firstLine="709"/>
        <w:rPr>
          <w:rFonts w:ascii="Times New Roman" w:hAnsi="Times New Roman" w:cs="Times New Roman"/>
          <w:sz w:val="28"/>
          <w:szCs w:val="28"/>
          <w:lang w:val="ky-KG"/>
          <w:rPrChange w:id="1408" w:author="Омурбек Сабиров" w:date="2022-05-18T11:05:00Z">
            <w:rPr>
              <w:rFonts w:ascii="Times New Roman" w:hAnsi="Times New Roman" w:cs="Times New Roman"/>
              <w:sz w:val="24"/>
              <w:szCs w:val="24"/>
              <w:lang w:val="ky-KG"/>
            </w:rPr>
          </w:rPrChange>
        </w:rPr>
      </w:pPr>
    </w:p>
    <w:p w14:paraId="5E267459"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409" w:author="Омурбек Сабиров" w:date="2022-05-18T11:05:00Z">
            <w:rPr>
              <w:rFonts w:ascii="Times New Roman" w:hAnsi="Times New Roman" w:cs="Times New Roman"/>
              <w:sz w:val="24"/>
              <w:szCs w:val="24"/>
              <w:lang w:val="ky-KG"/>
            </w:rPr>
          </w:rPrChange>
        </w:rPr>
      </w:pPr>
    </w:p>
    <w:p w14:paraId="044A5EE4"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rPrChange w:id="141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b/>
          <w:sz w:val="28"/>
          <w:szCs w:val="28"/>
          <w:rPrChange w:id="1411" w:author="Омурбек Сабиров" w:date="2022-05-18T11:05:00Z">
            <w:rPr>
              <w:rFonts w:ascii="Times New Roman" w:hAnsi="Times New Roman" w:cs="Times New Roman"/>
              <w:b/>
            </w:rPr>
          </w:rPrChange>
        </w:rPr>
        <w:t xml:space="preserve">5-ГЛАВА. КВАЛИФИКАЦИЯ АЛДЫНДАГЫ ЖОЛ-ЖОБОЛОР  </w:t>
      </w:r>
    </w:p>
    <w:p w14:paraId="3426FB2A" w14:textId="77777777" w:rsidR="00D412B0" w:rsidRPr="00C22F08" w:rsidRDefault="00D412B0" w:rsidP="008803C8">
      <w:pPr>
        <w:spacing w:line="240" w:lineRule="auto"/>
        <w:ind w:right="475" w:firstLine="709"/>
        <w:jc w:val="both"/>
        <w:rPr>
          <w:rFonts w:ascii="Times New Roman" w:hAnsi="Times New Roman" w:cs="Times New Roman"/>
          <w:sz w:val="28"/>
          <w:szCs w:val="28"/>
          <w:rPrChange w:id="1412" w:author="Омурбек Сабиров" w:date="2022-05-18T11:05:00Z">
            <w:rPr>
              <w:rFonts w:ascii="Times New Roman" w:hAnsi="Times New Roman" w:cs="Times New Roman"/>
              <w:sz w:val="12"/>
            </w:rPr>
          </w:rPrChange>
        </w:rPr>
      </w:pPr>
    </w:p>
    <w:p w14:paraId="567E45C9" w14:textId="77777777" w:rsidR="00D412B0" w:rsidRPr="00C22F08" w:rsidRDefault="00D412B0" w:rsidP="008803C8">
      <w:pPr>
        <w:pStyle w:val="2"/>
        <w:ind w:right="475" w:firstLine="709"/>
        <w:jc w:val="both"/>
        <w:rPr>
          <w:rFonts w:ascii="Times New Roman" w:hAnsi="Times New Roman" w:cs="Times New Roman"/>
          <w:b/>
          <w:color w:val="auto"/>
          <w:lang w:val="ky-KG"/>
          <w:rPrChange w:id="1413" w:author="Омурбек Сабиров" w:date="2022-05-18T11:05:00Z">
            <w:rPr>
              <w:rFonts w:ascii="Times New Roman" w:hAnsi="Times New Roman" w:cs="Times New Roman"/>
              <w:b/>
              <w:color w:val="auto"/>
              <w:sz w:val="22"/>
              <w:lang w:val="ky-KG"/>
            </w:rPr>
          </w:rPrChange>
        </w:rPr>
      </w:pPr>
      <w:r w:rsidRPr="00C22F08">
        <w:rPr>
          <w:rFonts w:ascii="Times New Roman" w:hAnsi="Times New Roman" w:cs="Times New Roman"/>
          <w:b/>
          <w:color w:val="auto"/>
          <w:rPrChange w:id="1414" w:author="Омурбек Сабиров" w:date="2022-05-18T11:05:00Z">
            <w:rPr>
              <w:rFonts w:ascii="Times New Roman" w:eastAsiaTheme="minorEastAsia" w:hAnsi="Times New Roman" w:cs="Times New Roman"/>
              <w:b/>
              <w:color w:val="auto"/>
              <w:sz w:val="22"/>
              <w:szCs w:val="22"/>
            </w:rPr>
          </w:rPrChange>
        </w:rPr>
        <w:t>§ 2</w:t>
      </w:r>
      <w:r w:rsidRPr="00C22F08">
        <w:rPr>
          <w:rFonts w:ascii="Times New Roman" w:hAnsi="Times New Roman" w:cs="Times New Roman"/>
          <w:b/>
          <w:color w:val="auto"/>
          <w:lang w:val="ky-KG"/>
          <w:rPrChange w:id="1415" w:author="Омурбек Сабиров" w:date="2022-05-18T11:05:00Z">
            <w:rPr>
              <w:rFonts w:ascii="Times New Roman" w:eastAsiaTheme="minorEastAsia" w:hAnsi="Times New Roman" w:cs="Times New Roman"/>
              <w:b/>
              <w:color w:val="auto"/>
              <w:sz w:val="22"/>
              <w:szCs w:val="22"/>
              <w:lang w:val="ky-KG"/>
            </w:rPr>
          </w:rPrChange>
        </w:rPr>
        <w:t>6</w:t>
      </w:r>
      <w:r w:rsidRPr="00C22F08">
        <w:rPr>
          <w:rFonts w:ascii="Times New Roman" w:hAnsi="Times New Roman" w:cs="Times New Roman"/>
          <w:b/>
          <w:color w:val="auto"/>
          <w:rPrChange w:id="1416" w:author="Омурбек Сабиров" w:date="2022-05-18T11:05:00Z">
            <w:rPr>
              <w:rFonts w:ascii="Times New Roman" w:eastAsiaTheme="minorEastAsia" w:hAnsi="Times New Roman" w:cs="Times New Roman"/>
              <w:b/>
              <w:color w:val="auto"/>
              <w:sz w:val="22"/>
              <w:szCs w:val="22"/>
            </w:rPr>
          </w:rPrChange>
        </w:rPr>
        <w:t>. ЖАЛПЫ ЖОБОЛОР</w:t>
      </w:r>
    </w:p>
    <w:p w14:paraId="45480D75" w14:textId="77777777" w:rsidR="00D412B0" w:rsidRPr="00C22F08" w:rsidRDefault="00D412B0" w:rsidP="008803C8">
      <w:pPr>
        <w:pStyle w:val="2"/>
        <w:ind w:right="475" w:firstLine="709"/>
        <w:jc w:val="both"/>
        <w:rPr>
          <w:rFonts w:ascii="Times New Roman" w:hAnsi="Times New Roman" w:cs="Times New Roman"/>
          <w:b/>
          <w:color w:val="auto"/>
          <w:rPrChange w:id="1417" w:author="Омурбек Сабиров" w:date="2022-05-18T11:05:00Z">
            <w:rPr>
              <w:rFonts w:ascii="Times New Roman" w:hAnsi="Times New Roman" w:cs="Times New Roman"/>
              <w:b/>
              <w:color w:val="auto"/>
              <w:sz w:val="22"/>
            </w:rPr>
          </w:rPrChange>
        </w:rPr>
      </w:pPr>
      <w:r w:rsidRPr="00C22F08">
        <w:rPr>
          <w:rFonts w:ascii="Times New Roman" w:hAnsi="Times New Roman" w:cs="Times New Roman"/>
          <w:b/>
          <w:color w:val="auto"/>
          <w:rPrChange w:id="1418" w:author="Омурбек Сабиров" w:date="2022-05-18T11:05:00Z">
            <w:rPr>
              <w:rFonts w:ascii="Times New Roman" w:eastAsiaTheme="minorEastAsia" w:hAnsi="Times New Roman" w:cs="Times New Roman"/>
              <w:b/>
              <w:color w:val="auto"/>
              <w:sz w:val="22"/>
              <w:szCs w:val="22"/>
            </w:rPr>
          </w:rPrChange>
        </w:rPr>
        <w:t xml:space="preserve"> </w:t>
      </w:r>
    </w:p>
    <w:p w14:paraId="78390862" w14:textId="77777777" w:rsidR="00D412B0" w:rsidRPr="00C22F08" w:rsidRDefault="00D412B0" w:rsidP="008803C8">
      <w:pPr>
        <w:pStyle w:val="Standard"/>
        <w:numPr>
          <w:ilvl w:val="0"/>
          <w:numId w:val="183"/>
        </w:numPr>
        <w:tabs>
          <w:tab w:val="left" w:pos="993"/>
        </w:tabs>
        <w:spacing w:after="0" w:line="240" w:lineRule="auto"/>
        <w:ind w:left="0" w:right="475" w:firstLine="709"/>
        <w:rPr>
          <w:rFonts w:ascii="Times New Roman" w:hAnsi="Times New Roman" w:cs="Times New Roman"/>
          <w:sz w:val="28"/>
          <w:szCs w:val="28"/>
          <w:lang w:val="ky-KG"/>
          <w:rPrChange w:id="141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1420" w:author="Омурбек Сабиров" w:date="2022-05-18T11:05:00Z">
            <w:rPr>
              <w:rFonts w:ascii="Times New Roman" w:hAnsi="Times New Roman" w:cs="Times New Roman"/>
              <w:sz w:val="24"/>
              <w:szCs w:val="24"/>
            </w:rPr>
          </w:rPrChange>
        </w:rPr>
        <w:t>Квалификация алдындагы жол-жоболорду жүргүзүү тартиби Мыйзамдын 21-беренес</w:t>
      </w:r>
      <w:r w:rsidRPr="00C22F08">
        <w:rPr>
          <w:rFonts w:ascii="Times New Roman" w:hAnsi="Times New Roman" w:cs="Times New Roman"/>
          <w:sz w:val="28"/>
          <w:szCs w:val="28"/>
          <w:lang w:val="ky-KG"/>
          <w:rPrChange w:id="1421" w:author="Омурбек Сабиров" w:date="2022-05-18T11:05:00Z">
            <w:rPr>
              <w:rFonts w:ascii="Times New Roman" w:hAnsi="Times New Roman" w:cs="Times New Roman"/>
              <w:sz w:val="24"/>
              <w:szCs w:val="24"/>
              <w:lang w:val="ky-KG"/>
            </w:rPr>
          </w:rPrChange>
        </w:rPr>
        <w:t>и</w:t>
      </w:r>
      <w:r w:rsidRPr="00C22F08">
        <w:rPr>
          <w:rFonts w:ascii="Times New Roman" w:hAnsi="Times New Roman" w:cs="Times New Roman"/>
          <w:sz w:val="28"/>
          <w:szCs w:val="28"/>
          <w:rPrChange w:id="1422" w:author="Омурбек Сабиров" w:date="2022-05-18T11:05:00Z">
            <w:rPr>
              <w:rFonts w:ascii="Times New Roman" w:hAnsi="Times New Roman" w:cs="Times New Roman"/>
              <w:sz w:val="24"/>
              <w:szCs w:val="24"/>
            </w:rPr>
          </w:rPrChange>
        </w:rPr>
        <w:t>н</w:t>
      </w:r>
      <w:r w:rsidRPr="00C22F08">
        <w:rPr>
          <w:rFonts w:ascii="Times New Roman" w:hAnsi="Times New Roman" w:cs="Times New Roman"/>
          <w:sz w:val="28"/>
          <w:szCs w:val="28"/>
          <w:lang w:val="ky-KG"/>
          <w:rPrChange w:id="1423" w:author="Омурбек Сабиров" w:date="2022-05-18T11:05:00Z">
            <w:rPr>
              <w:rFonts w:ascii="Times New Roman" w:hAnsi="Times New Roman" w:cs="Times New Roman"/>
              <w:sz w:val="24"/>
              <w:szCs w:val="24"/>
              <w:lang w:val="ky-KG"/>
            </w:rPr>
          </w:rPrChange>
        </w:rPr>
        <w:t>е</w:t>
      </w:r>
      <w:r w:rsidRPr="00C22F08">
        <w:rPr>
          <w:rFonts w:ascii="Times New Roman" w:hAnsi="Times New Roman" w:cs="Times New Roman"/>
          <w:sz w:val="28"/>
          <w:szCs w:val="28"/>
          <w:rPrChange w:id="1424" w:author="Омурбек Сабиров" w:date="2022-05-18T11:05:00Z">
            <w:rPr>
              <w:rFonts w:ascii="Times New Roman" w:hAnsi="Times New Roman" w:cs="Times New Roman"/>
              <w:sz w:val="24"/>
              <w:szCs w:val="24"/>
            </w:rPr>
          </w:rPrChange>
        </w:rPr>
        <w:t xml:space="preserve"> ылайык сатып алуучу уюмдардын товарларынын, жумуштарынын жана кызмат көрсөтүүлөрүнүн татаал, кымбат же </w:t>
      </w:r>
      <w:r w:rsidRPr="00C22F08">
        <w:rPr>
          <w:rFonts w:ascii="Times New Roman" w:hAnsi="Times New Roman" w:cs="Times New Roman"/>
          <w:sz w:val="28"/>
          <w:szCs w:val="28"/>
          <w:lang w:val="ky-KG"/>
          <w:rPrChange w:id="1425" w:author="Омурбек Сабиров" w:date="2022-05-18T11:05:00Z">
            <w:rPr>
              <w:rFonts w:ascii="Times New Roman" w:hAnsi="Times New Roman" w:cs="Times New Roman"/>
              <w:sz w:val="24"/>
              <w:szCs w:val="24"/>
              <w:lang w:val="ky-KG"/>
            </w:rPr>
          </w:rPrChange>
        </w:rPr>
        <w:t>тар</w:t>
      </w:r>
      <w:r w:rsidRPr="00C22F08">
        <w:rPr>
          <w:rFonts w:ascii="Times New Roman" w:hAnsi="Times New Roman" w:cs="Times New Roman"/>
          <w:sz w:val="28"/>
          <w:szCs w:val="28"/>
          <w:rPrChange w:id="1426" w:author="Омурбек Сабиров" w:date="2022-05-18T11:05:00Z">
            <w:rPr>
              <w:rFonts w:ascii="Times New Roman" w:hAnsi="Times New Roman" w:cs="Times New Roman"/>
              <w:sz w:val="24"/>
              <w:szCs w:val="24"/>
            </w:rPr>
          </w:rPrChange>
        </w:rPr>
        <w:t xml:space="preserve"> адистештирилген түрлөрүн сатып алуу учурунда жүзөгө ашырылат.</w:t>
      </w:r>
    </w:p>
    <w:p w14:paraId="3F03915C" w14:textId="77777777" w:rsidR="00D412B0" w:rsidRPr="00C22F08" w:rsidRDefault="00D412B0" w:rsidP="008803C8">
      <w:pPr>
        <w:pStyle w:val="Standard"/>
        <w:numPr>
          <w:ilvl w:val="0"/>
          <w:numId w:val="183"/>
        </w:numPr>
        <w:tabs>
          <w:tab w:val="left" w:pos="993"/>
        </w:tabs>
        <w:spacing w:after="0" w:line="240" w:lineRule="auto"/>
        <w:ind w:left="0" w:right="475" w:firstLine="709"/>
        <w:rPr>
          <w:rFonts w:ascii="Times New Roman" w:hAnsi="Times New Roman" w:cs="Times New Roman"/>
          <w:sz w:val="28"/>
          <w:szCs w:val="28"/>
          <w:lang w:val="ky-KG"/>
          <w:rPrChange w:id="142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28" w:author="Омурбек Сабиров" w:date="2022-05-18T11:05:00Z">
            <w:rPr>
              <w:rFonts w:ascii="Times New Roman" w:hAnsi="Times New Roman" w:cs="Times New Roman"/>
              <w:sz w:val="24"/>
              <w:szCs w:val="24"/>
              <w:lang w:val="ky-KG"/>
            </w:rPr>
          </w:rPrChange>
        </w:rPr>
        <w:t xml:space="preserve"> Квалификация алдындагынун максаты - товарларды, жумуштарды жана кызматтарды көрсөтүүнү жүзөгө ашыруу үчүн кызмат көрсөтүүчүлөрдүн иш тажрыйбасын, каржылык, өндүрүштүк жана техникалык мүмкүнчүлүктөрүн аныктоо жана текшерүү.</w:t>
      </w:r>
    </w:p>
    <w:p w14:paraId="06EC56B5" w14:textId="77777777" w:rsidR="00D412B0" w:rsidRPr="00C22F08" w:rsidRDefault="00D412B0" w:rsidP="008803C8">
      <w:pPr>
        <w:pStyle w:val="Standard"/>
        <w:numPr>
          <w:ilvl w:val="0"/>
          <w:numId w:val="183"/>
        </w:numPr>
        <w:tabs>
          <w:tab w:val="left" w:pos="993"/>
        </w:tabs>
        <w:spacing w:after="0" w:line="240" w:lineRule="auto"/>
        <w:ind w:left="0" w:right="475" w:firstLine="709"/>
        <w:rPr>
          <w:rFonts w:ascii="Times New Roman" w:hAnsi="Times New Roman" w:cs="Times New Roman"/>
          <w:sz w:val="28"/>
          <w:szCs w:val="28"/>
          <w:lang w:val="ky-KG"/>
          <w:rPrChange w:id="142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30" w:author="Омурбек Сабиров" w:date="2022-05-18T11:05:00Z">
            <w:rPr>
              <w:rFonts w:ascii="Times New Roman" w:hAnsi="Times New Roman" w:cs="Times New Roman"/>
              <w:sz w:val="24"/>
              <w:szCs w:val="24"/>
              <w:lang w:val="ky-KG"/>
            </w:rPr>
          </w:rPrChange>
        </w:rPr>
        <w:t xml:space="preserve"> Менчигинин түрүнө карабастан чарбалык иштин ыйгарым укуктуу субъекттери квалификация алдындагынун катышуучулары боло алышат.</w:t>
      </w:r>
    </w:p>
    <w:p w14:paraId="33C720E4" w14:textId="77777777" w:rsidR="00D412B0" w:rsidRPr="00C22F08" w:rsidRDefault="00D412B0" w:rsidP="008803C8">
      <w:pPr>
        <w:pStyle w:val="Standard"/>
        <w:numPr>
          <w:ilvl w:val="0"/>
          <w:numId w:val="183"/>
        </w:numPr>
        <w:tabs>
          <w:tab w:val="left" w:pos="993"/>
        </w:tabs>
        <w:spacing w:after="0" w:line="240" w:lineRule="auto"/>
        <w:ind w:left="0" w:right="475" w:firstLine="709"/>
        <w:rPr>
          <w:rFonts w:ascii="Times New Roman" w:hAnsi="Times New Roman" w:cs="Times New Roman"/>
          <w:sz w:val="28"/>
          <w:szCs w:val="28"/>
          <w:lang w:val="ky-KG"/>
          <w:rPrChange w:id="143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1432" w:author="Омурбек Сабиров" w:date="2022-05-18T11:05:00Z">
            <w:rPr>
              <w:rFonts w:ascii="Times New Roman" w:hAnsi="Times New Roman" w:cs="Times New Roman"/>
              <w:sz w:val="24"/>
              <w:szCs w:val="24"/>
              <w:lang w:val="ky-KG"/>
            </w:rPr>
          </w:rPrChange>
        </w:rPr>
        <w:t xml:space="preserve">Квалификация алдындагы тандоону жүргүзүү үчүн сатып алуу боюнча комиссия түзүлөт. </w:t>
      </w:r>
    </w:p>
    <w:p w14:paraId="79459B13"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433" w:author="Омурбек Сабиров" w:date="2022-05-18T11:05:00Z">
            <w:rPr>
              <w:rFonts w:ascii="Times New Roman" w:hAnsi="Times New Roman" w:cs="Times New Roman"/>
              <w:lang w:val="ky-KG"/>
            </w:rPr>
          </w:rPrChange>
        </w:rPr>
      </w:pPr>
    </w:p>
    <w:p w14:paraId="7E5B1658"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b/>
          <w:sz w:val="28"/>
          <w:szCs w:val="28"/>
          <w:lang w:val="ky-KG"/>
          <w:rPrChange w:id="1434"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1435" w:author="Омурбек Сабиров" w:date="2022-05-18T11:05:00Z">
            <w:rPr>
              <w:rFonts w:ascii="Times New Roman" w:hAnsi="Times New Roman" w:cs="Times New Roman"/>
              <w:b/>
              <w:lang w:val="ky-KG"/>
            </w:rPr>
          </w:rPrChange>
        </w:rPr>
        <w:t xml:space="preserve">§ 27. КВАЛИФИКАЦИЯ АЛДЫНДАГЫ ЖҮРГҮЗҮҮНҮН ТАРТИБИ </w:t>
      </w:r>
    </w:p>
    <w:p w14:paraId="07752422" w14:textId="77777777" w:rsidR="00D412B0" w:rsidRPr="00C22F08" w:rsidRDefault="00D412B0" w:rsidP="008803C8">
      <w:pPr>
        <w:pStyle w:val="Standard"/>
        <w:tabs>
          <w:tab w:val="left" w:pos="993"/>
        </w:tabs>
        <w:spacing w:after="0" w:line="240" w:lineRule="auto"/>
        <w:ind w:right="475" w:firstLine="709"/>
        <w:rPr>
          <w:rFonts w:ascii="Times New Roman" w:hAnsi="Times New Roman" w:cs="Times New Roman"/>
          <w:sz w:val="28"/>
          <w:szCs w:val="28"/>
          <w:lang w:val="ky-KG"/>
          <w:rPrChange w:id="1436" w:author="Омурбек Сабиров" w:date="2022-05-18T11:05:00Z">
            <w:rPr>
              <w:rFonts w:ascii="Times New Roman" w:hAnsi="Times New Roman" w:cs="Times New Roman"/>
              <w:lang w:val="ky-KG"/>
            </w:rPr>
          </w:rPrChange>
        </w:rPr>
      </w:pPr>
    </w:p>
    <w:p w14:paraId="33F7F110" w14:textId="77777777" w:rsidR="00D412B0" w:rsidRPr="00C22F08" w:rsidRDefault="00D412B0" w:rsidP="008803C8">
      <w:pPr>
        <w:pStyle w:val="Standard"/>
        <w:numPr>
          <w:ilvl w:val="0"/>
          <w:numId w:val="183"/>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43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38" w:author="Омурбек Сабиров" w:date="2022-05-18T11:05:00Z">
            <w:rPr>
              <w:rFonts w:ascii="Times New Roman" w:hAnsi="Times New Roman" w:cs="Times New Roman"/>
              <w:sz w:val="24"/>
              <w:szCs w:val="24"/>
              <w:lang w:val="ky-KG"/>
            </w:rPr>
          </w:rPrChange>
        </w:rPr>
        <w:t>Квалификация алдындагыну жүргүзүүдө сатып алуучу уюмдун/Агенттин сатып алуулар бөлүмү ушул Жобонун 3-главасынын 51-пунктунун талаптарына ылайык квалификация алдындагы документтерди иштеп чыгат, ал кеминде төмөнкү маалыматтарды камтыйт:</w:t>
      </w:r>
    </w:p>
    <w:p w14:paraId="49E7BBF1"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3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40" w:author="Омурбек Сабиров" w:date="2022-05-18T11:05:00Z">
            <w:rPr>
              <w:rFonts w:ascii="Times New Roman" w:hAnsi="Times New Roman" w:cs="Times New Roman"/>
              <w:sz w:val="24"/>
              <w:szCs w:val="24"/>
            </w:rPr>
          </w:rPrChange>
        </w:rPr>
        <w:t>1) сатып алуучу уюмдун/агенттин аталышы жана дареги;</w:t>
      </w:r>
    </w:p>
    <w:p w14:paraId="5A21F12E"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4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42" w:author="Омурбек Сабиров" w:date="2022-05-18T11:05:00Z">
            <w:rPr>
              <w:rFonts w:ascii="Times New Roman" w:hAnsi="Times New Roman" w:cs="Times New Roman"/>
              <w:sz w:val="24"/>
              <w:szCs w:val="24"/>
            </w:rPr>
          </w:rPrChange>
        </w:rPr>
        <w:t>2) жеткириле турган товарлардын мүнөзү жана саны; аткарылууга тийиш болгон иштин мүнөзү жана орду; кызмат көрсөтүүлөрдүн мүнөзү жана алар көрсөтүлө турган жер;</w:t>
      </w:r>
    </w:p>
    <w:p w14:paraId="632E4960"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4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44" w:author="Омурбек Сабиров" w:date="2022-05-18T11:05:00Z">
            <w:rPr>
              <w:rFonts w:ascii="Times New Roman" w:hAnsi="Times New Roman" w:cs="Times New Roman"/>
              <w:sz w:val="24"/>
              <w:szCs w:val="24"/>
            </w:rPr>
          </w:rPrChange>
        </w:rPr>
        <w:t>3) товарларды жеткирүүнүн же жумуштарды аяктоонун каалаган же талап кылынган мөөнөттөрү, же болбосо кызмат көрсөтүү графиги;</w:t>
      </w:r>
    </w:p>
    <w:p w14:paraId="01C1D5A6"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4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46" w:author="Омурбек Сабиров" w:date="2022-05-18T11:05:00Z">
            <w:rPr>
              <w:rFonts w:ascii="Times New Roman" w:hAnsi="Times New Roman" w:cs="Times New Roman"/>
              <w:sz w:val="24"/>
              <w:szCs w:val="24"/>
            </w:rPr>
          </w:rPrChange>
        </w:rPr>
        <w:t>4) берүүчүлөргө коюлуучу талаптарды аныктоо;</w:t>
      </w:r>
    </w:p>
    <w:p w14:paraId="042DF8C1"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4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48" w:author="Омурбек Сабиров" w:date="2022-05-18T11:05:00Z">
            <w:rPr>
              <w:rFonts w:ascii="Times New Roman" w:hAnsi="Times New Roman" w:cs="Times New Roman"/>
              <w:sz w:val="24"/>
              <w:szCs w:val="24"/>
            </w:rPr>
          </w:rPrChange>
        </w:rPr>
        <w:t>5) квалификация алдындагы тандоого сунуштарды берүүнүн акыркы мөөнөтү;</w:t>
      </w:r>
    </w:p>
    <w:p w14:paraId="72ACC779"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4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50" w:author="Омурбек Сабиров" w:date="2022-05-18T11:05:00Z">
            <w:rPr>
              <w:rFonts w:ascii="Times New Roman" w:hAnsi="Times New Roman" w:cs="Times New Roman"/>
              <w:sz w:val="24"/>
              <w:szCs w:val="24"/>
            </w:rPr>
          </w:rPrChange>
        </w:rPr>
        <w:t>7) сатып алуу жол-жоболорунда колдонулган тил(дер) ;</w:t>
      </w:r>
    </w:p>
    <w:p w14:paraId="696D691B"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5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52" w:author="Омурбек Сабиров" w:date="2022-05-18T11:05:00Z">
            <w:rPr>
              <w:rFonts w:ascii="Times New Roman" w:hAnsi="Times New Roman" w:cs="Times New Roman"/>
              <w:sz w:val="24"/>
              <w:szCs w:val="24"/>
            </w:rPr>
          </w:rPrChange>
        </w:rPr>
        <w:t>8) квалификация алдындагы документтерди берүү боюнча нускамалар;</w:t>
      </w:r>
    </w:p>
    <w:p w14:paraId="2566289F"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5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54" w:author="Омурбек Сабиров" w:date="2022-05-18T11:05:00Z">
            <w:rPr>
              <w:rFonts w:ascii="Times New Roman" w:hAnsi="Times New Roman" w:cs="Times New Roman"/>
              <w:sz w:val="24"/>
              <w:szCs w:val="24"/>
            </w:rPr>
          </w:rPrChange>
        </w:rPr>
        <w:lastRenderedPageBreak/>
        <w:t>9) берүүчүлөрдүн маалыматтарын баалоо критерийлерин жана жол-жоболорун баяндоо;</w:t>
      </w:r>
    </w:p>
    <w:p w14:paraId="5B31203F"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5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56" w:author="Омурбек Сабиров" w:date="2022-05-18T11:05:00Z">
            <w:rPr>
              <w:rFonts w:ascii="Times New Roman" w:hAnsi="Times New Roman" w:cs="Times New Roman"/>
              <w:sz w:val="24"/>
              <w:szCs w:val="24"/>
            </w:rPr>
          </w:rPrChange>
        </w:rPr>
        <w:t>11) сатып алуучу уюм/агент тарабынан негиздүү талап кылынган башка маалыматтар;</w:t>
      </w:r>
    </w:p>
    <w:p w14:paraId="06AEEB7B"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5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58" w:author="Омурбек Сабиров" w:date="2022-05-18T11:05:00Z">
            <w:rPr>
              <w:rFonts w:ascii="Times New Roman" w:hAnsi="Times New Roman" w:cs="Times New Roman"/>
              <w:sz w:val="24"/>
              <w:szCs w:val="24"/>
            </w:rPr>
          </w:rPrChange>
        </w:rPr>
        <w:t>12) Кыргыз Республикасында салыктар жана камсыздандыруу төгүмдөрү боюнча карыздардын жоктугу. Кыргыз Республикасынын резидент эместери үчүн - келген өлкөнүн мыйзамдарына ылайык карыздары жөнүндө маалымат;</w:t>
      </w:r>
    </w:p>
    <w:p w14:paraId="7F8C71F2"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5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60" w:author="Омурбек Сабиров" w:date="2022-05-18T11:05:00Z">
            <w:rPr>
              <w:rFonts w:ascii="Times New Roman" w:hAnsi="Times New Roman" w:cs="Times New Roman"/>
              <w:sz w:val="24"/>
              <w:szCs w:val="24"/>
            </w:rPr>
          </w:rPrChange>
        </w:rPr>
        <w:t>13) ушул Мыйзамдын 6-беренесинде белгиленген кызыкчылыктардын карама-каршылыгынын жоктугу;</w:t>
      </w:r>
    </w:p>
    <w:p w14:paraId="49FC4DD2"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6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62" w:author="Омурбек Сабиров" w:date="2022-05-18T11:05:00Z">
            <w:rPr>
              <w:rFonts w:ascii="Times New Roman" w:hAnsi="Times New Roman" w:cs="Times New Roman"/>
              <w:sz w:val="24"/>
              <w:szCs w:val="24"/>
            </w:rPr>
          </w:rPrChange>
        </w:rPr>
        <w:t>14) чыгымдардын жоктугу жана финансылык отчеттуулук менен тастыкталган финансылык жөндөмдүүлүктүн болушу;</w:t>
      </w:r>
    </w:p>
    <w:p w14:paraId="6F424355"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6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64" w:author="Омурбек Сабиров" w:date="2022-05-18T11:05:00Z">
            <w:rPr>
              <w:rFonts w:ascii="Times New Roman" w:hAnsi="Times New Roman" w:cs="Times New Roman"/>
              <w:sz w:val="24"/>
              <w:szCs w:val="24"/>
            </w:rPr>
          </w:rPrChange>
        </w:rPr>
        <w:t>15)</w:t>
      </w:r>
      <w:r w:rsidRPr="00C22F08">
        <w:rPr>
          <w:rFonts w:ascii="Times New Roman" w:hAnsi="Times New Roman" w:cs="Times New Roman"/>
          <w:sz w:val="28"/>
          <w:szCs w:val="28"/>
          <w:lang w:val="ky-KG"/>
          <w:rPrChange w:id="1465"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1466" w:author="Омурбек Сабиров" w:date="2022-05-18T11:05:00Z">
            <w:rPr>
              <w:rFonts w:ascii="Times New Roman" w:hAnsi="Times New Roman" w:cs="Times New Roman"/>
              <w:sz w:val="24"/>
              <w:szCs w:val="24"/>
            </w:rPr>
          </w:rPrChange>
        </w:rPr>
        <w:t>лицензиялардын болушу (эгерде иш лицензияланса, Кыргыз Республикасынын резиденти болуп саналбаган катышуучулар үчүн - Кыргыз Республикасы катышуучу болуп саналган эл аралык к</w:t>
      </w:r>
      <w:r w:rsidRPr="00C22F08">
        <w:rPr>
          <w:rFonts w:ascii="Times New Roman" w:hAnsi="Times New Roman" w:cs="Times New Roman"/>
          <w:sz w:val="28"/>
          <w:szCs w:val="28"/>
          <w:lang w:val="ky-KG"/>
          <w:rPrChange w:id="1467" w:author="Омурбек Сабиров" w:date="2022-05-18T11:05:00Z">
            <w:rPr>
              <w:rFonts w:ascii="Times New Roman" w:hAnsi="Times New Roman" w:cs="Times New Roman"/>
              <w:sz w:val="24"/>
              <w:szCs w:val="24"/>
              <w:lang w:val="ky-KG"/>
            </w:rPr>
          </w:rPrChange>
        </w:rPr>
        <w:t>елишимдин</w:t>
      </w:r>
      <w:r w:rsidRPr="00C22F08">
        <w:rPr>
          <w:rFonts w:ascii="Times New Roman" w:hAnsi="Times New Roman" w:cs="Times New Roman"/>
          <w:sz w:val="28"/>
          <w:szCs w:val="28"/>
          <w:rPrChange w:id="1468" w:author="Омурбек Сабиров" w:date="2022-05-18T11:05:00Z">
            <w:rPr>
              <w:rFonts w:ascii="Times New Roman" w:hAnsi="Times New Roman" w:cs="Times New Roman"/>
              <w:sz w:val="24"/>
              <w:szCs w:val="24"/>
            </w:rPr>
          </w:rPrChange>
        </w:rPr>
        <w:t xml:space="preserve"> негизинде тараптар тарабынан лицензия өз ара таанылган учурда, келип чыккан өлкөнүн лицензиясынын болушу);</w:t>
      </w:r>
    </w:p>
    <w:p w14:paraId="5C1E101C"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6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70" w:author="Омурбек Сабиров" w:date="2022-05-18T11:05:00Z">
            <w:rPr>
              <w:rFonts w:ascii="Times New Roman" w:hAnsi="Times New Roman" w:cs="Times New Roman"/>
              <w:sz w:val="24"/>
              <w:szCs w:val="24"/>
            </w:rPr>
          </w:rPrChange>
        </w:rPr>
        <w:t>16) контрактты жүзөгө ашыруу үчүн материалдык-техникалык базанын болушу;</w:t>
      </w:r>
    </w:p>
    <w:p w14:paraId="085CE229"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7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72" w:author="Омурбек Сабиров" w:date="2022-05-18T11:05:00Z">
            <w:rPr>
              <w:rFonts w:ascii="Times New Roman" w:hAnsi="Times New Roman" w:cs="Times New Roman"/>
              <w:sz w:val="24"/>
              <w:szCs w:val="24"/>
            </w:rPr>
          </w:rPrChange>
        </w:rPr>
        <w:t>17) зарыл билими жана тажрыйбасы бар тиешелүү квалификациядагы кызматкерлердин болушу;</w:t>
      </w:r>
    </w:p>
    <w:p w14:paraId="6E5CE628"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7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74" w:author="Омурбек Сабиров" w:date="2022-05-18T11:05:00Z">
            <w:rPr>
              <w:rFonts w:ascii="Times New Roman" w:hAnsi="Times New Roman" w:cs="Times New Roman"/>
              <w:sz w:val="24"/>
              <w:szCs w:val="24"/>
            </w:rPr>
          </w:rPrChange>
        </w:rPr>
        <w:t>18) сатып алуу предметине окшош контракттарды аткаруу боюнча документтик тастыкталган тажрыйбанын болушу.</w:t>
      </w:r>
    </w:p>
    <w:p w14:paraId="7CF66D43" w14:textId="77777777" w:rsidR="00D412B0" w:rsidRPr="00C22F08" w:rsidRDefault="00D412B0" w:rsidP="008803C8">
      <w:pPr>
        <w:pStyle w:val="Standard"/>
        <w:numPr>
          <w:ilvl w:val="0"/>
          <w:numId w:val="183"/>
        </w:numPr>
        <w:tabs>
          <w:tab w:val="left" w:pos="916"/>
          <w:tab w:val="left" w:pos="993"/>
          <w:tab w:val="righ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47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76" w:author="Омурбек Сабиров" w:date="2022-05-18T11:05:00Z">
            <w:rPr>
              <w:rFonts w:ascii="Times New Roman" w:hAnsi="Times New Roman" w:cs="Times New Roman"/>
              <w:sz w:val="24"/>
              <w:szCs w:val="24"/>
              <w:lang w:val="ky-KG"/>
            </w:rPr>
          </w:rPrChange>
        </w:rPr>
        <w:t>Квалификация алдындагы жол-жоболору жарыяланганга чейин 10 жумушчу күндөн кечиктирбестен сатып алуучу уюмдун атынан квалификация алдындагы тандоону өткөрүү жөнүндө кулактандырууну веб-порталда жарыялайт;</w:t>
      </w:r>
    </w:p>
    <w:p w14:paraId="14CA905D" w14:textId="77777777" w:rsidR="00D412B0" w:rsidRPr="00C22F08" w:rsidRDefault="00D412B0" w:rsidP="008803C8">
      <w:pPr>
        <w:pStyle w:val="Standard"/>
        <w:numPr>
          <w:ilvl w:val="0"/>
          <w:numId w:val="183"/>
        </w:numPr>
        <w:tabs>
          <w:tab w:val="left" w:pos="916"/>
          <w:tab w:val="left" w:pos="993"/>
          <w:tab w:val="right" w:pos="1276"/>
          <w:tab w:val="righ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47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78" w:author="Омурбек Сабиров" w:date="2022-05-18T11:05:00Z">
            <w:rPr>
              <w:rFonts w:ascii="Times New Roman" w:hAnsi="Times New Roman" w:cs="Times New Roman"/>
              <w:sz w:val="24"/>
              <w:szCs w:val="24"/>
              <w:lang w:val="ky-KG"/>
            </w:rPr>
          </w:rPrChange>
        </w:rPr>
        <w:t xml:space="preserve">Квалификация алдындагы тандоонун берүүчүлөрү веб-порталдан квалификация алдындагы документтерге тийиштүү түшүндүрмөлөр боюнча маалыматты ачканга чейинки 2 (эки) жумушчу күндөн кечиктирбестен сурап алууга укуктуу, сатып алуулар бөлүмү веб-порталда ачылганга чейин 2 (эки) жумушчу күндөн кечиктирбестен жооп берүүгө тийиш. Сатып алуучу уюмдун жообу зарыл учурда квалификация алдындагы тандоого берүүчү өз табыштамасын өз убагында бере алышы үчүн акылга сыярлык мөөнөттө жөнөтүлөт. Зарыл учурда сатып алуучу уюм/агент квалификация алдындагы документтерге керектүү өзгөртүүлөрдү жана толуктоолорду киргизет, бул жөнүндө берүүчүлөр веб-портал аркылуу кабарланат. </w:t>
      </w:r>
    </w:p>
    <w:p w14:paraId="3A10FE5A" w14:textId="77777777" w:rsidR="00D412B0" w:rsidRPr="00C22F08" w:rsidRDefault="00D412B0" w:rsidP="008803C8">
      <w:pPr>
        <w:pStyle w:val="Standard"/>
        <w:numPr>
          <w:ilvl w:val="0"/>
          <w:numId w:val="183"/>
        </w:numPr>
        <w:tabs>
          <w:tab w:val="left" w:pos="916"/>
          <w:tab w:val="left" w:pos="993"/>
          <w:tab w:val="righ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47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80" w:author="Омурбек Сабиров" w:date="2022-05-18T11:05:00Z">
            <w:rPr>
              <w:rFonts w:ascii="Times New Roman" w:hAnsi="Times New Roman" w:cs="Times New Roman"/>
              <w:sz w:val="24"/>
              <w:szCs w:val="24"/>
              <w:lang w:val="ky-KG"/>
            </w:rPr>
          </w:rPrChange>
        </w:rPr>
        <w:t xml:space="preserve">Квалификация алдындагы тандоонун натыйжалары боюнча сатып алуу жол-жоболорунун протоколун даярдайт жана сатып алуу жол-жоболорунун протоколуна кол коюлгандан кийин бир жумушчу күндүн </w:t>
      </w:r>
      <w:r w:rsidRPr="00C22F08">
        <w:rPr>
          <w:rFonts w:ascii="Times New Roman" w:hAnsi="Times New Roman" w:cs="Times New Roman"/>
          <w:sz w:val="28"/>
          <w:szCs w:val="28"/>
          <w:lang w:val="ky-KG"/>
          <w:rPrChange w:id="1481" w:author="Омурбек Сабиров" w:date="2022-05-18T11:05:00Z">
            <w:rPr>
              <w:rFonts w:ascii="Times New Roman" w:hAnsi="Times New Roman" w:cs="Times New Roman"/>
              <w:sz w:val="24"/>
              <w:szCs w:val="24"/>
              <w:lang w:val="ky-KG"/>
            </w:rPr>
          </w:rPrChange>
        </w:rPr>
        <w:lastRenderedPageBreak/>
        <w:t>ичинде сатып алуулар боюнча комиссия Мамлекеттик сатып алуулардын веб-веб-порталына жайгаштырат;</w:t>
      </w:r>
    </w:p>
    <w:p w14:paraId="38FA8FDF" w14:textId="77777777" w:rsidR="00D412B0" w:rsidRPr="00C22F08" w:rsidRDefault="00D412B0" w:rsidP="008803C8">
      <w:pPr>
        <w:pStyle w:val="Standard"/>
        <w:numPr>
          <w:ilvl w:val="0"/>
          <w:numId w:val="183"/>
        </w:numPr>
        <w:tabs>
          <w:tab w:val="left" w:pos="916"/>
          <w:tab w:val="left" w:pos="993"/>
          <w:tab w:val="righ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48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83" w:author="Омурбек Сабиров" w:date="2022-05-18T11:05:00Z">
            <w:rPr>
              <w:rFonts w:ascii="Times New Roman" w:hAnsi="Times New Roman" w:cs="Times New Roman"/>
              <w:sz w:val="24"/>
              <w:szCs w:val="24"/>
              <w:lang w:val="ky-KG"/>
            </w:rPr>
          </w:rPrChange>
        </w:rPr>
        <w:t>Алдын-ала квалификациядан өтүү жана мамлекеттик сатып алуу жол-жоболоруна катышуу укугун берүү жөнүндө чечим сатып алууда утуунун кепилдиги катары каралбайт.</w:t>
      </w:r>
    </w:p>
    <w:p w14:paraId="7F6E3B4B" w14:textId="77777777" w:rsidR="00D412B0" w:rsidRPr="00C22F08" w:rsidRDefault="00D412B0" w:rsidP="008803C8">
      <w:pPr>
        <w:pStyle w:val="Standard"/>
        <w:tabs>
          <w:tab w:val="left" w:pos="916"/>
          <w:tab w:val="righ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484" w:author="Омурбек Сабиров" w:date="2022-05-18T11:05:00Z">
            <w:rPr>
              <w:rFonts w:ascii="Times New Roman" w:hAnsi="Times New Roman" w:cs="Times New Roman"/>
              <w:sz w:val="24"/>
              <w:szCs w:val="24"/>
              <w:lang w:val="ky-KG"/>
            </w:rPr>
          </w:rPrChange>
        </w:rPr>
      </w:pPr>
    </w:p>
    <w:p w14:paraId="10F5C894" w14:textId="77777777" w:rsidR="006B1216" w:rsidRPr="00C22F08" w:rsidRDefault="00D412B0" w:rsidP="008803C8">
      <w:pPr>
        <w:pStyle w:val="2"/>
        <w:tabs>
          <w:tab w:val="left" w:pos="916"/>
          <w:tab w:val="righ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5" w:firstLine="709"/>
        <w:jc w:val="both"/>
        <w:rPr>
          <w:rFonts w:ascii="Times New Roman" w:hAnsi="Times New Roman" w:cs="Times New Roman"/>
          <w:b/>
          <w:color w:val="auto"/>
          <w:lang w:val="ky-KG"/>
        </w:rPr>
      </w:pPr>
      <w:r w:rsidRPr="00C22F08">
        <w:rPr>
          <w:rFonts w:ascii="Times New Roman" w:hAnsi="Times New Roman" w:cs="Times New Roman"/>
          <w:b/>
          <w:color w:val="auto"/>
          <w:lang w:val="ky-KG"/>
          <w:rPrChange w:id="1485" w:author="Омурбек Сабиров" w:date="2022-05-18T11:05:00Z">
            <w:rPr>
              <w:rFonts w:ascii="Times New Roman" w:eastAsiaTheme="minorEastAsia" w:hAnsi="Times New Roman" w:cs="Times New Roman"/>
              <w:b/>
              <w:color w:val="auto"/>
              <w:sz w:val="22"/>
              <w:szCs w:val="24"/>
              <w:lang w:val="ky-KG"/>
            </w:rPr>
          </w:rPrChange>
        </w:rPr>
        <w:t>§ 28. БЕРҮҮЧҮЛӨРДҮН КВАЛИФИКАЦИЯ АЛДЫНДАГЫ СУНУШТУ БЕРИШИ</w:t>
      </w:r>
    </w:p>
    <w:p w14:paraId="42E5B1EB" w14:textId="401C8100" w:rsidR="00D412B0" w:rsidRPr="00C22F08" w:rsidRDefault="00D412B0" w:rsidP="008803C8">
      <w:pPr>
        <w:pStyle w:val="2"/>
        <w:tabs>
          <w:tab w:val="left" w:pos="916"/>
          <w:tab w:val="righ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5" w:firstLine="709"/>
        <w:jc w:val="both"/>
        <w:rPr>
          <w:rFonts w:ascii="Times New Roman" w:hAnsi="Times New Roman" w:cs="Times New Roman"/>
          <w:b/>
          <w:color w:val="auto"/>
          <w:lang w:val="ky-KG"/>
          <w:rPrChange w:id="1486" w:author="Омурбек Сабиров" w:date="2022-05-18T11:05:00Z">
            <w:rPr>
              <w:rFonts w:ascii="Times New Roman" w:hAnsi="Times New Roman" w:cs="Times New Roman"/>
              <w:b/>
              <w:color w:val="auto"/>
              <w:sz w:val="24"/>
              <w:lang w:val="ky-KG"/>
            </w:rPr>
          </w:rPrChange>
        </w:rPr>
      </w:pPr>
      <w:r w:rsidRPr="00C22F08">
        <w:rPr>
          <w:rFonts w:ascii="Times New Roman" w:hAnsi="Times New Roman" w:cs="Times New Roman"/>
          <w:b/>
          <w:color w:val="auto"/>
          <w:lang w:val="ky-KG"/>
          <w:rPrChange w:id="1487" w:author="Омурбек Сабиров" w:date="2022-05-18T11:05:00Z">
            <w:rPr>
              <w:rFonts w:ascii="Times New Roman" w:eastAsiaTheme="minorEastAsia" w:hAnsi="Times New Roman" w:cs="Times New Roman"/>
              <w:b/>
              <w:color w:val="auto"/>
              <w:sz w:val="22"/>
              <w:szCs w:val="24"/>
              <w:lang w:val="ky-KG"/>
            </w:rPr>
          </w:rPrChange>
        </w:rPr>
        <w:t xml:space="preserve"> </w:t>
      </w:r>
    </w:p>
    <w:p w14:paraId="00E76003" w14:textId="77777777" w:rsidR="00D412B0" w:rsidRPr="00C22F08" w:rsidRDefault="00D412B0" w:rsidP="008803C8">
      <w:pPr>
        <w:pStyle w:val="Standard"/>
        <w:numPr>
          <w:ilvl w:val="0"/>
          <w:numId w:val="183"/>
        </w:numPr>
        <w:tabs>
          <w:tab w:val="left" w:pos="916"/>
          <w:tab w:val="left" w:pos="993"/>
          <w:tab w:val="righ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48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489" w:author="Омурбек Сабиров" w:date="2022-05-18T11:05:00Z">
            <w:rPr>
              <w:rFonts w:ascii="Times New Roman" w:hAnsi="Times New Roman" w:cs="Times New Roman"/>
              <w:sz w:val="24"/>
              <w:szCs w:val="24"/>
              <w:lang w:val="ky-KG"/>
            </w:rPr>
          </w:rPrChange>
        </w:rPr>
        <w:t xml:space="preserve"> Берүүчүлөр катышуу жөнүндө квалификация алдындагы сунушка жана катышуучуларды квалификация алдындагы учурунда эске алынуучу төмөнкү маалыматтарды камтыган квалификация алдындагы формада берет:</w:t>
      </w:r>
    </w:p>
    <w:p w14:paraId="475B0C2F"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9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91" w:author="Омурбек Сабиров" w:date="2022-05-18T11:05:00Z">
            <w:rPr>
              <w:rFonts w:ascii="Times New Roman" w:hAnsi="Times New Roman" w:cs="Times New Roman"/>
              <w:sz w:val="24"/>
              <w:szCs w:val="24"/>
            </w:rPr>
          </w:rPrChange>
        </w:rPr>
        <w:t>а) Катышуучу жөнүндө жалпы маалымат:</w:t>
      </w:r>
    </w:p>
    <w:p w14:paraId="0AEF50A7"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9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93" w:author="Омурбек Сабиров" w:date="2022-05-18T11:05:00Z">
            <w:rPr>
              <w:rFonts w:ascii="Times New Roman" w:hAnsi="Times New Roman" w:cs="Times New Roman"/>
              <w:sz w:val="24"/>
              <w:szCs w:val="24"/>
            </w:rPr>
          </w:rPrChange>
        </w:rPr>
        <w:t>- уюштуруу-укуктук формасы;</w:t>
      </w:r>
    </w:p>
    <w:p w14:paraId="19F5D2FD"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9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95" w:author="Омурбек Сабиров" w:date="2022-05-18T11:05:00Z">
            <w:rPr>
              <w:rFonts w:ascii="Times New Roman" w:hAnsi="Times New Roman" w:cs="Times New Roman"/>
              <w:sz w:val="24"/>
              <w:szCs w:val="24"/>
            </w:rPr>
          </w:rPrChange>
        </w:rPr>
        <w:t>- берүүчүнүн аталышы жана анын реквизиттери (дареги, телефону ,телекс, телефакс);</w:t>
      </w:r>
    </w:p>
    <w:p w14:paraId="06ABEFDB"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9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97" w:author="Омурбек Сабиров" w:date="2022-05-18T11:05:00Z">
            <w:rPr>
              <w:rFonts w:ascii="Times New Roman" w:hAnsi="Times New Roman" w:cs="Times New Roman"/>
              <w:sz w:val="24"/>
              <w:szCs w:val="24"/>
            </w:rPr>
          </w:rPrChange>
        </w:rPr>
        <w:t>- иш-аракеттердин негизги (профилдөөчү) багыты;</w:t>
      </w:r>
    </w:p>
    <w:p w14:paraId="0D1D6407"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49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499" w:author="Омурбек Сабиров" w:date="2022-05-18T11:05:00Z">
            <w:rPr>
              <w:rFonts w:ascii="Times New Roman" w:hAnsi="Times New Roman" w:cs="Times New Roman"/>
              <w:sz w:val="24"/>
              <w:szCs w:val="24"/>
            </w:rPr>
          </w:rPrChange>
        </w:rPr>
        <w:t>- мамлекеттик каттоо жөнүндө күбөлүктүн жана уюштуруу документтеринин көчүрмөсүн;</w:t>
      </w:r>
    </w:p>
    <w:p w14:paraId="3B930E40"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0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01" w:author="Омурбек Сабиров" w:date="2022-05-18T11:05:00Z">
            <w:rPr>
              <w:rFonts w:ascii="Times New Roman" w:hAnsi="Times New Roman" w:cs="Times New Roman"/>
              <w:sz w:val="24"/>
              <w:szCs w:val="24"/>
            </w:rPr>
          </w:rPrChange>
        </w:rPr>
        <w:t>б) финансылык көрсөткүчтөр:</w:t>
      </w:r>
    </w:p>
    <w:p w14:paraId="13967F73"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0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03" w:author="Омурбек Сабиров" w:date="2022-05-18T11:05:00Z">
            <w:rPr>
              <w:rFonts w:ascii="Times New Roman" w:hAnsi="Times New Roman" w:cs="Times New Roman"/>
              <w:sz w:val="24"/>
              <w:szCs w:val="24"/>
            </w:rPr>
          </w:rPrChange>
        </w:rPr>
        <w:t>- продукцияны (товарларды, жумуштарды, кызмат көрсөтүүлөрдү) мурунку жыл үчүн натуралай жана нарктык түрдө сатуунун жылдык көлөмү;</w:t>
      </w:r>
    </w:p>
    <w:p w14:paraId="0FA41C39"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0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05" w:author="Омурбек Сабиров" w:date="2022-05-18T11:05:00Z">
            <w:rPr>
              <w:rFonts w:ascii="Times New Roman" w:hAnsi="Times New Roman" w:cs="Times New Roman"/>
              <w:sz w:val="24"/>
              <w:szCs w:val="24"/>
            </w:rPr>
          </w:rPrChange>
        </w:rPr>
        <w:t>- пайда/чыгым), белгилүү бир мезгил үчүн финансылык отчеттун күбөлөндүрүлгөн көчүрмөсү (финансылык жыл, жарым жыл, чейрек);</w:t>
      </w:r>
    </w:p>
    <w:p w14:paraId="25DB6816"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0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07" w:author="Омурбек Сабиров" w:date="2022-05-18T11:05:00Z">
            <w:rPr>
              <w:rFonts w:ascii="Times New Roman" w:hAnsi="Times New Roman" w:cs="Times New Roman"/>
              <w:sz w:val="24"/>
              <w:szCs w:val="24"/>
            </w:rPr>
          </w:rPrChange>
        </w:rPr>
        <w:t>в) ыйгарым укуктуу финансы-кредиттик мекеме тарабынан берүүчүнүн төлөөгө жөндөмдүүлүгүн тастыктоо;</w:t>
      </w:r>
    </w:p>
    <w:p w14:paraId="6D34E25D"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0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09" w:author="Омурбек Сабиров" w:date="2022-05-18T11:05:00Z">
            <w:rPr>
              <w:rFonts w:ascii="Times New Roman" w:hAnsi="Times New Roman" w:cs="Times New Roman"/>
              <w:sz w:val="24"/>
              <w:szCs w:val="24"/>
            </w:rPr>
          </w:rPrChange>
        </w:rPr>
        <w:t>г) уюмдун түзүмү, кызматкерлердин саны жана башкаруу персоналынын квалификациясы жөнүндө документ;</w:t>
      </w:r>
    </w:p>
    <w:p w14:paraId="20DD09D7"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10"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1511" w:author="Омурбек Сабиров" w:date="2022-05-18T11:05:00Z">
            <w:rPr>
              <w:rFonts w:ascii="Times New Roman" w:hAnsi="Times New Roman" w:cs="Times New Roman"/>
              <w:sz w:val="24"/>
              <w:szCs w:val="24"/>
            </w:rPr>
          </w:rPrChange>
        </w:rPr>
        <w:t xml:space="preserve">д) өндүрүштүк базанын мүнөздөмөсү. </w:t>
      </w:r>
    </w:p>
    <w:p w14:paraId="5ACF40EA" w14:textId="77777777" w:rsidR="00D412B0" w:rsidRPr="00C22F08" w:rsidRDefault="00D412B0" w:rsidP="008803C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b/>
          <w:sz w:val="28"/>
          <w:szCs w:val="28"/>
          <w:rPrChange w:id="1512" w:author="Омурбек Сабиров" w:date="2022-05-18T11:05:00Z">
            <w:rPr>
              <w:rFonts w:ascii="Times New Roman" w:hAnsi="Times New Roman" w:cs="Times New Roman"/>
              <w:b/>
              <w:sz w:val="24"/>
              <w:szCs w:val="24"/>
            </w:rPr>
          </w:rPrChange>
        </w:rPr>
      </w:pPr>
    </w:p>
    <w:p w14:paraId="5BFA399B" w14:textId="77777777" w:rsidR="00D412B0" w:rsidRPr="00C22F08" w:rsidRDefault="00D412B0" w:rsidP="008803C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5" w:firstLine="709"/>
        <w:jc w:val="both"/>
        <w:rPr>
          <w:rFonts w:ascii="Times New Roman" w:hAnsi="Times New Roman" w:cs="Times New Roman"/>
          <w:b/>
          <w:color w:val="auto"/>
        </w:rPr>
      </w:pPr>
      <w:r w:rsidRPr="00C22F08">
        <w:rPr>
          <w:rFonts w:ascii="Times New Roman" w:hAnsi="Times New Roman" w:cs="Times New Roman"/>
          <w:b/>
          <w:color w:val="auto"/>
          <w:rPrChange w:id="1513" w:author="Омурбек Сабиров" w:date="2022-05-18T11:05:00Z">
            <w:rPr>
              <w:rFonts w:ascii="Times New Roman" w:eastAsiaTheme="minorEastAsia" w:hAnsi="Times New Roman" w:cs="Times New Roman"/>
              <w:b/>
              <w:color w:val="auto"/>
              <w:sz w:val="22"/>
              <w:szCs w:val="22"/>
            </w:rPr>
          </w:rPrChange>
        </w:rPr>
        <w:t>§ 2</w:t>
      </w:r>
      <w:r w:rsidRPr="00C22F08">
        <w:rPr>
          <w:rFonts w:ascii="Times New Roman" w:hAnsi="Times New Roman" w:cs="Times New Roman"/>
          <w:b/>
          <w:color w:val="auto"/>
          <w:lang w:val="ky-KG"/>
          <w:rPrChange w:id="1514" w:author="Омурбек Сабиров" w:date="2022-05-18T11:05:00Z">
            <w:rPr>
              <w:rFonts w:ascii="Times New Roman" w:eastAsiaTheme="minorEastAsia" w:hAnsi="Times New Roman" w:cs="Times New Roman"/>
              <w:b/>
              <w:color w:val="auto"/>
              <w:sz w:val="22"/>
              <w:szCs w:val="22"/>
              <w:lang w:val="ky-KG"/>
            </w:rPr>
          </w:rPrChange>
        </w:rPr>
        <w:t>9</w:t>
      </w:r>
      <w:r w:rsidRPr="00C22F08">
        <w:rPr>
          <w:rFonts w:ascii="Times New Roman" w:hAnsi="Times New Roman" w:cs="Times New Roman"/>
          <w:b/>
          <w:color w:val="auto"/>
          <w:rPrChange w:id="1515" w:author="Омурбек Сабиров" w:date="2022-05-18T11:05:00Z">
            <w:rPr>
              <w:rFonts w:ascii="Times New Roman" w:eastAsiaTheme="minorEastAsia" w:hAnsi="Times New Roman" w:cs="Times New Roman"/>
              <w:b/>
              <w:color w:val="auto"/>
              <w:sz w:val="22"/>
              <w:szCs w:val="22"/>
            </w:rPr>
          </w:rPrChange>
        </w:rPr>
        <w:t>. КВАЛИФИКАЦИЯ</w:t>
      </w:r>
      <w:r w:rsidRPr="00C22F08">
        <w:rPr>
          <w:rFonts w:ascii="Times New Roman" w:hAnsi="Times New Roman" w:cs="Times New Roman"/>
          <w:b/>
          <w:color w:val="auto"/>
          <w:lang w:val="ky-KG"/>
          <w:rPrChange w:id="1516" w:author="Омурбек Сабиров" w:date="2022-05-18T11:05:00Z">
            <w:rPr>
              <w:rFonts w:ascii="Times New Roman" w:eastAsiaTheme="minorEastAsia" w:hAnsi="Times New Roman" w:cs="Times New Roman"/>
              <w:b/>
              <w:color w:val="auto"/>
              <w:sz w:val="22"/>
              <w:szCs w:val="22"/>
              <w:lang w:val="ky-KG"/>
            </w:rPr>
          </w:rPrChange>
        </w:rPr>
        <w:t xml:space="preserve"> АЛДЫНДА</w:t>
      </w:r>
      <w:r w:rsidRPr="00C22F08">
        <w:rPr>
          <w:rFonts w:ascii="Times New Roman" w:hAnsi="Times New Roman" w:cs="Times New Roman"/>
          <w:b/>
          <w:color w:val="auto"/>
          <w:rPrChange w:id="1517" w:author="Омурбек Сабиров" w:date="2022-05-18T11:05:00Z">
            <w:rPr>
              <w:rFonts w:ascii="Times New Roman" w:eastAsiaTheme="minorEastAsia" w:hAnsi="Times New Roman" w:cs="Times New Roman"/>
              <w:b/>
              <w:color w:val="auto"/>
              <w:sz w:val="22"/>
              <w:szCs w:val="22"/>
            </w:rPr>
          </w:rPrChange>
        </w:rPr>
        <w:t>Г</w:t>
      </w:r>
      <w:r w:rsidRPr="00C22F08">
        <w:rPr>
          <w:rFonts w:ascii="Times New Roman" w:hAnsi="Times New Roman" w:cs="Times New Roman"/>
          <w:b/>
          <w:color w:val="auto"/>
          <w:lang w:val="ky-KG"/>
          <w:rPrChange w:id="1518" w:author="Омурбек Сабиров" w:date="2022-05-18T11:05:00Z">
            <w:rPr>
              <w:rFonts w:ascii="Times New Roman" w:eastAsiaTheme="minorEastAsia" w:hAnsi="Times New Roman" w:cs="Times New Roman"/>
              <w:b/>
              <w:color w:val="auto"/>
              <w:sz w:val="22"/>
              <w:szCs w:val="22"/>
              <w:lang w:val="ky-KG"/>
            </w:rPr>
          </w:rPrChange>
        </w:rPr>
        <w:t xml:space="preserve">Ы </w:t>
      </w:r>
      <w:r w:rsidRPr="00C22F08">
        <w:rPr>
          <w:rFonts w:ascii="Times New Roman" w:hAnsi="Times New Roman" w:cs="Times New Roman"/>
          <w:b/>
          <w:color w:val="auto"/>
          <w:rPrChange w:id="1519" w:author="Омурбек Сабиров" w:date="2022-05-18T11:05:00Z">
            <w:rPr>
              <w:rFonts w:ascii="Times New Roman" w:eastAsiaTheme="minorEastAsia" w:hAnsi="Times New Roman" w:cs="Times New Roman"/>
              <w:b/>
              <w:color w:val="auto"/>
              <w:sz w:val="22"/>
              <w:szCs w:val="22"/>
            </w:rPr>
          </w:rPrChange>
        </w:rPr>
        <w:t xml:space="preserve">БААЛОО ЖОЛ-ЖОБОСУ </w:t>
      </w:r>
    </w:p>
    <w:p w14:paraId="208DAF6C" w14:textId="77777777" w:rsidR="006B1216" w:rsidRPr="00C22F08" w:rsidRDefault="006B1216" w:rsidP="008803C8">
      <w:pPr>
        <w:rPr>
          <w:rFonts w:ascii="Times New Roman" w:hAnsi="Times New Roman" w:cs="Times New Roman"/>
          <w:sz w:val="28"/>
          <w:szCs w:val="28"/>
          <w:rPrChange w:id="1520" w:author="Омурбек Сабиров" w:date="2022-05-18T11:05:00Z">
            <w:rPr>
              <w:rFonts w:ascii="Times New Roman" w:hAnsi="Times New Roman" w:cs="Times New Roman"/>
              <w:b/>
              <w:szCs w:val="24"/>
            </w:rPr>
          </w:rPrChange>
        </w:rPr>
      </w:pPr>
    </w:p>
    <w:p w14:paraId="2980DF07" w14:textId="77777777" w:rsidR="00D412B0" w:rsidRPr="00C22F08" w:rsidRDefault="00D412B0" w:rsidP="008803C8">
      <w:pPr>
        <w:pStyle w:val="Standard"/>
        <w:numPr>
          <w:ilvl w:val="0"/>
          <w:numId w:val="183"/>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52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22" w:author="Омурбек Сабиров" w:date="2022-05-18T11:05:00Z">
            <w:rPr>
              <w:rFonts w:ascii="Times New Roman" w:hAnsi="Times New Roman" w:cs="Times New Roman"/>
              <w:sz w:val="24"/>
              <w:szCs w:val="24"/>
              <w:lang w:val="ky-KG"/>
            </w:rPr>
          </w:rPrChange>
        </w:rPr>
        <w:t>Сатып алуучу уюмдун/агенттин квалификация алдындагы документтеринде белгиленген талаптарга ылайык баалоо ушул Жобонун 1-главасынын талаптарына ылайык жүргүзүлүшү мүмкүн, мында:</w:t>
      </w:r>
    </w:p>
    <w:p w14:paraId="4FF8E2B6"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2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24" w:author="Омурбек Сабиров" w:date="2022-05-18T11:05:00Z">
            <w:rPr>
              <w:rFonts w:ascii="Times New Roman" w:hAnsi="Times New Roman" w:cs="Times New Roman"/>
              <w:sz w:val="24"/>
              <w:szCs w:val="24"/>
              <w:lang w:val="ky-KG"/>
            </w:rPr>
          </w:rPrChange>
        </w:rPr>
        <w:t xml:space="preserve">206. Сатып алуу боюнча Комиссия: </w:t>
      </w:r>
    </w:p>
    <w:p w14:paraId="1A1E51C9"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2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26" w:author="Омурбек Сабиров" w:date="2022-05-18T11:05:00Z">
            <w:rPr>
              <w:rFonts w:ascii="Times New Roman" w:hAnsi="Times New Roman" w:cs="Times New Roman"/>
              <w:sz w:val="24"/>
              <w:szCs w:val="24"/>
              <w:lang w:val="ky-KG"/>
            </w:rPr>
          </w:rPrChange>
        </w:rPr>
        <w:lastRenderedPageBreak/>
        <w:t>- конкурстук документтерде белгиленген баалоо критерийлерине ылайык катышуучулардын квалификация алдындагы сунуштарын автоматтык түрдө ачкандан кийин баалоо;</w:t>
      </w:r>
    </w:p>
    <w:p w14:paraId="1834548E" w14:textId="77777777" w:rsidR="00D412B0" w:rsidRPr="00C22F08" w:rsidRDefault="00D412B0" w:rsidP="008803C8">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2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28" w:author="Омурбек Сабиров" w:date="2022-05-18T11:05:00Z">
            <w:rPr>
              <w:rFonts w:ascii="Times New Roman" w:hAnsi="Times New Roman" w:cs="Times New Roman"/>
              <w:sz w:val="24"/>
              <w:szCs w:val="24"/>
              <w:lang w:val="ky-KG"/>
            </w:rPr>
          </w:rPrChange>
        </w:rPr>
        <w:t>- квалификация алдындагы тандоонун жыйынтыгы боюнча катышуучулардын рейтингин аныктоо менен баалоо отчетун түзөт;</w:t>
      </w:r>
    </w:p>
    <w:p w14:paraId="2A9C7878" w14:textId="77777777" w:rsidR="00D412B0" w:rsidRPr="00C22F08" w:rsidRDefault="00D412B0" w:rsidP="008803C8">
      <w:pPr>
        <w:pStyle w:val="Standard"/>
        <w:numPr>
          <w:ilvl w:val="0"/>
          <w:numId w:val="184"/>
        </w:numPr>
        <w:tabs>
          <w:tab w:val="left" w:pos="916"/>
          <w:tab w:val="left" w:pos="993"/>
          <w:tab w:val="righ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52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30" w:author="Омурбек Сабиров" w:date="2022-05-18T11:05:00Z">
            <w:rPr>
              <w:rFonts w:ascii="Times New Roman" w:hAnsi="Times New Roman" w:cs="Times New Roman"/>
              <w:sz w:val="24"/>
              <w:szCs w:val="24"/>
              <w:lang w:val="ky-KG"/>
            </w:rPr>
          </w:rPrChange>
        </w:rPr>
        <w:t xml:space="preserve"> Мамлекеттик сатып алуулар жол-жоболоруна андан ары катышууга квалификация алдындагы тандоодон өткөн берүүчүлөргө гана жол берилет.</w:t>
      </w:r>
    </w:p>
    <w:p w14:paraId="4FC665DD" w14:textId="77777777" w:rsidR="00D412B0" w:rsidRPr="00C22F08" w:rsidRDefault="00D412B0" w:rsidP="008803C8">
      <w:pPr>
        <w:pStyle w:val="Standard"/>
        <w:numPr>
          <w:ilvl w:val="0"/>
          <w:numId w:val="184"/>
        </w:numPr>
        <w:tabs>
          <w:tab w:val="left" w:pos="916"/>
          <w:tab w:val="left" w:pos="993"/>
          <w:tab w:val="righ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75" w:firstLine="709"/>
        <w:rPr>
          <w:rFonts w:ascii="Times New Roman" w:hAnsi="Times New Roman" w:cs="Times New Roman"/>
          <w:sz w:val="28"/>
          <w:szCs w:val="28"/>
          <w:lang w:val="ky-KG"/>
          <w:rPrChange w:id="153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32" w:author="Омурбек Сабиров" w:date="2022-05-18T11:05:00Z">
            <w:rPr>
              <w:rFonts w:ascii="Times New Roman" w:hAnsi="Times New Roman" w:cs="Times New Roman"/>
              <w:sz w:val="24"/>
              <w:szCs w:val="24"/>
              <w:lang w:val="ky-KG"/>
            </w:rPr>
          </w:rPrChange>
        </w:rPr>
        <w:t xml:space="preserve"> Квалификация алдындагы тандоону жүргүзүүнүн жыйынтыгы боюнча сатып алуучу уюмду/агентти сатып алуу боюнча комиссия бардык квалификация алдындагы берүүчүлөр боюнча жыйынтык протокол түзөт.</w:t>
      </w:r>
    </w:p>
    <w:p w14:paraId="093EBA10"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3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34" w:author="Омурбек Сабиров" w:date="2022-05-18T11:05:00Z">
            <w:rPr>
              <w:rFonts w:ascii="Times New Roman" w:hAnsi="Times New Roman" w:cs="Times New Roman"/>
              <w:sz w:val="24"/>
              <w:szCs w:val="24"/>
              <w:lang w:val="ky-KG"/>
            </w:rPr>
          </w:rPrChange>
        </w:rPr>
        <w:t>Протоколдо төмөнкүлөр камтылган:</w:t>
      </w:r>
    </w:p>
    <w:p w14:paraId="4674A512"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3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36" w:author="Омурбек Сабиров" w:date="2022-05-18T11:05:00Z">
            <w:rPr>
              <w:rFonts w:ascii="Times New Roman" w:hAnsi="Times New Roman" w:cs="Times New Roman"/>
              <w:sz w:val="24"/>
              <w:szCs w:val="24"/>
              <w:lang w:val="ky-KG"/>
            </w:rPr>
          </w:rPrChange>
        </w:rPr>
        <w:t>- катышуучу жөнүндө негизги маалымат;</w:t>
      </w:r>
    </w:p>
    <w:p w14:paraId="03ED724B"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3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38" w:author="Омурбек Сабиров" w:date="2022-05-18T11:05:00Z">
            <w:rPr>
              <w:rFonts w:ascii="Times New Roman" w:hAnsi="Times New Roman" w:cs="Times New Roman"/>
              <w:sz w:val="24"/>
              <w:szCs w:val="24"/>
              <w:lang w:val="ky-KG"/>
            </w:rPr>
          </w:rPrChange>
        </w:rPr>
        <w:t>- чечим жүйөсү;</w:t>
      </w:r>
    </w:p>
    <w:p w14:paraId="4746570D"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3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40" w:author="Омурбек Сабиров" w:date="2022-05-18T11:05:00Z">
            <w:rPr>
              <w:rFonts w:ascii="Times New Roman" w:hAnsi="Times New Roman" w:cs="Times New Roman"/>
              <w:sz w:val="24"/>
              <w:szCs w:val="24"/>
              <w:lang w:val="ky-KG"/>
            </w:rPr>
          </w:rPrChange>
        </w:rPr>
        <w:t>- сатып алуучу уюмду сатып алуу боюнча комиссиянын добуш берүүсүнүн жыйынтыгын чыгарат.</w:t>
      </w:r>
    </w:p>
    <w:p w14:paraId="70866337"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4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42" w:author="Омурбек Сабиров" w:date="2022-05-18T11:05:00Z">
            <w:rPr>
              <w:rFonts w:ascii="Times New Roman" w:hAnsi="Times New Roman" w:cs="Times New Roman"/>
              <w:sz w:val="24"/>
              <w:szCs w:val="24"/>
              <w:lang w:val="ky-KG"/>
            </w:rPr>
          </w:rPrChange>
        </w:rPr>
        <w:t xml:space="preserve"> Мамлекеттик сатып алуулар жол-жоболоруна андан ары катышууга уруксат берилген берүүчүлөрдүн тизмесин камтыган квалификация алдындагы тандоону өткөрүү протоколу түзүлгөндөн кийин үч жумушчу күндүн ичинде веб-порталга илинет.</w:t>
      </w:r>
    </w:p>
    <w:p w14:paraId="6E99187C"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lang w:val="ky-KG"/>
          <w:rPrChange w:id="154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44" w:author="Омурбек Сабиров" w:date="2022-05-18T11:05:00Z">
            <w:rPr>
              <w:rFonts w:ascii="Times New Roman" w:hAnsi="Times New Roman" w:cs="Times New Roman"/>
              <w:sz w:val="24"/>
              <w:szCs w:val="24"/>
              <w:lang w:val="ky-KG"/>
            </w:rPr>
          </w:rPrChange>
        </w:rPr>
        <w:t>209. Товарларды, жумуштарды жана кызмат көрсөтүүлөрдү Мамлекеттик сатып алуунун андан аркы жол-жоболоруна берүүчүлөргө жол берилбейт:</w:t>
      </w:r>
    </w:p>
    <w:p w14:paraId="024D2F48"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4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46" w:author="Омурбек Сабиров" w:date="2022-05-18T11:05:00Z">
            <w:rPr>
              <w:rFonts w:ascii="Times New Roman" w:hAnsi="Times New Roman" w:cs="Times New Roman"/>
              <w:sz w:val="24"/>
              <w:szCs w:val="24"/>
            </w:rPr>
          </w:rPrChange>
        </w:rPr>
        <w:t>- кайра уюштуруу, жоюу же банкрот абалында турган түзүмдөр;</w:t>
      </w:r>
    </w:p>
    <w:p w14:paraId="661B95BA"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4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48" w:author="Омурбек Сабиров" w:date="2022-05-18T11:05:00Z">
            <w:rPr>
              <w:rFonts w:ascii="Times New Roman" w:hAnsi="Times New Roman" w:cs="Times New Roman"/>
              <w:sz w:val="24"/>
              <w:szCs w:val="24"/>
            </w:rPr>
          </w:rPrChange>
        </w:rPr>
        <w:t>- өзү жөнүндө жалган маалыматты билдирди;</w:t>
      </w:r>
    </w:p>
    <w:p w14:paraId="4B4BDFBB"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sz w:val="28"/>
          <w:szCs w:val="28"/>
          <w:rPrChange w:id="154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50" w:author="Омурбек Сабиров" w:date="2022-05-18T11:05:00Z">
            <w:rPr>
              <w:rFonts w:ascii="Times New Roman" w:hAnsi="Times New Roman" w:cs="Times New Roman"/>
              <w:sz w:val="24"/>
              <w:szCs w:val="24"/>
            </w:rPr>
          </w:rPrChange>
        </w:rPr>
        <w:t>- өтүү үчүн зарыл болгон квалификация алдындагы документтерди тапшырбаган;</w:t>
      </w:r>
    </w:p>
    <w:p w14:paraId="38D2EDA3" w14:textId="77777777" w:rsidR="00D412B0" w:rsidRPr="00C22F08" w:rsidRDefault="00D412B0" w:rsidP="008803C8">
      <w:pPr>
        <w:pStyle w:val="Standard"/>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75" w:firstLine="709"/>
        <w:rPr>
          <w:rFonts w:ascii="Times New Roman" w:hAnsi="Times New Roman" w:cs="Times New Roman"/>
          <w:b/>
          <w:sz w:val="28"/>
          <w:szCs w:val="28"/>
          <w:shd w:val="clear" w:color="auto" w:fill="FFFF00"/>
          <w:rPrChange w:id="1551" w:author="Омурбек Сабиров" w:date="2022-05-18T11:05:00Z">
            <w:rPr>
              <w:rFonts w:ascii="Times New Roman" w:hAnsi="Times New Roman" w:cs="Times New Roman"/>
              <w:b/>
              <w:sz w:val="24"/>
              <w:szCs w:val="24"/>
              <w:shd w:val="clear" w:color="auto" w:fill="FFFF00"/>
            </w:rPr>
          </w:rPrChange>
        </w:rPr>
      </w:pPr>
      <w:r w:rsidRPr="00C22F08">
        <w:rPr>
          <w:rFonts w:ascii="Times New Roman" w:hAnsi="Times New Roman" w:cs="Times New Roman"/>
          <w:sz w:val="28"/>
          <w:szCs w:val="28"/>
          <w:rPrChange w:id="1552" w:author="Омурбек Сабиров" w:date="2022-05-18T11:05:00Z">
            <w:rPr>
              <w:rFonts w:ascii="Times New Roman" w:hAnsi="Times New Roman" w:cs="Times New Roman"/>
              <w:sz w:val="24"/>
              <w:szCs w:val="24"/>
            </w:rPr>
          </w:rPrChange>
        </w:rPr>
        <w:t xml:space="preserve">- сатып алуучу уюмдун атаандаштыкка чейинки документтеринин талаптарына ылайык келбеген финансылык, өндүрүштүк же коммерциялык  көрсөткүчтөр боюнча.   </w:t>
      </w:r>
    </w:p>
    <w:p w14:paraId="0EF364DA" w14:textId="2C4ABC9A" w:rsidR="00D412B0" w:rsidRPr="00C22F08" w:rsidRDefault="00D412B0" w:rsidP="008803C8">
      <w:pPr>
        <w:pStyle w:val="10"/>
        <w:spacing w:after="240"/>
        <w:ind w:right="475" w:firstLine="709"/>
        <w:jc w:val="both"/>
        <w:rPr>
          <w:rFonts w:ascii="Times New Roman" w:hAnsi="Times New Roman" w:cs="Times New Roman"/>
          <w:b/>
          <w:color w:val="auto"/>
          <w:sz w:val="28"/>
          <w:szCs w:val="28"/>
          <w:rPrChange w:id="1553" w:author="Омурбек Сабиров" w:date="2022-05-18T11:05:00Z">
            <w:rPr>
              <w:rFonts w:ascii="Times New Roman" w:hAnsi="Times New Roman" w:cs="Times New Roman"/>
              <w:b/>
              <w:color w:val="auto"/>
              <w:sz w:val="22"/>
            </w:rPr>
          </w:rPrChange>
        </w:rPr>
      </w:pPr>
      <w:r w:rsidRPr="00C22F08">
        <w:rPr>
          <w:rFonts w:ascii="Times New Roman" w:hAnsi="Times New Roman" w:cs="Times New Roman"/>
          <w:b/>
          <w:color w:val="auto"/>
          <w:sz w:val="28"/>
          <w:szCs w:val="28"/>
          <w:lang w:val="ky-KG"/>
          <w:rPrChange w:id="1554" w:author="Омурбек Сабиров" w:date="2022-05-18T11:05:00Z">
            <w:rPr>
              <w:rFonts w:ascii="Times New Roman" w:eastAsiaTheme="minorEastAsia" w:hAnsi="Times New Roman" w:cs="Times New Roman"/>
              <w:b/>
              <w:color w:val="auto"/>
              <w:sz w:val="22"/>
              <w:szCs w:val="22"/>
              <w:lang w:val="ky-KG"/>
            </w:rPr>
          </w:rPrChange>
        </w:rPr>
        <w:t>6-</w:t>
      </w:r>
      <w:r w:rsidRPr="00C22F08">
        <w:rPr>
          <w:rFonts w:ascii="Times New Roman" w:hAnsi="Times New Roman" w:cs="Times New Roman"/>
          <w:b/>
          <w:color w:val="auto"/>
          <w:sz w:val="28"/>
          <w:szCs w:val="28"/>
          <w:rPrChange w:id="1555" w:author="Омурбек Сабиров" w:date="2022-05-18T11:05:00Z">
            <w:rPr>
              <w:rFonts w:ascii="Times New Roman" w:eastAsiaTheme="minorEastAsia" w:hAnsi="Times New Roman" w:cs="Times New Roman"/>
              <w:b/>
              <w:color w:val="auto"/>
              <w:sz w:val="22"/>
              <w:szCs w:val="22"/>
            </w:rPr>
          </w:rPrChange>
        </w:rPr>
        <w:t xml:space="preserve">ГЛАВА. </w:t>
      </w:r>
      <w:r w:rsidRPr="00C22F08">
        <w:rPr>
          <w:rFonts w:ascii="Times New Roman" w:hAnsi="Times New Roman" w:cs="Times New Roman"/>
          <w:b/>
          <w:color w:val="auto"/>
          <w:sz w:val="28"/>
          <w:szCs w:val="28"/>
          <w:lang w:val="ky-KG"/>
          <w:rPrChange w:id="1556" w:author="Омурбек Сабиров" w:date="2022-05-18T11:05:00Z">
            <w:rPr>
              <w:rFonts w:ascii="Times New Roman" w:eastAsiaTheme="minorEastAsia" w:hAnsi="Times New Roman" w:cs="Times New Roman"/>
              <w:b/>
              <w:color w:val="auto"/>
              <w:sz w:val="22"/>
              <w:szCs w:val="22"/>
              <w:lang w:val="ky-KG"/>
            </w:rPr>
          </w:rPrChange>
        </w:rPr>
        <w:t>АЛКАКТЫК МАКУЛДАШУУНУН ТҮЗҮҮНҮН ТАРТИБИ</w:t>
      </w:r>
    </w:p>
    <w:p w14:paraId="2A70C27C" w14:textId="77777777" w:rsidR="00D412B0" w:rsidRPr="00C22F08" w:rsidRDefault="00D412B0" w:rsidP="008803C8">
      <w:pPr>
        <w:pStyle w:val="2"/>
        <w:ind w:right="475" w:firstLine="709"/>
        <w:jc w:val="both"/>
        <w:rPr>
          <w:rFonts w:ascii="Times New Roman" w:hAnsi="Times New Roman" w:cs="Times New Roman"/>
          <w:b/>
          <w:color w:val="auto"/>
          <w:lang w:val="ky-KG"/>
        </w:rPr>
      </w:pPr>
      <w:r w:rsidRPr="00C22F08">
        <w:rPr>
          <w:rFonts w:ascii="Times New Roman" w:hAnsi="Times New Roman" w:cs="Times New Roman"/>
          <w:b/>
          <w:color w:val="auto"/>
          <w:rPrChange w:id="1557" w:author="Омурбек Сабиров" w:date="2022-05-18T11:05:00Z">
            <w:rPr>
              <w:rFonts w:ascii="Times New Roman" w:eastAsiaTheme="minorEastAsia" w:hAnsi="Times New Roman" w:cs="Times New Roman"/>
              <w:b/>
              <w:color w:val="auto"/>
              <w:sz w:val="22"/>
              <w:szCs w:val="22"/>
            </w:rPr>
          </w:rPrChange>
        </w:rPr>
        <w:t xml:space="preserve">§ </w:t>
      </w:r>
      <w:r w:rsidRPr="00C22F08">
        <w:rPr>
          <w:rFonts w:ascii="Times New Roman" w:hAnsi="Times New Roman" w:cs="Times New Roman"/>
          <w:b/>
          <w:color w:val="auto"/>
          <w:lang w:val="ky-KG"/>
          <w:rPrChange w:id="1558" w:author="Омурбек Сабиров" w:date="2022-05-18T11:05:00Z">
            <w:rPr>
              <w:rFonts w:ascii="Times New Roman" w:eastAsiaTheme="minorEastAsia" w:hAnsi="Times New Roman" w:cs="Times New Roman"/>
              <w:b/>
              <w:color w:val="auto"/>
              <w:sz w:val="22"/>
              <w:szCs w:val="22"/>
              <w:lang w:val="ky-KG"/>
            </w:rPr>
          </w:rPrChange>
        </w:rPr>
        <w:t>30</w:t>
      </w:r>
      <w:r w:rsidRPr="00C22F08">
        <w:rPr>
          <w:rFonts w:ascii="Times New Roman" w:hAnsi="Times New Roman" w:cs="Times New Roman"/>
          <w:b/>
          <w:color w:val="auto"/>
          <w:rPrChange w:id="1559" w:author="Омурбек Сабиров" w:date="2022-05-18T11:05:00Z">
            <w:rPr>
              <w:rFonts w:ascii="Times New Roman" w:eastAsiaTheme="minorEastAsia" w:hAnsi="Times New Roman" w:cs="Times New Roman"/>
              <w:b/>
              <w:color w:val="auto"/>
              <w:sz w:val="22"/>
              <w:szCs w:val="22"/>
            </w:rPr>
          </w:rPrChange>
        </w:rPr>
        <w:t xml:space="preserve">. </w:t>
      </w:r>
      <w:r w:rsidRPr="00C22F08">
        <w:rPr>
          <w:rFonts w:ascii="Times New Roman" w:hAnsi="Times New Roman" w:cs="Times New Roman"/>
          <w:b/>
          <w:color w:val="auto"/>
          <w:lang w:val="ky-KG"/>
          <w:rPrChange w:id="1560" w:author="Омурбек Сабиров" w:date="2022-05-18T11:05:00Z">
            <w:rPr>
              <w:rFonts w:ascii="Times New Roman" w:eastAsiaTheme="minorEastAsia" w:hAnsi="Times New Roman" w:cs="Times New Roman"/>
              <w:b/>
              <w:color w:val="auto"/>
              <w:sz w:val="22"/>
              <w:szCs w:val="22"/>
              <w:lang w:val="ky-KG"/>
            </w:rPr>
          </w:rPrChange>
        </w:rPr>
        <w:t>ЖАЛПЫ ЖОБОЛОР</w:t>
      </w:r>
    </w:p>
    <w:p w14:paraId="4A3234B0" w14:textId="77777777" w:rsidR="003071EC" w:rsidRPr="00C22F08" w:rsidRDefault="003071EC" w:rsidP="008803C8">
      <w:pPr>
        <w:spacing w:line="240" w:lineRule="auto"/>
        <w:ind w:right="475" w:firstLine="709"/>
        <w:jc w:val="both"/>
        <w:rPr>
          <w:rFonts w:ascii="Times New Roman" w:hAnsi="Times New Roman" w:cs="Times New Roman"/>
          <w:sz w:val="28"/>
          <w:szCs w:val="28"/>
          <w:lang w:val="ky-KG"/>
          <w:rPrChange w:id="1561" w:author="Омурбек Сабиров" w:date="2022-05-18T11:05:00Z">
            <w:rPr>
              <w:rFonts w:ascii="Times New Roman" w:hAnsi="Times New Roman" w:cs="Times New Roman"/>
              <w:b/>
              <w:lang w:val="ky-KG"/>
            </w:rPr>
          </w:rPrChange>
        </w:rPr>
      </w:pPr>
    </w:p>
    <w:p w14:paraId="42E1C6DE"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156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63" w:author="Омурбек Сабиров" w:date="2022-05-18T11:05:00Z">
            <w:rPr>
              <w:rFonts w:ascii="Times New Roman" w:hAnsi="Times New Roman" w:cs="Times New Roman"/>
              <w:sz w:val="24"/>
              <w:szCs w:val="24"/>
              <w:lang w:val="ky-KG"/>
            </w:rPr>
          </w:rPrChange>
        </w:rPr>
        <w:t>210. Жабык типтеги алкактык макулдашуу алкактык макулдашуунун жол-жоболорунун биринчи этабына катышпаган берүүчүлөр кол коюуга киргизилбеген алкактык макулдашуу болуп саналат.</w:t>
      </w:r>
    </w:p>
    <w:p w14:paraId="6A9718D9"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156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65" w:author="Омурбек Сабиров" w:date="2022-05-18T11:05:00Z">
            <w:rPr>
              <w:rFonts w:ascii="Times New Roman" w:hAnsi="Times New Roman" w:cs="Times New Roman"/>
              <w:sz w:val="24"/>
              <w:szCs w:val="24"/>
              <w:lang w:val="ky-KG"/>
            </w:rPr>
          </w:rPrChange>
        </w:rPr>
        <w:t xml:space="preserve">211. Ачык типтеги алкактык макулдашуу алкактык келишимдин жол-жоболорунун биринчи этабына катышпаган кийинки берүүчү </w:t>
      </w:r>
      <w:r w:rsidRPr="00C22F08">
        <w:rPr>
          <w:rFonts w:ascii="Times New Roman" w:hAnsi="Times New Roman" w:cs="Times New Roman"/>
          <w:sz w:val="28"/>
          <w:szCs w:val="28"/>
          <w:lang w:val="ky-KG"/>
          <w:rPrChange w:id="1566" w:author="Омурбек Сабиров" w:date="2022-05-18T11:05:00Z">
            <w:rPr>
              <w:rFonts w:ascii="Times New Roman" w:hAnsi="Times New Roman" w:cs="Times New Roman"/>
              <w:sz w:val="24"/>
              <w:szCs w:val="24"/>
              <w:lang w:val="ky-KG"/>
            </w:rPr>
          </w:rPrChange>
        </w:rPr>
        <w:lastRenderedPageBreak/>
        <w:t>тарабынан кол коюлушу мүмкүн болгон алкактык келишим болуп саналат. Алкактык макулдашуунун бул жол-жобосу стандарттуу товарларды квалификациясыз суроо-талап ыкмасы менен сатып алууга пайдаланылышы мүмкүн. Алкактык макулдашууга кол коюу үчүн сатып алуу жол-жобосу веб-портал аркылуу жүргүзүлөт:</w:t>
      </w:r>
    </w:p>
    <w:p w14:paraId="41A133BE" w14:textId="77777777" w:rsidR="00D412B0" w:rsidRPr="00C22F08" w:rsidRDefault="00D412B0" w:rsidP="008803C8">
      <w:pPr>
        <w:pStyle w:val="ab"/>
        <w:numPr>
          <w:ilvl w:val="0"/>
          <w:numId w:val="44"/>
        </w:numPr>
        <w:tabs>
          <w:tab w:val="left" w:pos="993"/>
        </w:tabs>
        <w:spacing w:after="0" w:line="240" w:lineRule="auto"/>
        <w:ind w:left="0" w:right="475" w:firstLine="709"/>
        <w:jc w:val="both"/>
        <w:rPr>
          <w:rFonts w:ascii="Times New Roman" w:hAnsi="Times New Roman" w:cs="Times New Roman"/>
          <w:sz w:val="28"/>
          <w:szCs w:val="28"/>
          <w:lang w:val="ky-KG"/>
          <w:rPrChange w:id="156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68" w:author="Омурбек Сабиров" w:date="2022-05-18T11:05:00Z">
            <w:rPr>
              <w:rFonts w:ascii="Times New Roman" w:hAnsi="Times New Roman" w:cs="Times New Roman"/>
              <w:sz w:val="24"/>
              <w:szCs w:val="24"/>
              <w:lang w:val="ky-KG"/>
            </w:rPr>
          </w:rPrChange>
        </w:rPr>
        <w:t>сатып алуучу уюм – өзүнун жана ведомстволук керектөөлөрү үчүн;</w:t>
      </w:r>
    </w:p>
    <w:p w14:paraId="604AE3FA" w14:textId="77777777" w:rsidR="00D412B0" w:rsidRPr="00C22F08" w:rsidRDefault="00D412B0" w:rsidP="008803C8">
      <w:pPr>
        <w:pStyle w:val="ab"/>
        <w:numPr>
          <w:ilvl w:val="0"/>
          <w:numId w:val="44"/>
        </w:numPr>
        <w:tabs>
          <w:tab w:val="left" w:pos="993"/>
        </w:tabs>
        <w:spacing w:after="0" w:line="240" w:lineRule="auto"/>
        <w:ind w:left="0" w:right="475" w:firstLine="709"/>
        <w:jc w:val="both"/>
        <w:rPr>
          <w:rFonts w:ascii="Times New Roman" w:hAnsi="Times New Roman" w:cs="Times New Roman"/>
          <w:sz w:val="28"/>
          <w:szCs w:val="28"/>
          <w:lang w:val="ky-KG"/>
          <w:rPrChange w:id="156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70" w:author="Омурбек Сабиров" w:date="2022-05-18T11:05:00Z">
            <w:rPr>
              <w:rFonts w:ascii="Times New Roman" w:hAnsi="Times New Roman" w:cs="Times New Roman"/>
              <w:sz w:val="24"/>
              <w:szCs w:val="24"/>
              <w:lang w:val="ky-KG"/>
            </w:rPr>
          </w:rPrChange>
        </w:rPr>
        <w:t>Агент - сатып алуучу уюмдардын кызыкчылыгында;</w:t>
      </w:r>
    </w:p>
    <w:p w14:paraId="3418D380"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157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72" w:author="Омурбек Сабиров" w:date="2022-05-18T11:05:00Z">
            <w:rPr>
              <w:rFonts w:ascii="Times New Roman" w:hAnsi="Times New Roman" w:cs="Times New Roman"/>
              <w:sz w:val="24"/>
              <w:szCs w:val="24"/>
              <w:lang w:val="ky-KG"/>
            </w:rPr>
          </w:rPrChange>
        </w:rPr>
        <w:t>Алкактык макулдашууга сатып алуучу уюм тарабынан бир же андан ашык берүүчүлөр менен үч жылдан ашпаган мөөнөткө Мыйзамда жана ушул Жободо белгиленген тартипте жана негиздер боюнча кол коюлат;</w:t>
      </w:r>
    </w:p>
    <w:p w14:paraId="37769BA2"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157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74" w:author="Омурбек Сабиров" w:date="2022-05-18T11:05:00Z">
            <w:rPr>
              <w:rFonts w:ascii="Times New Roman" w:hAnsi="Times New Roman" w:cs="Times New Roman"/>
              <w:sz w:val="24"/>
              <w:szCs w:val="24"/>
              <w:lang w:val="ky-KG"/>
            </w:rPr>
          </w:rPrChange>
        </w:rPr>
        <w:t>Алкактык макулдашуу жол-жобосун жүргүзүүдө агент, алкактык макулдашуунун тарабы болуп анын кызыкчылыгында жол-жобо жүргүзүлгөн сатып алуучу уюм эсептелет;</w:t>
      </w:r>
    </w:p>
    <w:p w14:paraId="5C3D704A" w14:textId="77777777" w:rsidR="00D412B0" w:rsidRPr="00C22F08" w:rsidRDefault="00D412B0" w:rsidP="008803C8">
      <w:pPr>
        <w:pStyle w:val="ab"/>
        <w:numPr>
          <w:ilvl w:val="0"/>
          <w:numId w:val="186"/>
        </w:numPr>
        <w:tabs>
          <w:tab w:val="left" w:pos="993"/>
        </w:tabs>
        <w:spacing w:after="0" w:line="240" w:lineRule="auto"/>
        <w:ind w:right="475" w:firstLine="709"/>
        <w:jc w:val="both"/>
        <w:rPr>
          <w:rFonts w:ascii="Times New Roman" w:hAnsi="Times New Roman" w:cs="Times New Roman"/>
          <w:sz w:val="28"/>
          <w:szCs w:val="28"/>
          <w:lang w:val="ky-KG"/>
          <w:rPrChange w:id="157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76" w:author="Омурбек Сабиров" w:date="2022-05-18T11:05:00Z">
            <w:rPr>
              <w:rFonts w:ascii="Times New Roman" w:hAnsi="Times New Roman" w:cs="Times New Roman"/>
              <w:sz w:val="24"/>
              <w:szCs w:val="24"/>
              <w:lang w:val="ky-KG"/>
            </w:rPr>
          </w:rPrChange>
        </w:rPr>
        <w:t xml:space="preserve"> Сатып алуучу уюм алкактык келишимдин төмөнкү түрлөрүнө кол коет:</w:t>
      </w:r>
    </w:p>
    <w:p w14:paraId="3C09A9F0"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157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78" w:author="Омурбек Сабиров" w:date="2022-05-18T11:05:00Z">
            <w:rPr>
              <w:rFonts w:ascii="Times New Roman" w:hAnsi="Times New Roman" w:cs="Times New Roman"/>
              <w:sz w:val="24"/>
              <w:szCs w:val="24"/>
              <w:lang w:val="ky-KG"/>
            </w:rPr>
          </w:rPrChange>
        </w:rPr>
        <w:t>1) чектелбеген ыкмада-жабык типтеги алкактык макулдашуу;</w:t>
      </w:r>
    </w:p>
    <w:p w14:paraId="59C93AF8"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157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580" w:author="Омурбек Сабиров" w:date="2022-05-18T11:05:00Z">
            <w:rPr>
              <w:rFonts w:ascii="Times New Roman" w:hAnsi="Times New Roman" w:cs="Times New Roman"/>
              <w:sz w:val="24"/>
              <w:szCs w:val="24"/>
              <w:lang w:val="ky-KG"/>
            </w:rPr>
          </w:rPrChange>
        </w:rPr>
        <w:t>2) чектелген ыкмада-жабык типтеги алкактык макулдашуу;</w:t>
      </w:r>
    </w:p>
    <w:p w14:paraId="17E833AF"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158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82" w:author="Омурбек Сабиров" w:date="2022-05-18T11:05:00Z">
            <w:rPr>
              <w:rFonts w:ascii="Times New Roman" w:hAnsi="Times New Roman" w:cs="Times New Roman"/>
              <w:sz w:val="24"/>
              <w:szCs w:val="24"/>
            </w:rPr>
          </w:rPrChange>
        </w:rPr>
        <w:t>3) котировкаларды суроодо - ачык типтеги алкактык макулдашуу.</w:t>
      </w:r>
    </w:p>
    <w:p w14:paraId="42137027"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158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84" w:author="Омурбек Сабиров" w:date="2022-05-18T11:05:00Z">
            <w:rPr>
              <w:rFonts w:ascii="Times New Roman" w:hAnsi="Times New Roman" w:cs="Times New Roman"/>
              <w:sz w:val="24"/>
              <w:szCs w:val="24"/>
            </w:rPr>
          </w:rPrChange>
        </w:rPr>
        <w:t>Алкактык макулдашууну түзүү үчүн сатып алуу жол-жоболору Мыйзамда жана ушул Жободо белгиленген алкактык макулдашуунун жол-жоболору үчүн өзгөчөлүктөрдү эске алуу менен тиешелүү ыкма үчүн аныкталган тартипке ылайык жүргүзүлөт.</w:t>
      </w:r>
    </w:p>
    <w:p w14:paraId="7EC26F1E"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58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1586" w:author="Омурбек Сабиров" w:date="2022-05-18T11:05:00Z">
            <w:rPr>
              <w:rFonts w:ascii="Times New Roman" w:hAnsi="Times New Roman" w:cs="Times New Roman"/>
              <w:sz w:val="24"/>
              <w:szCs w:val="24"/>
              <w:lang w:val="ky-KG"/>
            </w:rPr>
          </w:rPrChange>
        </w:rPr>
        <w:t>Пландоо этабында сатып алуучу уюм алкактык макулдашуунун предметин аныктоого тийиш: автоунааларды оңдоо жана тейлөө, техниканы сервистик тейлөө, (кеңсе, медициналык жабдуулар ж. б.), туруктуу негизде же бир нече жолу, бирок ар кандай көлөмдө сатып алынуучу товарлар жана /же мындай иштерге/ товарларга/кызматтарга муктаждык шашылыш түрдө келип чыгышы мүмкүн болгон учурда, ошондой эле алкактык макулдашуунун түрү жана колдонуу мөөнөтү.</w:t>
      </w:r>
    </w:p>
    <w:p w14:paraId="042DC1C5" w14:textId="77777777" w:rsidR="00D412B0" w:rsidRPr="00C22F08" w:rsidRDefault="00D412B0" w:rsidP="008803C8">
      <w:pPr>
        <w:pStyle w:val="2"/>
        <w:ind w:right="475" w:firstLine="709"/>
        <w:jc w:val="both"/>
        <w:rPr>
          <w:rFonts w:ascii="Times New Roman" w:hAnsi="Times New Roman" w:cs="Times New Roman"/>
          <w:b/>
          <w:color w:val="auto"/>
          <w:lang w:val="ky-KG"/>
          <w:rPrChange w:id="1587" w:author="Омурбек Сабиров" w:date="2022-05-18T11:05:00Z">
            <w:rPr>
              <w:rFonts w:ascii="Times New Roman" w:hAnsi="Times New Roman" w:cs="Times New Roman"/>
              <w:b/>
              <w:color w:val="auto"/>
              <w:sz w:val="22"/>
              <w:szCs w:val="22"/>
              <w:lang w:val="ky-KG"/>
            </w:rPr>
          </w:rPrChange>
        </w:rPr>
      </w:pPr>
    </w:p>
    <w:p w14:paraId="6A6F5D62" w14:textId="77777777" w:rsidR="00D412B0" w:rsidRPr="00C22F08" w:rsidRDefault="00D412B0" w:rsidP="008803C8">
      <w:pPr>
        <w:pStyle w:val="2"/>
        <w:ind w:right="475" w:firstLine="709"/>
        <w:jc w:val="both"/>
        <w:rPr>
          <w:rFonts w:ascii="Times New Roman" w:hAnsi="Times New Roman" w:cs="Times New Roman"/>
          <w:b/>
          <w:color w:val="auto"/>
          <w:rPrChange w:id="1588" w:author="Омурбек Сабиров" w:date="2022-05-18T11:05:00Z">
            <w:rPr>
              <w:rFonts w:ascii="Times New Roman" w:hAnsi="Times New Roman" w:cs="Times New Roman"/>
              <w:b/>
              <w:color w:val="auto"/>
              <w:sz w:val="22"/>
              <w:szCs w:val="22"/>
            </w:rPr>
          </w:rPrChange>
        </w:rPr>
      </w:pPr>
      <w:r w:rsidRPr="00C22F08">
        <w:rPr>
          <w:rFonts w:ascii="Times New Roman" w:hAnsi="Times New Roman" w:cs="Times New Roman"/>
          <w:b/>
          <w:color w:val="auto"/>
          <w:rPrChange w:id="1589" w:author="Омурбек Сабиров" w:date="2022-05-18T11:05:00Z">
            <w:rPr>
              <w:rFonts w:ascii="Times New Roman" w:eastAsiaTheme="minorEastAsia" w:hAnsi="Times New Roman" w:cs="Times New Roman"/>
              <w:b/>
              <w:color w:val="auto"/>
              <w:sz w:val="22"/>
              <w:szCs w:val="22"/>
            </w:rPr>
          </w:rPrChange>
        </w:rPr>
        <w:t>§ 3</w:t>
      </w:r>
      <w:r w:rsidRPr="00C22F08">
        <w:rPr>
          <w:rFonts w:ascii="Times New Roman" w:hAnsi="Times New Roman" w:cs="Times New Roman"/>
          <w:b/>
          <w:color w:val="auto"/>
          <w:lang w:val="ky-KG"/>
          <w:rPrChange w:id="1590" w:author="Омурбек Сабиров" w:date="2022-05-18T11:05:00Z">
            <w:rPr>
              <w:rFonts w:ascii="Times New Roman" w:eastAsiaTheme="minorEastAsia" w:hAnsi="Times New Roman" w:cs="Times New Roman"/>
              <w:b/>
              <w:color w:val="auto"/>
              <w:sz w:val="22"/>
              <w:szCs w:val="22"/>
              <w:lang w:val="ky-KG"/>
            </w:rPr>
          </w:rPrChange>
        </w:rPr>
        <w:t>1</w:t>
      </w:r>
      <w:r w:rsidRPr="00C22F08">
        <w:rPr>
          <w:rFonts w:ascii="Times New Roman" w:hAnsi="Times New Roman" w:cs="Times New Roman"/>
          <w:b/>
          <w:color w:val="auto"/>
          <w:rPrChange w:id="1591" w:author="Омурбек Сабиров" w:date="2022-05-18T11:05:00Z">
            <w:rPr>
              <w:rFonts w:ascii="Times New Roman" w:eastAsiaTheme="minorEastAsia" w:hAnsi="Times New Roman" w:cs="Times New Roman"/>
              <w:b/>
              <w:color w:val="auto"/>
              <w:sz w:val="22"/>
              <w:szCs w:val="22"/>
            </w:rPr>
          </w:rPrChange>
        </w:rPr>
        <w:t xml:space="preserve">. </w:t>
      </w:r>
      <w:r w:rsidRPr="00C22F08">
        <w:rPr>
          <w:rFonts w:ascii="Times New Roman" w:hAnsi="Times New Roman" w:cs="Times New Roman"/>
          <w:b/>
          <w:color w:val="auto"/>
          <w:lang w:val="ky-KG"/>
          <w:rPrChange w:id="1592" w:author="Омурбек Сабиров" w:date="2022-05-18T11:05:00Z">
            <w:rPr>
              <w:rFonts w:ascii="Times New Roman" w:eastAsiaTheme="minorEastAsia" w:hAnsi="Times New Roman" w:cs="Times New Roman"/>
              <w:b/>
              <w:color w:val="auto"/>
              <w:sz w:val="22"/>
              <w:szCs w:val="22"/>
              <w:lang w:val="ky-KG"/>
            </w:rPr>
          </w:rPrChange>
        </w:rPr>
        <w:t xml:space="preserve">АЛКАКТЫК МАКУЛДАШУУГА КОЛ КОЮУ ЖОЛ-ЖОБОСУ. БИРИНЧИ ЭТАП </w:t>
      </w:r>
    </w:p>
    <w:p w14:paraId="4D5E68FE"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rPrChange w:id="159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594" w:author="Омурбек Сабиров" w:date="2022-05-18T11:05:00Z">
            <w:rPr>
              <w:rFonts w:ascii="Times New Roman" w:hAnsi="Times New Roman" w:cs="Times New Roman"/>
              <w:sz w:val="24"/>
              <w:szCs w:val="24"/>
            </w:rPr>
          </w:rPrChange>
        </w:rPr>
        <w:t xml:space="preserve">Биринчи этапта сатып алуу жөнүндө документтерге сатып алуучу уюм/Агент, Мыйзамдын 12-беренесинин, ушул </w:t>
      </w:r>
      <w:r w:rsidRPr="00C22F08">
        <w:rPr>
          <w:rFonts w:ascii="Times New Roman" w:hAnsi="Times New Roman" w:cs="Times New Roman"/>
          <w:sz w:val="28"/>
          <w:szCs w:val="28"/>
          <w:lang w:val="ky-KG"/>
          <w:rPrChange w:id="1595" w:author="Омурбек Сабиров" w:date="2022-05-18T11:05:00Z">
            <w:rPr>
              <w:rFonts w:ascii="Times New Roman" w:hAnsi="Times New Roman" w:cs="Times New Roman"/>
              <w:sz w:val="24"/>
              <w:szCs w:val="24"/>
              <w:lang w:val="ky-KG"/>
            </w:rPr>
          </w:rPrChange>
        </w:rPr>
        <w:t>Тартиптин</w:t>
      </w:r>
      <w:r w:rsidRPr="00C22F08">
        <w:rPr>
          <w:rFonts w:ascii="Times New Roman" w:hAnsi="Times New Roman" w:cs="Times New Roman"/>
          <w:sz w:val="28"/>
          <w:szCs w:val="28"/>
          <w:rPrChange w:id="1596"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1597" w:author="Омурбек Сабиров" w:date="2022-05-18T11:05:00Z">
            <w:rPr>
              <w:rFonts w:ascii="Times New Roman" w:hAnsi="Times New Roman" w:cs="Times New Roman"/>
              <w:sz w:val="24"/>
              <w:szCs w:val="24"/>
              <w:lang w:val="ky-KG"/>
            </w:rPr>
          </w:rPrChange>
        </w:rPr>
        <w:t>1</w:t>
      </w:r>
      <w:r w:rsidRPr="00C22F08">
        <w:rPr>
          <w:rFonts w:ascii="Times New Roman" w:hAnsi="Times New Roman" w:cs="Times New Roman"/>
          <w:sz w:val="28"/>
          <w:szCs w:val="28"/>
          <w:rPrChange w:id="1598" w:author="Омурбек Сабиров" w:date="2022-05-18T11:05:00Z">
            <w:rPr>
              <w:rFonts w:ascii="Times New Roman" w:hAnsi="Times New Roman" w:cs="Times New Roman"/>
              <w:sz w:val="24"/>
              <w:szCs w:val="24"/>
            </w:rPr>
          </w:rPrChange>
        </w:rPr>
        <w:t>-главасынын талаптарына кошумча төмөнкү маалыматтарды камтыйт:</w:t>
      </w:r>
    </w:p>
    <w:p w14:paraId="39EEC3CC"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59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00" w:author="Омурбек Сабиров" w:date="2022-05-18T11:05:00Z">
            <w:rPr>
              <w:rFonts w:ascii="Times New Roman" w:hAnsi="Times New Roman" w:cs="Times New Roman"/>
              <w:sz w:val="24"/>
              <w:szCs w:val="24"/>
            </w:rPr>
          </w:rPrChange>
        </w:rPr>
        <w:t>1) агент тарабынан сатып алуу жол-жоболору жүргүзүлгөн учурда, сатып алуу жол-жобосу таламында жүргүзүлүп жаткан жана кийин алкактык макулдашуунун тарабы боло турган сатып алуучу уюмдун аталышы жана дареги кошумча көрсөтүлөт; жана Алкактык Макулдашууга ылайык контрактка кол коюуга укуктуу болот;</w:t>
      </w:r>
    </w:p>
    <w:p w14:paraId="17DA35B0"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0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02" w:author="Омурбек Сабиров" w:date="2022-05-18T11:05:00Z">
            <w:rPr>
              <w:rFonts w:ascii="Times New Roman" w:hAnsi="Times New Roman" w:cs="Times New Roman"/>
              <w:sz w:val="24"/>
              <w:szCs w:val="24"/>
            </w:rPr>
          </w:rPrChange>
        </w:rPr>
        <w:lastRenderedPageBreak/>
        <w:t>2) алкактык макулдашуунун түрү жана колдонуу мөөнөтү;</w:t>
      </w:r>
    </w:p>
    <w:p w14:paraId="294A6CD7"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0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04" w:author="Омурбек Сабиров" w:date="2022-05-18T11:05:00Z">
            <w:rPr>
              <w:rFonts w:ascii="Times New Roman" w:hAnsi="Times New Roman" w:cs="Times New Roman"/>
              <w:sz w:val="24"/>
              <w:szCs w:val="24"/>
            </w:rPr>
          </w:rPrChange>
        </w:rPr>
        <w:t>3) алкактык макулдашуунун катышуучуларына карата квалификациялык талаптар;</w:t>
      </w:r>
    </w:p>
    <w:p w14:paraId="273E4E05"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0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06" w:author="Омурбек Сабиров" w:date="2022-05-18T11:05:00Z">
            <w:rPr>
              <w:rFonts w:ascii="Times New Roman" w:hAnsi="Times New Roman" w:cs="Times New Roman"/>
              <w:sz w:val="24"/>
              <w:szCs w:val="24"/>
            </w:rPr>
          </w:rPrChange>
        </w:rPr>
        <w:t>4) алкактык макулдашуунун тараптарынын минималдуу санына карата талаптар;</w:t>
      </w:r>
    </w:p>
    <w:p w14:paraId="1C43EE76"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0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08" w:author="Омурбек Сабиров" w:date="2022-05-18T11:05:00Z">
            <w:rPr>
              <w:rFonts w:ascii="Times New Roman" w:hAnsi="Times New Roman" w:cs="Times New Roman"/>
              <w:sz w:val="24"/>
              <w:szCs w:val="24"/>
            </w:rPr>
          </w:rPrChange>
        </w:rPr>
        <w:t>5) алкактык макулдашууларга кол коюунун тартиби жана шарттары;</w:t>
      </w:r>
    </w:p>
    <w:p w14:paraId="751FD3C5"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0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10" w:author="Омурбек Сабиров" w:date="2022-05-18T11:05:00Z">
            <w:rPr>
              <w:rFonts w:ascii="Times New Roman" w:hAnsi="Times New Roman" w:cs="Times New Roman"/>
              <w:sz w:val="24"/>
              <w:szCs w:val="24"/>
            </w:rPr>
          </w:rPrChange>
        </w:rPr>
        <w:t>6) алкактык макулдашуунун экинчи этабында тактала турган алкактык макулдашуунун шарттары.</w:t>
      </w:r>
    </w:p>
    <w:p w14:paraId="610C2187"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161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1612" w:author="Омурбек Сабиров" w:date="2022-05-18T11:05:00Z">
            <w:rPr>
              <w:rFonts w:ascii="Times New Roman" w:hAnsi="Times New Roman" w:cs="Times New Roman"/>
              <w:sz w:val="24"/>
              <w:szCs w:val="24"/>
            </w:rPr>
          </w:rPrChange>
        </w:rPr>
        <w:t>7) алкактык макулдашуунун башка зарыл маалыматтары</w:t>
      </w:r>
      <w:r w:rsidRPr="00C22F08">
        <w:rPr>
          <w:rFonts w:ascii="Times New Roman" w:hAnsi="Times New Roman" w:cs="Times New Roman"/>
          <w:sz w:val="28"/>
          <w:szCs w:val="28"/>
          <w:lang w:val="ky-KG"/>
          <w:rPrChange w:id="1613" w:author="Омурбек Сабиров" w:date="2022-05-18T11:05:00Z">
            <w:rPr>
              <w:rFonts w:ascii="Times New Roman" w:hAnsi="Times New Roman" w:cs="Times New Roman"/>
              <w:sz w:val="24"/>
              <w:szCs w:val="24"/>
              <w:lang w:val="ky-KG"/>
            </w:rPr>
          </w:rPrChange>
        </w:rPr>
        <w:t>.</w:t>
      </w:r>
    </w:p>
    <w:p w14:paraId="296F26B7"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61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615" w:author="Омурбек Сабиров" w:date="2022-05-18T11:05:00Z">
            <w:rPr>
              <w:rFonts w:ascii="Times New Roman" w:hAnsi="Times New Roman" w:cs="Times New Roman"/>
              <w:sz w:val="24"/>
              <w:szCs w:val="24"/>
              <w:lang w:val="ky-KG"/>
            </w:rPr>
          </w:rPrChange>
        </w:rPr>
        <w:t>Веб-портал аркылуу сатуучулар сатып алуу жөнүндө кулактандырууда көрсөтүлгөн мөөнөткө чейин алкактык келишимдин биринчи этабына сунуштарды беришет.</w:t>
      </w:r>
    </w:p>
    <w:p w14:paraId="282CF8D3"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61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617" w:author="Омурбек Сабиров" w:date="2022-05-18T11:05:00Z">
            <w:rPr>
              <w:rFonts w:ascii="Times New Roman" w:hAnsi="Times New Roman" w:cs="Times New Roman"/>
              <w:sz w:val="24"/>
              <w:szCs w:val="24"/>
              <w:lang w:val="ky-KG"/>
            </w:rPr>
          </w:rPrChange>
        </w:rPr>
        <w:t>Сатып алуучу уюм/Агент сатып алуу жөнүндө документтерде Мыйзамдын 26-беренесинин 1-5-бөлүктөрүнө ылайык белгиленген квалификациялык талаптарга катышуучулардын сунуштарын баалоону жүргүзөт. Мында сатып алуунун жеңүүчүсүн тандоо үчүн бааларды салыштырууга жол берилбейт.</w:t>
      </w:r>
      <w:r w:rsidRPr="00C22F08">
        <w:rPr>
          <w:rFonts w:ascii="Times New Roman" w:eastAsia="Times New Roman" w:hAnsi="Times New Roman" w:cs="Times New Roman"/>
          <w:sz w:val="28"/>
          <w:szCs w:val="28"/>
          <w:bdr w:val="none" w:sz="0" w:space="0" w:color="auto" w:frame="1"/>
          <w:lang w:val="ky-KG" w:eastAsia="ru-RU" w:bidi="ar-SA"/>
          <w:rPrChange w:id="1618" w:author="Омурбек Сабиров" w:date="2022-05-18T11:05:00Z">
            <w:rPr>
              <w:rFonts w:ascii="Arial" w:eastAsia="Times New Roman" w:hAnsi="Arial" w:cs="Arial"/>
              <w:color w:val="000000"/>
              <w:sz w:val="30"/>
              <w:szCs w:val="30"/>
              <w:bdr w:val="none" w:sz="0" w:space="0" w:color="auto" w:frame="1"/>
              <w:lang w:val="ky-KG" w:eastAsia="ru-RU" w:bidi="ar-SA"/>
            </w:rPr>
          </w:rPrChange>
        </w:rPr>
        <w:t xml:space="preserve"> </w:t>
      </w:r>
      <w:r w:rsidRPr="00C22F08">
        <w:rPr>
          <w:rFonts w:ascii="Times New Roman" w:hAnsi="Times New Roman" w:cs="Times New Roman"/>
          <w:sz w:val="28"/>
          <w:szCs w:val="28"/>
          <w:lang w:val="ky-KG"/>
          <w:rPrChange w:id="1619" w:author="Омурбек Сабиров" w:date="2022-05-18T11:05:00Z">
            <w:rPr>
              <w:rFonts w:ascii="Times New Roman" w:hAnsi="Times New Roman" w:cs="Times New Roman"/>
              <w:sz w:val="24"/>
              <w:szCs w:val="24"/>
              <w:lang w:val="ky-KG"/>
            </w:rPr>
          </w:rPrChange>
        </w:rPr>
        <w:t>Баалоо сатып алуу комиссиясы тарабынан жүргүзүлөт, эки этапка тең бир комиссия түзүлөт.</w:t>
      </w:r>
    </w:p>
    <w:p w14:paraId="60526EEC"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62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621" w:author="Омурбек Сабиров" w:date="2022-05-18T11:05:00Z">
            <w:rPr>
              <w:rFonts w:ascii="Times New Roman" w:hAnsi="Times New Roman" w:cs="Times New Roman"/>
              <w:sz w:val="24"/>
              <w:szCs w:val="24"/>
              <w:lang w:val="ky-KG"/>
            </w:rPr>
          </w:rPrChange>
        </w:rPr>
        <w:t xml:space="preserve">Эгерде жабык типтеги алкактык макулдашууну колдонуу менен сатып алууларды жүзөгө ашырууда бир гана сунуш берилсе же четке кагылгандан кийин сатып алуу жөнүндө документтердин талаптарына жооп берген бир гана сунуш калса, анда алкактык макулдашуунун мындай жол-жобосу болду деп эсептелет. </w:t>
      </w:r>
    </w:p>
    <w:p w14:paraId="55763D62"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62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623" w:author="Омурбек Сабиров" w:date="2022-05-18T11:05:00Z">
            <w:rPr>
              <w:rFonts w:ascii="Times New Roman" w:hAnsi="Times New Roman" w:cs="Times New Roman"/>
              <w:sz w:val="24"/>
              <w:szCs w:val="24"/>
              <w:lang w:val="ky-KG"/>
            </w:rPr>
          </w:rPrChange>
        </w:rPr>
        <w:t xml:space="preserve">Эгерде ачык типтеги алкактык макулдашууну колдонуу менен сатып алууларды жүзөгө ашырууда бир гана сунуш берилсе же четке кагылгандан кийин сатып алуу жөнүндө документтердин талаптарына жооп берген бир гана сунуш калса, анда алкактык макулдашуунун мындай жол-жобосу ишке ашкан жок деп эсептелет. </w:t>
      </w:r>
    </w:p>
    <w:p w14:paraId="341DB6CA"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62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625" w:author="Омурбек Сабиров" w:date="2022-05-18T11:05:00Z">
            <w:rPr>
              <w:rFonts w:ascii="Times New Roman" w:hAnsi="Times New Roman" w:cs="Times New Roman"/>
              <w:sz w:val="24"/>
              <w:szCs w:val="24"/>
              <w:lang w:val="ky-KG"/>
            </w:rPr>
          </w:rPrChange>
        </w:rPr>
        <w:t xml:space="preserve">Сатып алуучу уюм/Агент веб-порталга алкактык макулдашуунун биринчи этабынын протоколун кол коюлгандан кийин бир күндүн ичинде жайгаштырат. </w:t>
      </w:r>
    </w:p>
    <w:p w14:paraId="01261242" w14:textId="6B30301F"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1626" w:author="Омурбек Сабиров" w:date="2022-05-18T11:05:00Z">
            <w:rPr>
              <w:rFonts w:ascii="Times New Roman" w:hAnsi="Times New Roman" w:cs="Times New Roman"/>
              <w:sz w:val="24"/>
              <w:szCs w:val="24"/>
              <w:lang w:val="ky-KG"/>
            </w:rPr>
          </w:rPrChange>
        </w:rPr>
        <w:t>Сатып алуучу уюм кабарлоону алгандан кийин мыйзамдарда аныкталган мөөнөттө жана тартипте алкактык макулд</w:t>
      </w:r>
      <w:r w:rsidR="003071EC" w:rsidRPr="00C22F08">
        <w:rPr>
          <w:rFonts w:ascii="Times New Roman" w:hAnsi="Times New Roman" w:cs="Times New Roman"/>
          <w:sz w:val="28"/>
          <w:szCs w:val="28"/>
          <w:lang w:val="ky-KG"/>
        </w:rPr>
        <w:t>ашууну тариздейт жана кол коет.</w:t>
      </w:r>
    </w:p>
    <w:p w14:paraId="32B316BE" w14:textId="77777777" w:rsidR="003071EC" w:rsidRPr="00C22F08" w:rsidRDefault="003071EC"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1627" w:author="Омурбек Сабиров" w:date="2022-05-18T11:05:00Z">
            <w:rPr>
              <w:rFonts w:ascii="Times New Roman" w:hAnsi="Times New Roman" w:cs="Times New Roman"/>
              <w:b/>
              <w:lang w:val="ky-KG"/>
            </w:rPr>
          </w:rPrChange>
        </w:rPr>
      </w:pPr>
    </w:p>
    <w:p w14:paraId="2C972BA5"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b/>
          <w:sz w:val="28"/>
          <w:szCs w:val="28"/>
          <w:lang w:val="ky-KG"/>
        </w:rPr>
      </w:pPr>
      <w:r w:rsidRPr="00C22F08">
        <w:rPr>
          <w:rFonts w:ascii="Times New Roman" w:hAnsi="Times New Roman" w:cs="Times New Roman"/>
          <w:b/>
          <w:sz w:val="28"/>
          <w:szCs w:val="28"/>
          <w:rPrChange w:id="1628" w:author="Омурбек Сабиров" w:date="2022-05-18T11:05:00Z">
            <w:rPr>
              <w:rFonts w:ascii="Times New Roman" w:hAnsi="Times New Roman" w:cs="Times New Roman"/>
              <w:b/>
            </w:rPr>
          </w:rPrChange>
        </w:rPr>
        <w:t>§ 3</w:t>
      </w:r>
      <w:r w:rsidRPr="00C22F08">
        <w:rPr>
          <w:rFonts w:ascii="Times New Roman" w:hAnsi="Times New Roman" w:cs="Times New Roman"/>
          <w:b/>
          <w:sz w:val="28"/>
          <w:szCs w:val="28"/>
          <w:lang w:val="ky-KG"/>
          <w:rPrChange w:id="1629" w:author="Омурбек Сабиров" w:date="2022-05-18T11:05:00Z">
            <w:rPr>
              <w:rFonts w:ascii="Times New Roman" w:hAnsi="Times New Roman" w:cs="Times New Roman"/>
              <w:b/>
              <w:lang w:val="ky-KG"/>
            </w:rPr>
          </w:rPrChange>
        </w:rPr>
        <w:t>2</w:t>
      </w:r>
      <w:r w:rsidRPr="00C22F08">
        <w:rPr>
          <w:rFonts w:ascii="Times New Roman" w:hAnsi="Times New Roman" w:cs="Times New Roman"/>
          <w:b/>
          <w:sz w:val="28"/>
          <w:szCs w:val="28"/>
          <w:rPrChange w:id="1630" w:author="Омурбек Сабиров" w:date="2022-05-18T11:05:00Z">
            <w:rPr>
              <w:rFonts w:ascii="Times New Roman" w:hAnsi="Times New Roman" w:cs="Times New Roman"/>
              <w:b/>
            </w:rPr>
          </w:rPrChange>
        </w:rPr>
        <w:t xml:space="preserve">. </w:t>
      </w:r>
      <w:r w:rsidRPr="00C22F08">
        <w:rPr>
          <w:rFonts w:ascii="Times New Roman" w:hAnsi="Times New Roman" w:cs="Times New Roman"/>
          <w:b/>
          <w:sz w:val="28"/>
          <w:szCs w:val="28"/>
          <w:lang w:val="ky-KG"/>
          <w:rPrChange w:id="1631" w:author="Омурбек Сабиров" w:date="2022-05-18T11:05:00Z">
            <w:rPr>
              <w:rFonts w:ascii="Times New Roman" w:hAnsi="Times New Roman" w:cs="Times New Roman"/>
              <w:b/>
              <w:lang w:val="ky-KG"/>
            </w:rPr>
          </w:rPrChange>
        </w:rPr>
        <w:t xml:space="preserve">АЛКАКТЫК МАКУЛДАШУУНУ ТҮЗҮҮ ЖАНА КОЛ КОЮУ </w:t>
      </w:r>
    </w:p>
    <w:p w14:paraId="768F9494" w14:textId="77777777" w:rsidR="006B1216" w:rsidRPr="00C22F08" w:rsidRDefault="006B1216" w:rsidP="008803C8">
      <w:pPr>
        <w:tabs>
          <w:tab w:val="left" w:pos="993"/>
        </w:tabs>
        <w:spacing w:after="0" w:line="240" w:lineRule="auto"/>
        <w:ind w:right="475" w:firstLine="709"/>
        <w:jc w:val="both"/>
        <w:rPr>
          <w:rFonts w:ascii="Times New Roman" w:hAnsi="Times New Roman" w:cs="Times New Roman"/>
          <w:b/>
          <w:sz w:val="28"/>
          <w:szCs w:val="28"/>
          <w:rPrChange w:id="1632" w:author="Омурбек Сабиров" w:date="2022-05-18T11:05:00Z">
            <w:rPr>
              <w:rFonts w:ascii="Times New Roman" w:hAnsi="Times New Roman" w:cs="Times New Roman"/>
              <w:b/>
            </w:rPr>
          </w:rPrChange>
        </w:rPr>
      </w:pPr>
    </w:p>
    <w:p w14:paraId="3E721F3A"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rPrChange w:id="163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34" w:author="Омурбек Сабиров" w:date="2022-05-18T11:05:00Z">
            <w:rPr>
              <w:rFonts w:ascii="Times New Roman" w:hAnsi="Times New Roman" w:cs="Times New Roman"/>
              <w:sz w:val="24"/>
              <w:szCs w:val="24"/>
            </w:rPr>
          </w:rPrChange>
        </w:rPr>
        <w:t xml:space="preserve">Сатып алуучу уюм/Агент алкактык </w:t>
      </w:r>
      <w:r w:rsidRPr="00C22F08">
        <w:rPr>
          <w:rFonts w:ascii="Times New Roman" w:hAnsi="Times New Roman" w:cs="Times New Roman"/>
          <w:sz w:val="28"/>
          <w:szCs w:val="28"/>
          <w:lang w:val="ky-KG"/>
          <w:rPrChange w:id="1635" w:author="Омурбек Сабиров" w:date="2022-05-18T11:05:00Z">
            <w:rPr>
              <w:rFonts w:ascii="Times New Roman" w:hAnsi="Times New Roman" w:cs="Times New Roman"/>
              <w:sz w:val="24"/>
              <w:szCs w:val="24"/>
              <w:lang w:val="ky-KG"/>
            </w:rPr>
          </w:rPrChange>
        </w:rPr>
        <w:t>макулдашууларды</w:t>
      </w:r>
      <w:r w:rsidRPr="00C22F08">
        <w:rPr>
          <w:rFonts w:ascii="Times New Roman" w:hAnsi="Times New Roman" w:cs="Times New Roman"/>
          <w:sz w:val="28"/>
          <w:szCs w:val="28"/>
          <w:rPrChange w:id="1636" w:author="Омурбек Сабиров" w:date="2022-05-18T11:05:00Z">
            <w:rPr>
              <w:rFonts w:ascii="Times New Roman" w:hAnsi="Times New Roman" w:cs="Times New Roman"/>
              <w:sz w:val="24"/>
              <w:szCs w:val="24"/>
            </w:rPr>
          </w:rPrChange>
        </w:rPr>
        <w:t xml:space="preserve"> даярда</w:t>
      </w:r>
      <w:r w:rsidRPr="00C22F08">
        <w:rPr>
          <w:rFonts w:ascii="Times New Roman" w:hAnsi="Times New Roman" w:cs="Times New Roman"/>
          <w:sz w:val="28"/>
          <w:szCs w:val="28"/>
          <w:lang w:val="ky-KG"/>
          <w:rPrChange w:id="1637" w:author="Омурбек Сабиров" w:date="2022-05-18T11:05:00Z">
            <w:rPr>
              <w:rFonts w:ascii="Times New Roman" w:hAnsi="Times New Roman" w:cs="Times New Roman"/>
              <w:sz w:val="24"/>
              <w:szCs w:val="24"/>
              <w:lang w:val="ky-KG"/>
            </w:rPr>
          </w:rPrChange>
        </w:rPr>
        <w:t>йт</w:t>
      </w:r>
      <w:r w:rsidRPr="00C22F08">
        <w:rPr>
          <w:rFonts w:ascii="Times New Roman" w:hAnsi="Times New Roman" w:cs="Times New Roman"/>
          <w:sz w:val="28"/>
          <w:szCs w:val="28"/>
          <w:rPrChange w:id="1638" w:author="Омурбек Сабиров" w:date="2022-05-18T11:05:00Z">
            <w:rPr>
              <w:rFonts w:ascii="Times New Roman" w:hAnsi="Times New Roman" w:cs="Times New Roman"/>
              <w:sz w:val="24"/>
              <w:szCs w:val="24"/>
            </w:rPr>
          </w:rPrChange>
        </w:rPr>
        <w:t xml:space="preserve"> жана алкактык </w:t>
      </w:r>
      <w:r w:rsidRPr="00C22F08">
        <w:rPr>
          <w:rFonts w:ascii="Times New Roman" w:hAnsi="Times New Roman" w:cs="Times New Roman"/>
          <w:sz w:val="28"/>
          <w:szCs w:val="28"/>
          <w:lang w:val="ky-KG"/>
          <w:rPrChange w:id="1639" w:author="Омурбек Сабиров" w:date="2022-05-18T11:05:00Z">
            <w:rPr>
              <w:rFonts w:ascii="Times New Roman" w:hAnsi="Times New Roman" w:cs="Times New Roman"/>
              <w:sz w:val="24"/>
              <w:szCs w:val="24"/>
              <w:lang w:val="ky-KG"/>
            </w:rPr>
          </w:rPrChange>
        </w:rPr>
        <w:t>макулдашуунун</w:t>
      </w:r>
      <w:r w:rsidRPr="00C22F08">
        <w:rPr>
          <w:rFonts w:ascii="Times New Roman" w:hAnsi="Times New Roman" w:cs="Times New Roman"/>
          <w:sz w:val="28"/>
          <w:szCs w:val="28"/>
          <w:rPrChange w:id="1640" w:author="Омурбек Сабиров" w:date="2022-05-18T11:05:00Z">
            <w:rPr>
              <w:rFonts w:ascii="Times New Roman" w:hAnsi="Times New Roman" w:cs="Times New Roman"/>
              <w:sz w:val="24"/>
              <w:szCs w:val="24"/>
            </w:rPr>
          </w:rPrChange>
        </w:rPr>
        <w:t xml:space="preserve"> тандалган ар бир катышуучусу менен кол коет.</w:t>
      </w:r>
    </w:p>
    <w:p w14:paraId="3B24C196"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rPrChange w:id="164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42" w:author="Омурбек Сабиров" w:date="2022-05-18T11:05:00Z">
            <w:rPr>
              <w:rFonts w:ascii="Times New Roman" w:hAnsi="Times New Roman" w:cs="Times New Roman"/>
              <w:sz w:val="24"/>
              <w:szCs w:val="24"/>
            </w:rPr>
          </w:rPrChange>
        </w:rPr>
        <w:lastRenderedPageBreak/>
        <w:t>Сатып алуучу уюм/Агент алкактык келишимде алкактык келишимдин экинчи этабында тактала турган жоболорду жана шарттарды жана келишимдин иштөө мөөнөтүн белгилейт.</w:t>
      </w:r>
    </w:p>
    <w:p w14:paraId="0C235AA2"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rPrChange w:id="164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44" w:author="Омурбек Сабиров" w:date="2022-05-18T11:05:00Z">
            <w:rPr>
              <w:rFonts w:ascii="Times New Roman" w:hAnsi="Times New Roman" w:cs="Times New Roman"/>
              <w:sz w:val="24"/>
              <w:szCs w:val="24"/>
            </w:rPr>
          </w:rPrChange>
        </w:rPr>
        <w:t>Алкактык келишимде төмөнкүлөр камтылышы керек:</w:t>
      </w:r>
    </w:p>
    <w:p w14:paraId="4358A2BD"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4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46" w:author="Омурбек Сабиров" w:date="2022-05-18T11:05:00Z">
            <w:rPr>
              <w:rFonts w:ascii="Times New Roman" w:hAnsi="Times New Roman" w:cs="Times New Roman"/>
              <w:sz w:val="24"/>
              <w:szCs w:val="24"/>
            </w:rPr>
          </w:rPrChange>
        </w:rPr>
        <w:t>1) сатып алуу предметинин аталышы;</w:t>
      </w:r>
    </w:p>
    <w:p w14:paraId="3A67F4BE"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4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48" w:author="Омурбек Сабиров" w:date="2022-05-18T11:05:00Z">
            <w:rPr>
              <w:rFonts w:ascii="Times New Roman" w:hAnsi="Times New Roman" w:cs="Times New Roman"/>
              <w:sz w:val="24"/>
              <w:szCs w:val="24"/>
            </w:rPr>
          </w:rPrChange>
        </w:rPr>
        <w:t>2)</w:t>
      </w:r>
      <w:r w:rsidRPr="00C22F08">
        <w:rPr>
          <w:rFonts w:ascii="Times New Roman" w:hAnsi="Times New Roman" w:cs="Times New Roman"/>
          <w:sz w:val="28"/>
          <w:szCs w:val="28"/>
          <w:lang w:val="ky-KG"/>
          <w:rPrChange w:id="1649"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1650" w:author="Омурбек Сабиров" w:date="2022-05-18T11:05:00Z">
            <w:rPr>
              <w:rFonts w:ascii="Times New Roman" w:hAnsi="Times New Roman" w:cs="Times New Roman"/>
              <w:sz w:val="24"/>
              <w:szCs w:val="24"/>
            </w:rPr>
          </w:rPrChange>
        </w:rPr>
        <w:t>товарлардын (жумуштардын, кызмат көрсөтүүлөрдүн) тизме</w:t>
      </w:r>
      <w:r w:rsidRPr="00C22F08">
        <w:rPr>
          <w:rFonts w:ascii="Times New Roman" w:hAnsi="Times New Roman" w:cs="Times New Roman"/>
          <w:sz w:val="28"/>
          <w:szCs w:val="28"/>
          <w:lang w:val="ky-KG"/>
          <w:rPrChange w:id="1651" w:author="Омурбек Сабиров" w:date="2022-05-18T11:05:00Z">
            <w:rPr>
              <w:rFonts w:ascii="Times New Roman" w:hAnsi="Times New Roman" w:cs="Times New Roman"/>
              <w:sz w:val="24"/>
              <w:szCs w:val="24"/>
              <w:lang w:val="ky-KG"/>
            </w:rPr>
          </w:rPrChange>
        </w:rPr>
        <w:t>г</w:t>
      </w:r>
      <w:r w:rsidRPr="00C22F08">
        <w:rPr>
          <w:rFonts w:ascii="Times New Roman" w:hAnsi="Times New Roman" w:cs="Times New Roman"/>
          <w:sz w:val="28"/>
          <w:szCs w:val="28"/>
          <w:rPrChange w:id="1652" w:author="Омурбек Сабиров" w:date="2022-05-18T11:05:00Z">
            <w:rPr>
              <w:rFonts w:ascii="Times New Roman" w:hAnsi="Times New Roman" w:cs="Times New Roman"/>
              <w:sz w:val="24"/>
              <w:szCs w:val="24"/>
            </w:rPr>
          </w:rPrChange>
        </w:rPr>
        <w:t>и;</w:t>
      </w:r>
    </w:p>
    <w:p w14:paraId="4124ECD3"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5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654" w:author="Омурбек Сабиров" w:date="2022-05-18T11:05:00Z">
            <w:rPr>
              <w:rFonts w:ascii="Times New Roman" w:hAnsi="Times New Roman" w:cs="Times New Roman"/>
              <w:sz w:val="24"/>
              <w:szCs w:val="24"/>
            </w:rPr>
          </w:rPrChange>
        </w:rPr>
        <w:t>3) сатып алуу</w:t>
      </w:r>
      <w:r w:rsidRPr="00C22F08">
        <w:rPr>
          <w:rFonts w:ascii="Times New Roman" w:hAnsi="Times New Roman" w:cs="Times New Roman"/>
          <w:sz w:val="28"/>
          <w:szCs w:val="28"/>
          <w:lang w:val="ky-KG"/>
          <w:rPrChange w:id="1655" w:author="Омурбек Сабиров" w:date="2022-05-18T11:05:00Z">
            <w:rPr>
              <w:rFonts w:ascii="Times New Roman" w:hAnsi="Times New Roman" w:cs="Times New Roman"/>
              <w:sz w:val="24"/>
              <w:szCs w:val="24"/>
              <w:lang w:val="ky-KG"/>
            </w:rPr>
          </w:rPrChange>
        </w:rPr>
        <w:t>лардын</w:t>
      </w:r>
      <w:r w:rsidRPr="00C22F08">
        <w:rPr>
          <w:rFonts w:ascii="Times New Roman" w:hAnsi="Times New Roman" w:cs="Times New Roman"/>
          <w:sz w:val="28"/>
          <w:szCs w:val="28"/>
          <w:rPrChange w:id="1656" w:author="Омурбек Сабиров" w:date="2022-05-18T11:05:00Z">
            <w:rPr>
              <w:rFonts w:ascii="Times New Roman" w:hAnsi="Times New Roman" w:cs="Times New Roman"/>
              <w:sz w:val="24"/>
              <w:szCs w:val="24"/>
            </w:rPr>
          </w:rPrChange>
        </w:rPr>
        <w:t xml:space="preserve"> предмет</w:t>
      </w:r>
      <w:r w:rsidRPr="00C22F08">
        <w:rPr>
          <w:rFonts w:ascii="Times New Roman" w:hAnsi="Times New Roman" w:cs="Times New Roman"/>
          <w:sz w:val="28"/>
          <w:szCs w:val="28"/>
          <w:lang w:val="ky-KG"/>
          <w:rPrChange w:id="1657" w:author="Омурбек Сабиров" w:date="2022-05-18T11:05:00Z">
            <w:rPr>
              <w:rFonts w:ascii="Times New Roman" w:hAnsi="Times New Roman" w:cs="Times New Roman"/>
              <w:sz w:val="24"/>
              <w:szCs w:val="24"/>
              <w:lang w:val="ky-KG"/>
            </w:rPr>
          </w:rPrChange>
        </w:rPr>
        <w:t>ин</w:t>
      </w:r>
      <w:r w:rsidRPr="00C22F08">
        <w:rPr>
          <w:rFonts w:ascii="Times New Roman" w:hAnsi="Times New Roman" w:cs="Times New Roman"/>
          <w:sz w:val="28"/>
          <w:szCs w:val="28"/>
          <w:rPrChange w:id="1658" w:author="Омурбек Сабиров" w:date="2022-05-18T11:05:00Z">
            <w:rPr>
              <w:rFonts w:ascii="Times New Roman" w:hAnsi="Times New Roman" w:cs="Times New Roman"/>
              <w:sz w:val="24"/>
              <w:szCs w:val="24"/>
            </w:rPr>
          </w:rPrChange>
        </w:rPr>
        <w:t>ин сапаты</w:t>
      </w:r>
      <w:r w:rsidRPr="00C22F08">
        <w:rPr>
          <w:rFonts w:ascii="Times New Roman" w:hAnsi="Times New Roman" w:cs="Times New Roman"/>
          <w:sz w:val="28"/>
          <w:szCs w:val="28"/>
          <w:lang w:val="ky-KG"/>
          <w:rPrChange w:id="1659" w:author="Омурбек Сабиров" w:date="2022-05-18T11:05:00Z">
            <w:rPr>
              <w:rFonts w:ascii="Times New Roman" w:hAnsi="Times New Roman" w:cs="Times New Roman"/>
              <w:sz w:val="24"/>
              <w:szCs w:val="24"/>
              <w:lang w:val="ky-KG"/>
            </w:rPr>
          </w:rPrChange>
        </w:rPr>
        <w:t>на (</w:t>
      </w:r>
      <w:r w:rsidRPr="00C22F08">
        <w:rPr>
          <w:rFonts w:ascii="Times New Roman" w:hAnsi="Times New Roman" w:cs="Times New Roman"/>
          <w:sz w:val="28"/>
          <w:szCs w:val="28"/>
          <w:rPrChange w:id="1660" w:author="Омурбек Сабиров" w:date="2022-05-18T11:05:00Z">
            <w:rPr>
              <w:rFonts w:ascii="Times New Roman" w:hAnsi="Times New Roman" w:cs="Times New Roman"/>
              <w:sz w:val="24"/>
              <w:szCs w:val="24"/>
            </w:rPr>
          </w:rPrChange>
        </w:rPr>
        <w:t>техникалык</w:t>
      </w:r>
      <w:r w:rsidRPr="00C22F08">
        <w:rPr>
          <w:rFonts w:ascii="Times New Roman" w:hAnsi="Times New Roman" w:cs="Times New Roman"/>
          <w:sz w:val="28"/>
          <w:szCs w:val="28"/>
          <w:lang w:val="ky-KG"/>
          <w:rPrChange w:id="1661" w:author="Омурбек Сабиров" w:date="2022-05-18T11:05:00Z">
            <w:rPr>
              <w:rFonts w:ascii="Times New Roman" w:hAnsi="Times New Roman" w:cs="Times New Roman"/>
              <w:sz w:val="24"/>
              <w:szCs w:val="24"/>
              <w:lang w:val="ky-KG"/>
            </w:rPr>
          </w:rPrChange>
        </w:rPr>
        <w:t xml:space="preserve"> өзгөчөлүгү, техникалык тапшырмасы, </w:t>
      </w:r>
      <w:r w:rsidRPr="00C22F08">
        <w:rPr>
          <w:rFonts w:ascii="Times New Roman" w:hAnsi="Times New Roman" w:cs="Times New Roman"/>
          <w:sz w:val="28"/>
          <w:szCs w:val="28"/>
          <w:rPrChange w:id="1662"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1663" w:author="Омурбек Сабиров" w:date="2022-05-18T11:05:00Z">
            <w:rPr>
              <w:rFonts w:ascii="Times New Roman" w:hAnsi="Times New Roman" w:cs="Times New Roman"/>
              <w:sz w:val="24"/>
              <w:szCs w:val="24"/>
              <w:lang w:val="ky-KG"/>
            </w:rPr>
          </w:rPrChange>
        </w:rPr>
        <w:t xml:space="preserve">иштин көлөмүнүн </w:t>
      </w:r>
      <w:r w:rsidRPr="00C22F08">
        <w:rPr>
          <w:rFonts w:ascii="Times New Roman" w:hAnsi="Times New Roman" w:cs="Times New Roman"/>
          <w:sz w:val="28"/>
          <w:szCs w:val="28"/>
          <w:rPrChange w:id="1664" w:author="Омурбек Сабиров" w:date="2022-05-18T11:05:00Z">
            <w:rPr>
              <w:rFonts w:ascii="Times New Roman" w:hAnsi="Times New Roman" w:cs="Times New Roman"/>
              <w:sz w:val="24"/>
              <w:szCs w:val="24"/>
            </w:rPr>
          </w:rPrChange>
        </w:rPr>
        <w:t xml:space="preserve">жана </w:t>
      </w:r>
      <w:r w:rsidRPr="00C22F08">
        <w:rPr>
          <w:rFonts w:ascii="Times New Roman" w:hAnsi="Times New Roman" w:cs="Times New Roman"/>
          <w:sz w:val="28"/>
          <w:szCs w:val="28"/>
          <w:lang w:val="ky-KG"/>
          <w:rPrChange w:id="1665" w:author="Омурбек Сабиров" w:date="2022-05-18T11:05:00Z">
            <w:rPr>
              <w:rFonts w:ascii="Times New Roman" w:hAnsi="Times New Roman" w:cs="Times New Roman"/>
              <w:sz w:val="24"/>
              <w:szCs w:val="24"/>
              <w:lang w:val="ky-KG"/>
            </w:rPr>
          </w:rPrChange>
        </w:rPr>
        <w:t>чыгым материалдарынын ведомосту) болгон</w:t>
      </w:r>
      <w:r w:rsidRPr="00C22F08">
        <w:rPr>
          <w:rFonts w:ascii="Times New Roman" w:hAnsi="Times New Roman" w:cs="Times New Roman"/>
          <w:sz w:val="28"/>
          <w:szCs w:val="28"/>
          <w:rPrChange w:id="1666" w:author="Омурбек Сабиров" w:date="2022-05-18T11:05:00Z">
            <w:rPr>
              <w:rFonts w:ascii="Times New Roman" w:hAnsi="Times New Roman" w:cs="Times New Roman"/>
              <w:sz w:val="24"/>
              <w:szCs w:val="24"/>
            </w:rPr>
          </w:rPrChange>
        </w:rPr>
        <w:t xml:space="preserve"> талаптар;</w:t>
      </w:r>
    </w:p>
    <w:p w14:paraId="409E1F49"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6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668" w:author="Омурбек Сабиров" w:date="2022-05-18T11:05:00Z">
            <w:rPr>
              <w:rFonts w:ascii="Times New Roman" w:hAnsi="Times New Roman" w:cs="Times New Roman"/>
              <w:sz w:val="24"/>
              <w:szCs w:val="24"/>
              <w:lang w:val="ky-KG"/>
            </w:rPr>
          </w:rPrChange>
        </w:rPr>
        <w:t>4</w:t>
      </w:r>
      <w:r w:rsidRPr="00C22F08">
        <w:rPr>
          <w:rFonts w:ascii="Times New Roman" w:hAnsi="Times New Roman" w:cs="Times New Roman"/>
          <w:sz w:val="28"/>
          <w:szCs w:val="28"/>
          <w:rPrChange w:id="1669"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lang w:val="ky-KG"/>
          <w:rPrChange w:id="1670"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1671" w:author="Омурбек Сабиров" w:date="2022-05-18T11:05:00Z">
            <w:rPr>
              <w:rFonts w:ascii="Times New Roman" w:hAnsi="Times New Roman" w:cs="Times New Roman"/>
              <w:sz w:val="24"/>
              <w:szCs w:val="24"/>
            </w:rPr>
          </w:rPrChange>
        </w:rPr>
        <w:t>товарлардын болжолдуу саны же кызмат көрсөтүүлөрдүн/жумуштардын саны (көлөмү) жана өлчөө бирдиги;</w:t>
      </w:r>
    </w:p>
    <w:p w14:paraId="0D231C0C"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7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673" w:author="Омурбек Сабиров" w:date="2022-05-18T11:05:00Z">
            <w:rPr>
              <w:rFonts w:ascii="Times New Roman" w:hAnsi="Times New Roman" w:cs="Times New Roman"/>
              <w:sz w:val="24"/>
              <w:szCs w:val="24"/>
              <w:lang w:val="ky-KG"/>
            </w:rPr>
          </w:rPrChange>
        </w:rPr>
        <w:t>5</w:t>
      </w:r>
      <w:r w:rsidRPr="00C22F08">
        <w:rPr>
          <w:rFonts w:ascii="Times New Roman" w:hAnsi="Times New Roman" w:cs="Times New Roman"/>
          <w:sz w:val="28"/>
          <w:szCs w:val="28"/>
          <w:rPrChange w:id="1674" w:author="Омурбек Сабиров" w:date="2022-05-18T11:05:00Z">
            <w:rPr>
              <w:rFonts w:ascii="Times New Roman" w:hAnsi="Times New Roman" w:cs="Times New Roman"/>
              <w:sz w:val="24"/>
              <w:szCs w:val="24"/>
            </w:rPr>
          </w:rPrChange>
        </w:rPr>
        <w:t>) жеткирүү орду (дареги);</w:t>
      </w:r>
    </w:p>
    <w:p w14:paraId="16F7BAC0"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7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676" w:author="Омурбек Сабиров" w:date="2022-05-18T11:05:00Z">
            <w:rPr>
              <w:rFonts w:ascii="Times New Roman" w:hAnsi="Times New Roman" w:cs="Times New Roman"/>
              <w:sz w:val="24"/>
              <w:szCs w:val="24"/>
              <w:lang w:val="ky-KG"/>
            </w:rPr>
          </w:rPrChange>
        </w:rPr>
        <w:t>6</w:t>
      </w:r>
      <w:r w:rsidRPr="00C22F08">
        <w:rPr>
          <w:rFonts w:ascii="Times New Roman" w:hAnsi="Times New Roman" w:cs="Times New Roman"/>
          <w:sz w:val="28"/>
          <w:szCs w:val="28"/>
          <w:rPrChange w:id="1677" w:author="Омурбек Сабиров" w:date="2022-05-18T11:05:00Z">
            <w:rPr>
              <w:rFonts w:ascii="Times New Roman" w:hAnsi="Times New Roman" w:cs="Times New Roman"/>
              <w:sz w:val="24"/>
              <w:szCs w:val="24"/>
            </w:rPr>
          </w:rPrChange>
        </w:rPr>
        <w:t>) алкактык макулдашуунун колдонуу мөөнөтү;</w:t>
      </w:r>
    </w:p>
    <w:p w14:paraId="38C408AE"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7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679" w:author="Омурбек Сабиров" w:date="2022-05-18T11:05:00Z">
            <w:rPr>
              <w:rFonts w:ascii="Times New Roman" w:hAnsi="Times New Roman" w:cs="Times New Roman"/>
              <w:sz w:val="24"/>
              <w:szCs w:val="24"/>
              <w:lang w:val="ky-KG"/>
            </w:rPr>
          </w:rPrChange>
        </w:rPr>
        <w:t>7</w:t>
      </w:r>
      <w:r w:rsidRPr="00C22F08">
        <w:rPr>
          <w:rFonts w:ascii="Times New Roman" w:hAnsi="Times New Roman" w:cs="Times New Roman"/>
          <w:sz w:val="28"/>
          <w:szCs w:val="28"/>
          <w:rPrChange w:id="1680" w:author="Омурбек Сабиров" w:date="2022-05-18T11:05:00Z">
            <w:rPr>
              <w:rFonts w:ascii="Times New Roman" w:hAnsi="Times New Roman" w:cs="Times New Roman"/>
              <w:sz w:val="24"/>
              <w:szCs w:val="24"/>
            </w:rPr>
          </w:rPrChange>
        </w:rPr>
        <w:t>) алкактык макулдашуунун тиби;</w:t>
      </w:r>
    </w:p>
    <w:p w14:paraId="538DC623"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8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682" w:author="Омурбек Сабиров" w:date="2022-05-18T11:05:00Z">
            <w:rPr>
              <w:rFonts w:ascii="Times New Roman" w:hAnsi="Times New Roman" w:cs="Times New Roman"/>
              <w:sz w:val="24"/>
              <w:szCs w:val="24"/>
              <w:lang w:val="ky-KG"/>
            </w:rPr>
          </w:rPrChange>
        </w:rPr>
        <w:t>8</w:t>
      </w:r>
      <w:r w:rsidRPr="00C22F08">
        <w:rPr>
          <w:rFonts w:ascii="Times New Roman" w:hAnsi="Times New Roman" w:cs="Times New Roman"/>
          <w:sz w:val="28"/>
          <w:szCs w:val="28"/>
          <w:rPrChange w:id="1683" w:author="Омурбек Сабиров" w:date="2022-05-18T11:05:00Z">
            <w:rPr>
              <w:rFonts w:ascii="Times New Roman" w:hAnsi="Times New Roman" w:cs="Times New Roman"/>
              <w:sz w:val="24"/>
              <w:szCs w:val="24"/>
            </w:rPr>
          </w:rPrChange>
        </w:rPr>
        <w:t>) алкактык макулдашуу боюнча сатып алуу жөнүндө контракт түзүүнүн тартиби жана башка шарттары;</w:t>
      </w:r>
    </w:p>
    <w:p w14:paraId="00F71F22"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68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685" w:author="Омурбек Сабиров" w:date="2022-05-18T11:05:00Z">
            <w:rPr>
              <w:rFonts w:ascii="Times New Roman" w:hAnsi="Times New Roman" w:cs="Times New Roman"/>
              <w:sz w:val="24"/>
              <w:szCs w:val="24"/>
              <w:lang w:val="ky-KG"/>
            </w:rPr>
          </w:rPrChange>
        </w:rPr>
        <w:t>9</w:t>
      </w:r>
      <w:r w:rsidRPr="00C22F08">
        <w:rPr>
          <w:rFonts w:ascii="Times New Roman" w:hAnsi="Times New Roman" w:cs="Times New Roman"/>
          <w:sz w:val="28"/>
          <w:szCs w:val="28"/>
          <w:rPrChange w:id="1686" w:author="Омурбек Сабиров" w:date="2022-05-18T11:05:00Z">
            <w:rPr>
              <w:rFonts w:ascii="Times New Roman" w:hAnsi="Times New Roman" w:cs="Times New Roman"/>
              <w:sz w:val="24"/>
              <w:szCs w:val="24"/>
            </w:rPr>
          </w:rPrChange>
        </w:rPr>
        <w:t>) алкактык макулдашуунун шарттарын өзгөртүүнүн жана колдонулушун токтотуунун тартиби жана негиздери;</w:t>
      </w:r>
    </w:p>
    <w:p w14:paraId="6BC93481"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168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688" w:author="Омурбек Сабиров" w:date="2022-05-18T11:05:00Z">
            <w:rPr>
              <w:rFonts w:ascii="Times New Roman" w:hAnsi="Times New Roman" w:cs="Times New Roman"/>
              <w:sz w:val="24"/>
              <w:szCs w:val="24"/>
              <w:lang w:val="ky-KG"/>
            </w:rPr>
          </w:rPrChange>
        </w:rPr>
        <w:t xml:space="preserve">Алкактык макулдашуунун олуттуу шарттары ага кол коюлгандан кийин өзгөртүлүшү мүмкүн эмес. Агент тарабынан сатып алуу жол-жоболору жүргүзүлгөн учурда, </w:t>
      </w:r>
      <w:r w:rsidRPr="00C22F08">
        <w:rPr>
          <w:rFonts w:ascii="Times New Roman" w:hAnsi="Times New Roman" w:cs="Times New Roman"/>
          <w:bCs/>
          <w:sz w:val="28"/>
          <w:szCs w:val="28"/>
          <w:lang w:val="ky-KG"/>
          <w:rPrChange w:id="1689" w:author="Омурбек Сабиров" w:date="2022-05-18T11:05:00Z">
            <w:rPr>
              <w:rFonts w:ascii="Times New Roman" w:hAnsi="Times New Roman" w:cs="Times New Roman"/>
              <w:bCs/>
              <w:sz w:val="24"/>
              <w:szCs w:val="24"/>
              <w:lang w:val="ky-KG"/>
            </w:rPr>
          </w:rPrChange>
        </w:rPr>
        <w:t>5, 6, 7-пунктчалар</w:t>
      </w:r>
      <w:r w:rsidRPr="00C22F08">
        <w:rPr>
          <w:rFonts w:ascii="Times New Roman" w:hAnsi="Times New Roman" w:cs="Times New Roman"/>
          <w:sz w:val="28"/>
          <w:szCs w:val="28"/>
          <w:lang w:val="ky-KG"/>
          <w:rPrChange w:id="1690" w:author="Омурбек Сабиров" w:date="2022-05-18T11:05:00Z">
            <w:rPr>
              <w:rFonts w:ascii="Times New Roman" w:hAnsi="Times New Roman" w:cs="Times New Roman"/>
              <w:sz w:val="24"/>
              <w:szCs w:val="24"/>
              <w:lang w:val="ky-KG"/>
            </w:rPr>
          </w:rPrChange>
        </w:rPr>
        <w:t xml:space="preserve"> боюнча маалымат ар бир сатып алуучу уюм боюнча өзүнчө көрсөтүлөт.</w:t>
      </w:r>
    </w:p>
    <w:p w14:paraId="20F01A62"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69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692" w:author="Омурбек Сабиров" w:date="2022-05-18T11:05:00Z">
            <w:rPr>
              <w:rFonts w:ascii="Times New Roman" w:hAnsi="Times New Roman" w:cs="Times New Roman"/>
              <w:sz w:val="24"/>
              <w:szCs w:val="24"/>
              <w:lang w:val="ky-KG"/>
            </w:rPr>
          </w:rPrChange>
        </w:rPr>
        <w:t>Алкактык макулдашуунун колдонулуу мөөнөтү ичинде сатып алуулардын предметин (анын ичинде анын сыпаттамаларын, техникалык, сапаттык жана башка мүнөздөмөлөрүн) өзгөртүүгө жол берилбейт. Алкактык макулдашуунун шарттары алкактык макулдашууда белгиленген учурларда жана негиздер боюнча гана өзгөртүлүшү мүмкүн.</w:t>
      </w:r>
    </w:p>
    <w:p w14:paraId="3630F7D8" w14:textId="77777777" w:rsidR="00D412B0" w:rsidRPr="00C22F08" w:rsidRDefault="00D412B0" w:rsidP="008803C8">
      <w:pPr>
        <w:pStyle w:val="ab"/>
        <w:tabs>
          <w:tab w:val="left" w:pos="993"/>
        </w:tabs>
        <w:spacing w:after="0" w:line="240" w:lineRule="auto"/>
        <w:ind w:right="475" w:firstLine="709"/>
        <w:jc w:val="both"/>
        <w:rPr>
          <w:rFonts w:ascii="Times New Roman" w:hAnsi="Times New Roman" w:cs="Times New Roman"/>
          <w:sz w:val="28"/>
          <w:szCs w:val="28"/>
          <w:lang w:val="ky-KG"/>
          <w:rPrChange w:id="169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694" w:author="Омурбек Сабиров" w:date="2022-05-18T11:05:00Z">
            <w:rPr>
              <w:rFonts w:ascii="Times New Roman" w:hAnsi="Times New Roman" w:cs="Times New Roman"/>
              <w:sz w:val="24"/>
              <w:szCs w:val="24"/>
              <w:lang w:val="ky-KG"/>
            </w:rPr>
          </w:rPrChange>
        </w:rPr>
        <w:t xml:space="preserve"> </w:t>
      </w:r>
    </w:p>
    <w:p w14:paraId="0FA0F5EF" w14:textId="77777777" w:rsidR="00D412B0" w:rsidRPr="00C22F08" w:rsidRDefault="00D412B0" w:rsidP="008803C8">
      <w:pPr>
        <w:pStyle w:val="2"/>
        <w:ind w:right="475" w:firstLine="709"/>
        <w:jc w:val="both"/>
        <w:rPr>
          <w:rFonts w:ascii="Times New Roman" w:hAnsi="Times New Roman" w:cs="Times New Roman"/>
          <w:b/>
          <w:color w:val="auto"/>
          <w:lang w:val="ky-KG"/>
          <w:rPrChange w:id="1695"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rPrChange w:id="1696" w:author="Омурбек Сабиров" w:date="2022-05-18T11:05:00Z">
            <w:rPr>
              <w:rFonts w:ascii="Times New Roman" w:eastAsiaTheme="minorEastAsia" w:hAnsi="Times New Roman" w:cs="Times New Roman"/>
              <w:b/>
              <w:color w:val="auto"/>
              <w:sz w:val="22"/>
              <w:szCs w:val="22"/>
            </w:rPr>
          </w:rPrChange>
        </w:rPr>
        <w:t>§ 3</w:t>
      </w:r>
      <w:r w:rsidRPr="00C22F08">
        <w:rPr>
          <w:rFonts w:ascii="Times New Roman" w:hAnsi="Times New Roman" w:cs="Times New Roman"/>
          <w:b/>
          <w:color w:val="auto"/>
          <w:lang w:val="ky-KG"/>
          <w:rPrChange w:id="1697" w:author="Омурбек Сабиров" w:date="2022-05-18T11:05:00Z">
            <w:rPr>
              <w:rFonts w:ascii="Times New Roman" w:eastAsiaTheme="minorEastAsia" w:hAnsi="Times New Roman" w:cs="Times New Roman"/>
              <w:b/>
              <w:color w:val="auto"/>
              <w:sz w:val="22"/>
              <w:szCs w:val="22"/>
              <w:lang w:val="ky-KG"/>
            </w:rPr>
          </w:rPrChange>
        </w:rPr>
        <w:t>3</w:t>
      </w:r>
      <w:r w:rsidRPr="00C22F08">
        <w:rPr>
          <w:rFonts w:ascii="Times New Roman" w:hAnsi="Times New Roman" w:cs="Times New Roman"/>
          <w:b/>
          <w:color w:val="auto"/>
          <w:rPrChange w:id="1698" w:author="Омурбек Сабиров" w:date="2022-05-18T11:05:00Z">
            <w:rPr>
              <w:rFonts w:ascii="Times New Roman" w:eastAsiaTheme="minorEastAsia" w:hAnsi="Times New Roman" w:cs="Times New Roman"/>
              <w:b/>
              <w:color w:val="auto"/>
              <w:sz w:val="22"/>
              <w:szCs w:val="22"/>
            </w:rPr>
          </w:rPrChange>
        </w:rPr>
        <w:t xml:space="preserve">. АЛКАКТЫК МАКУЛДАШУУ ЖОЛ-ЖОБОСУНУН ЭКИНЧИ ЭТАБЫ </w:t>
      </w:r>
    </w:p>
    <w:p w14:paraId="2D078AD9"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1699" w:author="Омурбек Сабиров" w:date="2022-05-18T11:05:00Z">
            <w:rPr>
              <w:lang w:val="ky-KG"/>
            </w:rPr>
          </w:rPrChange>
        </w:rPr>
      </w:pPr>
    </w:p>
    <w:p w14:paraId="15666314"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70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701" w:author="Омурбек Сабиров" w:date="2022-05-18T11:05:00Z">
            <w:rPr>
              <w:rFonts w:ascii="Times New Roman" w:hAnsi="Times New Roman" w:cs="Times New Roman"/>
              <w:sz w:val="24"/>
              <w:szCs w:val="24"/>
              <w:lang w:val="ky-KG"/>
            </w:rPr>
          </w:rPrChange>
        </w:rPr>
        <w:t>Зарылдыкка жараша, сатып алуучу уюм алкактык макулдашуунун колдонулуу мөөнөтүнүн ичинде веб-портал аркылуу алкактык макулдашуунун тараптарынан жана башка катышуучулардан алкактык макулдашуунун предметине бааларды сурайт жана сатып алуулардын көлөмүн көрсөтөт.</w:t>
      </w:r>
    </w:p>
    <w:p w14:paraId="13F3AB3E"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lang w:val="ky-KG"/>
          <w:rPrChange w:id="170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703" w:author="Омурбек Сабиров" w:date="2022-05-18T11:05:00Z">
            <w:rPr>
              <w:rFonts w:ascii="Times New Roman" w:hAnsi="Times New Roman" w:cs="Times New Roman"/>
              <w:sz w:val="24"/>
              <w:szCs w:val="24"/>
              <w:lang w:val="ky-KG"/>
            </w:rPr>
          </w:rPrChange>
        </w:rPr>
        <w:t>Сатып алуучу уюм веб-порталда алкактык келишимдин экинчи этабы жөнүндө кулактандыруу жарыялайт жана сунуштарды берүүнүн акыркы мөөнөтүн 2 жумушчу күн белгилейт.</w:t>
      </w:r>
    </w:p>
    <w:p w14:paraId="05FD2D1D"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rPrChange w:id="170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1705"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1706" w:author="Омурбек Сабиров" w:date="2022-05-18T11:05:00Z">
            <w:rPr>
              <w:rFonts w:ascii="Times New Roman" w:hAnsi="Times New Roman" w:cs="Times New Roman"/>
              <w:sz w:val="24"/>
              <w:szCs w:val="24"/>
            </w:rPr>
          </w:rPrChange>
        </w:rPr>
        <w:t>Экинчи этапта сатып алуу жөнүндө документтерде белгиленген:</w:t>
      </w:r>
    </w:p>
    <w:p w14:paraId="5CB85EDE" w14:textId="781A3353" w:rsidR="00D412B0" w:rsidRPr="00C22F08" w:rsidRDefault="003071EC" w:rsidP="008803C8">
      <w:pPr>
        <w:pStyle w:val="ab"/>
        <w:tabs>
          <w:tab w:val="left" w:pos="993"/>
        </w:tabs>
        <w:spacing w:after="0" w:line="240" w:lineRule="auto"/>
        <w:ind w:left="0" w:right="475" w:firstLine="709"/>
        <w:jc w:val="both"/>
        <w:rPr>
          <w:rFonts w:ascii="Times New Roman" w:hAnsi="Times New Roman" w:cs="Times New Roman"/>
          <w:sz w:val="28"/>
          <w:szCs w:val="28"/>
          <w:rPrChange w:id="170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
        <w:lastRenderedPageBreak/>
        <w:t>-</w:t>
      </w:r>
      <w:r w:rsidR="00D412B0" w:rsidRPr="00C22F08">
        <w:rPr>
          <w:rFonts w:ascii="Times New Roman" w:hAnsi="Times New Roman" w:cs="Times New Roman"/>
          <w:sz w:val="28"/>
          <w:szCs w:val="28"/>
          <w:rPrChange w:id="1708" w:author="Омурбек Сабиров" w:date="2022-05-18T11:05:00Z">
            <w:rPr>
              <w:rFonts w:ascii="Times New Roman" w:hAnsi="Times New Roman" w:cs="Times New Roman"/>
              <w:sz w:val="24"/>
              <w:szCs w:val="24"/>
            </w:rPr>
          </w:rPrChange>
        </w:rPr>
        <w:t xml:space="preserve"> Кыргыз Республикасында салыктарды жана камсыздандыруу төгүмдөрүн төлөө боюнча карыздар жөнүндө маалымат берүү жөнүндө талап. Кыргыз Республикасынын резидент эместери үчүн-келген өлкөнүн мыйзамдарына ылайык карыздары жөнүндө маалымат;</w:t>
      </w:r>
    </w:p>
    <w:p w14:paraId="281C405E" w14:textId="672C1E1A" w:rsidR="00D412B0" w:rsidRPr="00C22F08" w:rsidRDefault="003071EC" w:rsidP="008803C8">
      <w:pPr>
        <w:pStyle w:val="ab"/>
        <w:tabs>
          <w:tab w:val="left" w:pos="993"/>
        </w:tabs>
        <w:spacing w:after="0" w:line="240" w:lineRule="auto"/>
        <w:ind w:left="0" w:right="475" w:firstLine="709"/>
        <w:jc w:val="both"/>
        <w:rPr>
          <w:rFonts w:ascii="Times New Roman" w:hAnsi="Times New Roman" w:cs="Times New Roman"/>
          <w:sz w:val="28"/>
          <w:szCs w:val="28"/>
          <w:rPrChange w:id="170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
        <w:t>-</w:t>
      </w:r>
      <w:r w:rsidR="00D412B0" w:rsidRPr="00C22F08">
        <w:rPr>
          <w:rFonts w:ascii="Times New Roman" w:hAnsi="Times New Roman" w:cs="Times New Roman"/>
          <w:sz w:val="28"/>
          <w:szCs w:val="28"/>
          <w:rPrChange w:id="1710" w:author="Омурбек Сабиров" w:date="2022-05-18T11:05:00Z">
            <w:rPr>
              <w:rFonts w:ascii="Times New Roman" w:hAnsi="Times New Roman" w:cs="Times New Roman"/>
              <w:sz w:val="24"/>
              <w:szCs w:val="24"/>
            </w:rPr>
          </w:rPrChange>
        </w:rPr>
        <w:t xml:space="preserve"> сунуштарды берүүнүн акыркы мөөнөтү;</w:t>
      </w:r>
    </w:p>
    <w:p w14:paraId="5EDE2832" w14:textId="65EB69AD" w:rsidR="00D412B0" w:rsidRPr="00C22F08" w:rsidRDefault="003071EC"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
        <w:t>-</w:t>
      </w:r>
      <w:r w:rsidR="00D412B0" w:rsidRPr="00C22F08">
        <w:rPr>
          <w:rFonts w:ascii="Times New Roman" w:hAnsi="Times New Roman" w:cs="Times New Roman"/>
          <w:sz w:val="28"/>
          <w:szCs w:val="28"/>
          <w:rPrChange w:id="1711" w:author="Омурбек Сабиров" w:date="2022-05-18T11:05:00Z">
            <w:rPr>
              <w:rFonts w:ascii="Times New Roman" w:hAnsi="Times New Roman" w:cs="Times New Roman"/>
              <w:sz w:val="24"/>
              <w:szCs w:val="24"/>
            </w:rPr>
          </w:rPrChange>
        </w:rPr>
        <w:t xml:space="preserve"> сатып алуу бюджети, эгерде сатып алуу лотторго бөлүнсө, ар бир лоттун бюджетин, сатып алуу предметинин санын көрсөтүү керек;</w:t>
      </w:r>
    </w:p>
    <w:p w14:paraId="4376DE54" w14:textId="7D1A6B8C" w:rsidR="003071EC" w:rsidRPr="00C22F08" w:rsidRDefault="003071EC" w:rsidP="008803C8">
      <w:pPr>
        <w:pStyle w:val="ab"/>
        <w:tabs>
          <w:tab w:val="left" w:pos="993"/>
        </w:tabs>
        <w:spacing w:after="0" w:line="240" w:lineRule="auto"/>
        <w:ind w:left="0" w:right="475" w:firstLine="709"/>
        <w:jc w:val="both"/>
        <w:rPr>
          <w:rFonts w:ascii="Times New Roman" w:hAnsi="Times New Roman" w:cs="Times New Roman"/>
          <w:sz w:val="28"/>
          <w:szCs w:val="28"/>
          <w:rPrChange w:id="171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
        <w:t>-жеткирүү же кызмат көрсөтүү же жумуштарды аткаруу жери;</w:t>
      </w:r>
    </w:p>
    <w:p w14:paraId="0BB8DC09" w14:textId="65E40F1D" w:rsidR="00D412B0" w:rsidRPr="00C22F08" w:rsidRDefault="003071EC" w:rsidP="008803C8">
      <w:pPr>
        <w:pStyle w:val="ab"/>
        <w:tabs>
          <w:tab w:val="left" w:pos="993"/>
        </w:tabs>
        <w:spacing w:after="0" w:line="240" w:lineRule="auto"/>
        <w:ind w:left="0" w:right="475" w:firstLine="709"/>
        <w:jc w:val="both"/>
        <w:rPr>
          <w:rFonts w:ascii="Times New Roman" w:hAnsi="Times New Roman" w:cs="Times New Roman"/>
          <w:sz w:val="28"/>
          <w:szCs w:val="28"/>
          <w:rPrChange w:id="171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
        <w:t>-</w:t>
      </w:r>
      <w:r w:rsidR="00D412B0" w:rsidRPr="00C22F08">
        <w:rPr>
          <w:rFonts w:ascii="Times New Roman" w:hAnsi="Times New Roman" w:cs="Times New Roman"/>
          <w:sz w:val="28"/>
          <w:szCs w:val="28"/>
          <w:rPrChange w:id="1714" w:author="Омурбек Сабиров" w:date="2022-05-18T11:05:00Z">
            <w:rPr>
              <w:rFonts w:ascii="Times New Roman" w:hAnsi="Times New Roman" w:cs="Times New Roman"/>
              <w:sz w:val="24"/>
              <w:szCs w:val="24"/>
            </w:rPr>
          </w:rPrChange>
        </w:rPr>
        <w:t xml:space="preserve"> жеткирүү мөөнөтү, жумуштарды, кызмат көрсөтүүлөрдү аткаруу, товарларга, жумуштарга жана кызмат көрсөтүүлөргө кепилдиктер;</w:t>
      </w:r>
    </w:p>
    <w:p w14:paraId="4DDDFEE4" w14:textId="0EDD7A8F" w:rsidR="00D412B0" w:rsidRPr="00C22F08" w:rsidRDefault="003071EC" w:rsidP="008803C8">
      <w:pPr>
        <w:pStyle w:val="ab"/>
        <w:tabs>
          <w:tab w:val="left" w:pos="993"/>
        </w:tabs>
        <w:spacing w:after="0" w:line="240" w:lineRule="auto"/>
        <w:ind w:left="0" w:right="475" w:firstLine="709"/>
        <w:jc w:val="both"/>
        <w:rPr>
          <w:rFonts w:ascii="Times New Roman" w:hAnsi="Times New Roman" w:cs="Times New Roman"/>
          <w:sz w:val="28"/>
          <w:szCs w:val="28"/>
          <w:rPrChange w:id="171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
        <w:t>-</w:t>
      </w:r>
      <w:r w:rsidR="00D412B0" w:rsidRPr="00C22F08">
        <w:rPr>
          <w:rFonts w:ascii="Times New Roman" w:hAnsi="Times New Roman" w:cs="Times New Roman"/>
          <w:sz w:val="28"/>
          <w:szCs w:val="28"/>
          <w:rPrChange w:id="1716" w:author="Омурбек Сабиров" w:date="2022-05-18T11:05:00Z">
            <w:rPr>
              <w:rFonts w:ascii="Times New Roman" w:hAnsi="Times New Roman" w:cs="Times New Roman"/>
              <w:sz w:val="24"/>
              <w:szCs w:val="24"/>
            </w:rPr>
          </w:rPrChange>
        </w:rPr>
        <w:t xml:space="preserve"> контракттын аткарылышын кепилдик камсыз кылууну берүү жөнүндө талап.</w:t>
      </w:r>
    </w:p>
    <w:p w14:paraId="58883E74" w14:textId="3B90F795" w:rsidR="00D412B0" w:rsidRPr="00C22F08" w:rsidRDefault="003071EC" w:rsidP="008803C8">
      <w:pPr>
        <w:pStyle w:val="ab"/>
        <w:tabs>
          <w:tab w:val="left" w:pos="993"/>
        </w:tabs>
        <w:spacing w:after="0" w:line="240" w:lineRule="auto"/>
        <w:ind w:left="0" w:right="475" w:firstLine="709"/>
        <w:jc w:val="both"/>
        <w:rPr>
          <w:rFonts w:ascii="Times New Roman" w:hAnsi="Times New Roman" w:cs="Times New Roman"/>
          <w:sz w:val="28"/>
          <w:szCs w:val="28"/>
          <w:rPrChange w:id="171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
        <w:t>-</w:t>
      </w:r>
      <w:r w:rsidR="00D412B0" w:rsidRPr="00C22F08">
        <w:rPr>
          <w:rFonts w:ascii="Times New Roman" w:hAnsi="Times New Roman" w:cs="Times New Roman"/>
          <w:sz w:val="28"/>
          <w:szCs w:val="28"/>
          <w:rPrChange w:id="1718" w:author="Омурбек Сабиров" w:date="2022-05-18T11:05:00Z">
            <w:rPr>
              <w:rFonts w:ascii="Times New Roman" w:hAnsi="Times New Roman" w:cs="Times New Roman"/>
              <w:sz w:val="24"/>
              <w:szCs w:val="24"/>
            </w:rPr>
          </w:rPrChange>
        </w:rPr>
        <w:t xml:space="preserve"> контракттын долбоору.</w:t>
      </w:r>
    </w:p>
    <w:p w14:paraId="7DD0C8DF" w14:textId="43B466E8" w:rsidR="00D412B0" w:rsidRPr="00C22F08" w:rsidRDefault="003071EC"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rPrChange w:id="171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
        <w:t>Экинчи этапта берүүчү алкактык макулдашуунун биринчи этабында сунушталгандан башка бааны бере алат. Сатып алуучу уюм котировкаларды суроо-талапты алкактык макулдашуунун биринчи этаптан өткөн тараптарына гана берет. Ачык алкактык келишимге катышууну каалаган берүүчүлөр сатып алуучу уюм  сатып алууларынын кезектеги көлөмү үчүн алкактык келишим түзүү жөнүндө чечим чыгаргандан кийин гана өздөрүнүн баасын бере алышат.</w:t>
      </w:r>
      <w:r w:rsidR="00D412B0" w:rsidRPr="00C22F08">
        <w:rPr>
          <w:rFonts w:ascii="Times New Roman" w:hAnsi="Times New Roman" w:cs="Times New Roman"/>
          <w:sz w:val="28"/>
          <w:szCs w:val="28"/>
          <w:rPrChange w:id="1720" w:author="Омурбек Сабиров" w:date="2022-05-18T11:05:00Z">
            <w:rPr>
              <w:rFonts w:ascii="Times New Roman" w:hAnsi="Times New Roman" w:cs="Times New Roman"/>
              <w:sz w:val="24"/>
              <w:szCs w:val="24"/>
            </w:rPr>
          </w:rPrChange>
        </w:rPr>
        <w:t>Экинчи этапта  берүүчү жол-жоболордун биринчи этабында сунушталганга караганда товарларга (жумуштарга, кызматтарга) төмөн баа бере алат;</w:t>
      </w:r>
    </w:p>
    <w:p w14:paraId="4DB6FFF5" w14:textId="77777777" w:rsidR="00D412B0" w:rsidRPr="00C22F08" w:rsidRDefault="00D412B0" w:rsidP="008803C8">
      <w:pPr>
        <w:pStyle w:val="ab"/>
        <w:numPr>
          <w:ilvl w:val="0"/>
          <w:numId w:val="186"/>
        </w:numPr>
        <w:tabs>
          <w:tab w:val="left" w:pos="993"/>
        </w:tabs>
        <w:spacing w:after="0" w:line="240" w:lineRule="auto"/>
        <w:ind w:left="0" w:right="475" w:firstLine="709"/>
        <w:jc w:val="both"/>
        <w:rPr>
          <w:rFonts w:ascii="Times New Roman" w:hAnsi="Times New Roman" w:cs="Times New Roman"/>
          <w:sz w:val="28"/>
          <w:szCs w:val="28"/>
          <w:rPrChange w:id="172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722" w:author="Омурбек Сабиров" w:date="2022-05-18T11:05:00Z">
            <w:rPr>
              <w:rFonts w:ascii="Times New Roman" w:hAnsi="Times New Roman" w:cs="Times New Roman"/>
              <w:sz w:val="24"/>
              <w:szCs w:val="24"/>
            </w:rPr>
          </w:rPrChange>
        </w:rPr>
        <w:t>Сатып алуучу уюм алынган бардык сунуштарды баалайт, сатып алуу документтеринде көрсөтүлгөн баалоо критерийлерине жана жол-жоболоруна ылайык жеңүүчүнү аныктайт.</w:t>
      </w:r>
    </w:p>
    <w:p w14:paraId="008637E5"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72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724" w:author="Омурбек Сабиров" w:date="2022-05-18T11:05:00Z">
            <w:rPr>
              <w:rFonts w:ascii="Times New Roman" w:hAnsi="Times New Roman" w:cs="Times New Roman"/>
              <w:sz w:val="24"/>
              <w:szCs w:val="24"/>
            </w:rPr>
          </w:rPrChange>
        </w:rPr>
        <w:t>2</w:t>
      </w:r>
      <w:r w:rsidRPr="00C22F08">
        <w:rPr>
          <w:rFonts w:ascii="Times New Roman" w:hAnsi="Times New Roman" w:cs="Times New Roman"/>
          <w:sz w:val="28"/>
          <w:szCs w:val="28"/>
          <w:lang w:val="ky-KG"/>
          <w:rPrChange w:id="1725" w:author="Омурбек Сабиров" w:date="2022-05-18T11:05:00Z">
            <w:rPr>
              <w:rFonts w:ascii="Times New Roman" w:hAnsi="Times New Roman" w:cs="Times New Roman"/>
              <w:sz w:val="24"/>
              <w:szCs w:val="24"/>
              <w:lang w:val="ky-KG"/>
            </w:rPr>
          </w:rPrChange>
        </w:rPr>
        <w:t>29</w:t>
      </w:r>
      <w:r w:rsidRPr="00C22F08">
        <w:rPr>
          <w:rFonts w:ascii="Times New Roman" w:hAnsi="Times New Roman" w:cs="Times New Roman"/>
          <w:sz w:val="28"/>
          <w:szCs w:val="28"/>
          <w:rPrChange w:id="1726" w:author="Омурбек Сабиров" w:date="2022-05-18T11:05:00Z">
            <w:rPr>
              <w:rFonts w:ascii="Times New Roman" w:hAnsi="Times New Roman" w:cs="Times New Roman"/>
              <w:sz w:val="24"/>
              <w:szCs w:val="24"/>
            </w:rPr>
          </w:rPrChange>
        </w:rPr>
        <w:t>. Сатып алуу жол-жоболорунун протоколу кол коюлгандан кийин бир жумушчу күндүн ичинде автоматтык түрдө веб-порталда түзүлөт жана жайгаштырылат, анда төмөнкү маалыматтар камтылат:</w:t>
      </w:r>
    </w:p>
    <w:p w14:paraId="381AF028"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1727"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728" w:author="Омурбек Сабиров" w:date="2022-05-18T11:05:00Z">
            <w:rPr>
              <w:rFonts w:ascii="Times New Roman" w:hAnsi="Times New Roman" w:cs="Times New Roman"/>
              <w:sz w:val="24"/>
              <w:szCs w:val="24"/>
            </w:rPr>
          </w:rPrChange>
        </w:rPr>
        <w:t>- сатып алуучу уюмдун аталышы жана дареги;</w:t>
      </w:r>
    </w:p>
    <w:p w14:paraId="7C7C0F90"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172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730" w:author="Омурбек Сабиров" w:date="2022-05-18T11:05:00Z">
            <w:rPr>
              <w:rFonts w:ascii="Times New Roman" w:hAnsi="Times New Roman" w:cs="Times New Roman"/>
              <w:sz w:val="24"/>
              <w:szCs w:val="24"/>
            </w:rPr>
          </w:rPrChange>
        </w:rPr>
        <w:t>- алар менен алкактык келишимдер түзүлгөн берүүчүлөрдүн аталышы жана дареги;</w:t>
      </w:r>
    </w:p>
    <w:p w14:paraId="3E6DF53C"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173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732" w:author="Омурбек Сабиров" w:date="2022-05-18T11:05:00Z">
            <w:rPr>
              <w:rFonts w:ascii="Times New Roman" w:hAnsi="Times New Roman" w:cs="Times New Roman"/>
              <w:sz w:val="24"/>
              <w:szCs w:val="24"/>
            </w:rPr>
          </w:rPrChange>
        </w:rPr>
        <w:t>- жол - жоболордун экинчи этабына сунуштарды берген берүүчүлөрдүн аталышы жана даректери;</w:t>
      </w:r>
    </w:p>
    <w:p w14:paraId="1B65C442"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173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1734" w:author="Омурбек Сабиров" w:date="2022-05-18T11:05:00Z">
            <w:rPr>
              <w:rFonts w:ascii="Times New Roman" w:hAnsi="Times New Roman" w:cs="Times New Roman"/>
              <w:sz w:val="24"/>
              <w:szCs w:val="24"/>
            </w:rPr>
          </w:rPrChange>
        </w:rPr>
        <w:t>- алкактык келишимдин тараптары болгон бардык берүүчүлөрдүн сунуштарынын баасы.</w:t>
      </w:r>
    </w:p>
    <w:p w14:paraId="2A26DA11"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173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1736" w:author="Омурбек Сабиров" w:date="2022-05-18T11:05:00Z">
            <w:rPr>
              <w:rFonts w:ascii="Times New Roman" w:hAnsi="Times New Roman" w:cs="Times New Roman"/>
              <w:sz w:val="24"/>
              <w:szCs w:val="24"/>
            </w:rPr>
          </w:rPrChange>
        </w:rPr>
        <w:t xml:space="preserve">- аны менен келишим түзүлө турган экинчи этаптын жеңүүчүсү болуп  аныкталган берүүчүнүн аталышы жана дареги; </w:t>
      </w:r>
    </w:p>
    <w:p w14:paraId="2F887998"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1737" w:author="Омурбек Сабиров" w:date="2022-05-18T11:05:00Z">
            <w:rPr>
              <w:rFonts w:ascii="Times New Roman" w:hAnsi="Times New Roman" w:cs="Times New Roman"/>
              <w:sz w:val="24"/>
              <w:szCs w:val="24"/>
              <w:lang w:val="ky-KG"/>
            </w:rPr>
          </w:rPrChange>
        </w:rPr>
      </w:pPr>
    </w:p>
    <w:p w14:paraId="21AD97A2" w14:textId="77777777" w:rsidR="00D412B0" w:rsidRPr="00C22F08" w:rsidRDefault="00D412B0" w:rsidP="008803C8">
      <w:pPr>
        <w:pStyle w:val="2"/>
        <w:ind w:right="475" w:firstLine="709"/>
        <w:jc w:val="both"/>
        <w:rPr>
          <w:rFonts w:ascii="Times New Roman" w:hAnsi="Times New Roman" w:cs="Times New Roman"/>
          <w:b/>
          <w:color w:val="auto"/>
          <w:lang w:val="ky-KG"/>
          <w:rPrChange w:id="1738" w:author="Омурбек Сабиров" w:date="2022-05-18T11:05:00Z">
            <w:rPr>
              <w:rFonts w:ascii="Times New Roman" w:hAnsi="Times New Roman" w:cs="Times New Roman"/>
              <w:b/>
              <w:color w:val="auto"/>
              <w:sz w:val="22"/>
              <w:lang w:val="ky-KG"/>
            </w:rPr>
          </w:rPrChange>
        </w:rPr>
      </w:pPr>
      <w:r w:rsidRPr="00C22F08">
        <w:rPr>
          <w:rFonts w:ascii="Times New Roman" w:hAnsi="Times New Roman" w:cs="Times New Roman"/>
          <w:b/>
          <w:color w:val="auto"/>
          <w:rPrChange w:id="1739" w:author="Омурбек Сабиров" w:date="2022-05-18T11:05:00Z">
            <w:rPr>
              <w:rFonts w:ascii="Times New Roman" w:eastAsiaTheme="minorEastAsia" w:hAnsi="Times New Roman" w:cs="Times New Roman"/>
              <w:b/>
              <w:color w:val="auto"/>
              <w:sz w:val="22"/>
              <w:szCs w:val="22"/>
            </w:rPr>
          </w:rPrChange>
        </w:rPr>
        <w:lastRenderedPageBreak/>
        <w:t>§ 3</w:t>
      </w:r>
      <w:r w:rsidRPr="00C22F08">
        <w:rPr>
          <w:rFonts w:ascii="Times New Roman" w:hAnsi="Times New Roman" w:cs="Times New Roman"/>
          <w:b/>
          <w:color w:val="auto"/>
          <w:lang w:val="ky-KG"/>
          <w:rPrChange w:id="1740" w:author="Омурбек Сабиров" w:date="2022-05-18T11:05:00Z">
            <w:rPr>
              <w:rFonts w:ascii="Times New Roman" w:eastAsiaTheme="minorEastAsia" w:hAnsi="Times New Roman" w:cs="Times New Roman"/>
              <w:b/>
              <w:color w:val="auto"/>
              <w:sz w:val="22"/>
              <w:szCs w:val="22"/>
              <w:lang w:val="ky-KG"/>
            </w:rPr>
          </w:rPrChange>
        </w:rPr>
        <w:t>4</w:t>
      </w:r>
      <w:r w:rsidRPr="00C22F08">
        <w:rPr>
          <w:rFonts w:ascii="Times New Roman" w:hAnsi="Times New Roman" w:cs="Times New Roman"/>
          <w:b/>
          <w:color w:val="auto"/>
          <w:rPrChange w:id="1741" w:author="Омурбек Сабиров" w:date="2022-05-18T11:05:00Z">
            <w:rPr>
              <w:rFonts w:ascii="Times New Roman" w:eastAsiaTheme="minorEastAsia" w:hAnsi="Times New Roman" w:cs="Times New Roman"/>
              <w:b/>
              <w:color w:val="auto"/>
              <w:sz w:val="22"/>
              <w:szCs w:val="22"/>
            </w:rPr>
          </w:rPrChange>
        </w:rPr>
        <w:t>.  КОНТРАКТКА КОЛ КОЮУ</w:t>
      </w:r>
    </w:p>
    <w:p w14:paraId="1B9EEC68" w14:textId="77777777" w:rsidR="00D412B0" w:rsidRPr="00C22F08" w:rsidRDefault="00D412B0" w:rsidP="008803C8">
      <w:pPr>
        <w:pStyle w:val="2"/>
        <w:ind w:right="475" w:firstLine="709"/>
        <w:jc w:val="both"/>
        <w:rPr>
          <w:rFonts w:ascii="Times New Roman" w:hAnsi="Times New Roman" w:cs="Times New Roman"/>
          <w:b/>
          <w:color w:val="auto"/>
          <w:rPrChange w:id="1742" w:author="Омурбек Сабиров" w:date="2022-05-18T11:05:00Z">
            <w:rPr>
              <w:rFonts w:ascii="Times New Roman" w:hAnsi="Times New Roman" w:cs="Times New Roman"/>
              <w:b/>
              <w:color w:val="auto"/>
              <w:sz w:val="22"/>
            </w:rPr>
          </w:rPrChange>
        </w:rPr>
      </w:pPr>
      <w:r w:rsidRPr="00C22F08">
        <w:rPr>
          <w:rFonts w:ascii="Times New Roman" w:hAnsi="Times New Roman" w:cs="Times New Roman"/>
          <w:b/>
          <w:color w:val="auto"/>
          <w:rPrChange w:id="1743" w:author="Омурбек Сабиров" w:date="2022-05-18T11:05:00Z">
            <w:rPr>
              <w:rFonts w:ascii="Times New Roman" w:eastAsiaTheme="minorEastAsia" w:hAnsi="Times New Roman" w:cs="Times New Roman"/>
              <w:b/>
              <w:color w:val="auto"/>
              <w:sz w:val="22"/>
              <w:szCs w:val="22"/>
            </w:rPr>
          </w:rPrChange>
        </w:rPr>
        <w:t xml:space="preserve"> </w:t>
      </w:r>
    </w:p>
    <w:p w14:paraId="3AE0215B" w14:textId="4F7BA15B"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1744" w:author="Омурбек Сабиров" w:date="2022-05-18T11:05:00Z">
            <w:rPr>
              <w:rFonts w:ascii="Times New Roman" w:hAnsi="Times New Roman" w:cs="Times New Roman"/>
              <w:sz w:val="24"/>
              <w:szCs w:val="24"/>
              <w:lang w:val="ky-KG"/>
            </w:rPr>
          </w:rPrChange>
        </w:rPr>
        <w:t xml:space="preserve"> </w:t>
      </w:r>
      <w:r w:rsidR="00B537D3" w:rsidRPr="00C22F08">
        <w:rPr>
          <w:rFonts w:ascii="Times New Roman" w:hAnsi="Times New Roman" w:cs="Times New Roman"/>
          <w:sz w:val="28"/>
          <w:szCs w:val="28"/>
          <w:lang w:val="ky-KG"/>
        </w:rPr>
        <w:t>Экинчи этаптын жыйынтыгы боюнча сатып алуучу уюм Мыйзамдын 29-беренесинин 2-пунктунда каралган мөөнөттөрдө утуп алган берүүчү менен келишим түзөт.</w:t>
      </w:r>
    </w:p>
    <w:p w14:paraId="436C7627"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b/>
          <w:sz w:val="28"/>
          <w:szCs w:val="28"/>
          <w:lang w:val="ky-KG"/>
        </w:rPr>
      </w:pPr>
      <w:r w:rsidRPr="00C22F08">
        <w:rPr>
          <w:rFonts w:ascii="Times New Roman" w:hAnsi="Times New Roman" w:cs="Times New Roman"/>
          <w:sz w:val="28"/>
          <w:szCs w:val="28"/>
          <w:lang w:val="ky-KG"/>
        </w:rPr>
        <w:t xml:space="preserve">Сатып алуучу уюм алкактык келишимдин иштөө мөөнөтү ичинде алкактык келишимдин шарттарына ылайык чексиз жолу, бирок биринчи этапта аныкталган көлөмдөрдө сатып алуу келишимине кол кое алат; </w:t>
      </w:r>
    </w:p>
    <w:p w14:paraId="32FD84B2" w14:textId="77777777" w:rsidR="00D412B0" w:rsidRPr="00C22F08" w:rsidRDefault="00D412B0" w:rsidP="008803C8">
      <w:pPr>
        <w:tabs>
          <w:tab w:val="left" w:pos="993"/>
        </w:tabs>
        <w:spacing w:line="240" w:lineRule="auto"/>
        <w:ind w:right="475" w:firstLine="709"/>
        <w:jc w:val="both"/>
        <w:rPr>
          <w:rFonts w:ascii="Times New Roman" w:hAnsi="Times New Roman" w:cs="Times New Roman"/>
          <w:b/>
          <w:sz w:val="28"/>
          <w:szCs w:val="28"/>
          <w:lang w:val="ky-KG"/>
        </w:rPr>
      </w:pPr>
      <w:r w:rsidRPr="00C22F08">
        <w:rPr>
          <w:rFonts w:ascii="Times New Roman" w:hAnsi="Times New Roman" w:cs="Times New Roman"/>
          <w:b/>
          <w:sz w:val="28"/>
          <w:szCs w:val="28"/>
          <w:lang w:val="ky-KG"/>
        </w:rPr>
        <w:tab/>
        <w:t xml:space="preserve">§ 35. ЖОЛ-ЖОБОЛОРДУН БИРИНЧИ ЭТАБЫНА КАТЫШПАГАН БЕРҮҮЧҮЛӨРДҮН АЧЫК ТҮРДӨГҮ АЛКАКТЫК МАКУЛДАШУУГА КОЛ КОЮУШУ  </w:t>
      </w:r>
    </w:p>
    <w:p w14:paraId="42D861ED"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Веб-порталдагы ачык типтеги алкактык макулдашуунун биринчи этабынын жол-жоболору ачык жана берүүчүлөр үчүн алкактык келишимдин бүткүл мөөнөтү бою жеткиликтүү бойдон калууда;</w:t>
      </w:r>
    </w:p>
    <w:p w14:paraId="0231A2F5"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Берүүчүлөргө алкактык макулдашуунун шарттарына, сатып алуу жөнүндө документтерге жана макулдашууга тиешелүү башка зарыл маалыматтарга чексиз, түз жана толук жеткиликтүүлүк камсыз кылынат;</w:t>
      </w:r>
    </w:p>
    <w:p w14:paraId="45454D05"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Берүүчүлөр каалаган убакта алкактык келишимдин тарабы болуу максатында веб-портал аркылуу сунуштарды бере алышат;</w:t>
      </w:r>
    </w:p>
    <w:p w14:paraId="0EA8A59E"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Сатып алуучу уюм/Агент сатып алуу документтеринде баяндалган жол-жоболорго ылайык, Алкактык макулдашуунун колдонуу мөөнөтү ичинде эң көп дегенде 3 жумушчу күндүн ичинде алынган берүүчүлөрдүн сунуштарын карайт;</w:t>
      </w:r>
    </w:p>
    <w:p w14:paraId="76E65EFC"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Алкактык макулдашуу сунуштарды жөнөткөн жана документтерде жана сатып алууда белгиленген талаптарга ылайык келген квалификациялык маалыматтарга, техникалык жана башка мүнөздөмөлөргө ээ болгон бардык берүүчүлөр менен түзүлөт.</w:t>
      </w:r>
    </w:p>
    <w:p w14:paraId="7ED6D969"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Сатып алуучу уюм берүүчүлөргө алкактык келишимдин тараптары болуп калгандыгы жана эгерде алар мындай тарап болуп калбаса, алардын көрсөтмөлөрүнүн четке кагылышы жөнүндө токтоосуз кабарлайт</w:t>
      </w:r>
    </w:p>
    <w:p w14:paraId="135F98B1"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b/>
          <w:sz w:val="28"/>
          <w:szCs w:val="28"/>
          <w:lang w:val="ky-KG"/>
        </w:rPr>
      </w:pPr>
      <w:r w:rsidRPr="00C22F08">
        <w:rPr>
          <w:rFonts w:ascii="Times New Roman" w:hAnsi="Times New Roman" w:cs="Times New Roman"/>
          <w:sz w:val="28"/>
          <w:szCs w:val="28"/>
          <w:lang w:val="ky-KG"/>
        </w:rPr>
        <w:t xml:space="preserve">Корутунду жол-жоболорунун, анын ичинде протоколдордун жыйынтыктарын тариздөө, ошондой эле ачык типтеги алкактык макулдашууга кол коюу алкактык макулдашуунун жол-жоболорунун өзгөчөлүктөрүн эске алуу менен тиешелүү ыкма үчүн аныкталган мөөнөттөрдө жана тартипте биринчи этаптын баштапкы жол-жобосун жүргүзүүдөгүдөй эле ишке ашырылат. </w:t>
      </w:r>
    </w:p>
    <w:p w14:paraId="55718867" w14:textId="77777777" w:rsidR="00D412B0" w:rsidRPr="00C22F08" w:rsidRDefault="00D412B0" w:rsidP="008803C8">
      <w:pPr>
        <w:pStyle w:val="ab"/>
        <w:tabs>
          <w:tab w:val="left" w:pos="993"/>
        </w:tabs>
        <w:spacing w:line="240" w:lineRule="auto"/>
        <w:ind w:right="475" w:firstLine="709"/>
        <w:jc w:val="both"/>
        <w:rPr>
          <w:rFonts w:ascii="Times New Roman" w:hAnsi="Times New Roman" w:cs="Times New Roman"/>
          <w:b/>
          <w:sz w:val="28"/>
          <w:szCs w:val="28"/>
          <w:lang w:val="ky-KG"/>
          <w:rPrChange w:id="1745" w:author="Омурбек Сабиров" w:date="2022-05-18T11:05:00Z">
            <w:rPr>
              <w:rFonts w:ascii="Times New Roman" w:hAnsi="Times New Roman" w:cs="Times New Roman"/>
              <w:b/>
              <w:highlight w:val="cyan"/>
            </w:rPr>
          </w:rPrChange>
        </w:rPr>
      </w:pPr>
    </w:p>
    <w:p w14:paraId="7F8AC9E8" w14:textId="77777777" w:rsidR="00D412B0" w:rsidRPr="00C22F08" w:rsidRDefault="00D412B0" w:rsidP="008803C8">
      <w:pPr>
        <w:pStyle w:val="ab"/>
        <w:tabs>
          <w:tab w:val="left" w:pos="993"/>
        </w:tabs>
        <w:spacing w:line="240" w:lineRule="auto"/>
        <w:ind w:right="475" w:firstLine="709"/>
        <w:jc w:val="both"/>
        <w:rPr>
          <w:rFonts w:ascii="Times New Roman" w:hAnsi="Times New Roman" w:cs="Times New Roman"/>
          <w:b/>
          <w:sz w:val="28"/>
          <w:szCs w:val="28"/>
          <w:rPrChange w:id="1746" w:author="Омурбек Сабиров" w:date="2022-05-18T11:05:00Z">
            <w:rPr>
              <w:rFonts w:ascii="Times New Roman" w:hAnsi="Times New Roman" w:cs="Times New Roman"/>
              <w:b/>
              <w:szCs w:val="22"/>
            </w:rPr>
          </w:rPrChange>
        </w:rPr>
      </w:pPr>
      <w:r w:rsidRPr="00C22F08">
        <w:rPr>
          <w:rFonts w:ascii="Times New Roman" w:hAnsi="Times New Roman" w:cs="Times New Roman"/>
          <w:b/>
          <w:sz w:val="28"/>
          <w:szCs w:val="28"/>
          <w:rPrChange w:id="1747" w:author="Омурбек Сабиров" w:date="2022-05-18T11:05:00Z">
            <w:rPr>
              <w:rFonts w:ascii="Times New Roman" w:hAnsi="Times New Roman" w:cs="Times New Roman"/>
              <w:b/>
              <w:szCs w:val="22"/>
            </w:rPr>
          </w:rPrChange>
        </w:rPr>
        <w:lastRenderedPageBreak/>
        <w:t>§ 3</w:t>
      </w:r>
      <w:r w:rsidRPr="00C22F08">
        <w:rPr>
          <w:rFonts w:ascii="Times New Roman" w:hAnsi="Times New Roman" w:cs="Times New Roman"/>
          <w:b/>
          <w:sz w:val="28"/>
          <w:szCs w:val="28"/>
          <w:lang w:val="ky-KG"/>
          <w:rPrChange w:id="1748" w:author="Омурбек Сабиров" w:date="2022-05-18T11:05:00Z">
            <w:rPr>
              <w:rFonts w:ascii="Times New Roman" w:hAnsi="Times New Roman" w:cs="Times New Roman"/>
              <w:b/>
              <w:szCs w:val="22"/>
              <w:lang w:val="ky-KG"/>
            </w:rPr>
          </w:rPrChange>
        </w:rPr>
        <w:t>6</w:t>
      </w:r>
      <w:r w:rsidRPr="00C22F08">
        <w:rPr>
          <w:rFonts w:ascii="Times New Roman" w:hAnsi="Times New Roman" w:cs="Times New Roman"/>
          <w:b/>
          <w:sz w:val="28"/>
          <w:szCs w:val="28"/>
          <w:rPrChange w:id="1749" w:author="Омурбек Сабиров" w:date="2022-05-18T11:05:00Z">
            <w:rPr>
              <w:rFonts w:ascii="Times New Roman" w:hAnsi="Times New Roman" w:cs="Times New Roman"/>
              <w:b/>
              <w:szCs w:val="22"/>
            </w:rPr>
          </w:rPrChange>
        </w:rPr>
        <w:t xml:space="preserve">.  АЛКАКТУУ МАКУЛДАШУУНУН БОЛЖОЛДУУ ФОРМАСЫ </w:t>
      </w:r>
    </w:p>
    <w:p w14:paraId="0A70B81B" w14:textId="77777777" w:rsidR="00D412B0" w:rsidRPr="00C22F08" w:rsidRDefault="00D412B0" w:rsidP="008803C8">
      <w:pPr>
        <w:pStyle w:val="aff2"/>
        <w:spacing w:line="240" w:lineRule="auto"/>
        <w:ind w:left="1099" w:right="475" w:firstLine="0"/>
        <w:rPr>
          <w:rFonts w:cs="Times New Roman"/>
          <w:b/>
          <w:sz w:val="28"/>
          <w:szCs w:val="28"/>
          <w:rPrChange w:id="1750" w:author="Омурбек Сабиров" w:date="2022-05-18T11:05:00Z">
            <w:rPr>
              <w:rFonts w:cs="Times New Roman"/>
              <w:b/>
            </w:rPr>
          </w:rPrChange>
        </w:rPr>
      </w:pPr>
      <w:r w:rsidRPr="00C22F08">
        <w:rPr>
          <w:rFonts w:cs="Times New Roman"/>
          <w:b/>
          <w:sz w:val="28"/>
          <w:szCs w:val="28"/>
          <w:rPrChange w:id="1751" w:author="Омурбек Сабиров" w:date="2022-05-18T11:05:00Z">
            <w:rPr>
              <w:rFonts w:asciiTheme="minorHAnsi" w:hAnsiTheme="minorHAnsi" w:cs="Times New Roman"/>
              <w:b/>
              <w:sz w:val="22"/>
              <w:szCs w:val="22"/>
              <w:lang w:eastAsia="zh-CN" w:bidi="hi-IN"/>
            </w:rPr>
          </w:rPrChange>
        </w:rPr>
        <w:t>АЛКАКТУУ МАКУЛДАШУУ</w:t>
      </w:r>
    </w:p>
    <w:p w14:paraId="215389CD" w14:textId="77777777" w:rsidR="00D412B0" w:rsidRPr="00C22F08" w:rsidRDefault="00D412B0" w:rsidP="008803C8">
      <w:pPr>
        <w:pStyle w:val="aff2"/>
        <w:spacing w:after="0" w:line="240" w:lineRule="auto"/>
        <w:ind w:right="475" w:firstLine="709"/>
        <w:rPr>
          <w:rFonts w:cs="Times New Roman"/>
          <w:bCs/>
          <w:sz w:val="28"/>
          <w:szCs w:val="28"/>
          <w:rPrChange w:id="1752" w:author="Омурбек Сабиров" w:date="2022-05-18T11:05:00Z">
            <w:rPr>
              <w:rFonts w:cs="Times New Roman"/>
              <w:bCs/>
            </w:rPr>
          </w:rPrChange>
        </w:rPr>
      </w:pPr>
      <w:r w:rsidRPr="00C22F08">
        <w:rPr>
          <w:rFonts w:cs="Times New Roman"/>
          <w:bCs/>
          <w:sz w:val="28"/>
          <w:szCs w:val="28"/>
          <w:rPrChange w:id="1753" w:author="Омурбек Сабиров" w:date="2022-05-18T11:05:00Z">
            <w:rPr>
              <w:rFonts w:asciiTheme="minorHAnsi" w:hAnsiTheme="minorHAnsi" w:cs="Times New Roman"/>
              <w:bCs/>
              <w:sz w:val="22"/>
              <w:szCs w:val="22"/>
              <w:lang w:eastAsia="zh-CN" w:bidi="hi-IN"/>
            </w:rPr>
          </w:rPrChange>
        </w:rPr>
        <w:t xml:space="preserve">БУЛ МАКУЛДАШУУ 20___ -жылдын _______ айынын _______ </w:t>
      </w:r>
      <w:r w:rsidRPr="00C22F08">
        <w:rPr>
          <w:rFonts w:cs="Times New Roman"/>
          <w:bCs/>
          <w:sz w:val="28"/>
          <w:szCs w:val="28"/>
          <w:lang w:val="ky-KG"/>
          <w:rPrChange w:id="1754" w:author="Омурбек Сабиров" w:date="2022-05-18T11:05:00Z">
            <w:rPr>
              <w:rFonts w:asciiTheme="minorHAnsi" w:hAnsiTheme="minorHAnsi" w:cs="Times New Roman"/>
              <w:bCs/>
              <w:sz w:val="22"/>
              <w:szCs w:val="22"/>
              <w:lang w:val="ky-KG" w:eastAsia="zh-CN" w:bidi="hi-IN"/>
            </w:rPr>
          </w:rPrChange>
        </w:rPr>
        <w:t>күнүндө</w:t>
      </w:r>
      <w:r w:rsidRPr="00C22F08">
        <w:rPr>
          <w:rFonts w:cs="Times New Roman"/>
          <w:bCs/>
          <w:sz w:val="28"/>
          <w:szCs w:val="28"/>
          <w:rPrChange w:id="1755" w:author="Омурбек Сабиров" w:date="2022-05-18T11:05:00Z">
            <w:rPr>
              <w:rFonts w:asciiTheme="minorHAnsi" w:hAnsiTheme="minorHAnsi" w:cs="Times New Roman"/>
              <w:bCs/>
              <w:sz w:val="22"/>
              <w:szCs w:val="22"/>
              <w:lang w:eastAsia="zh-CN" w:bidi="hi-IN"/>
            </w:rPr>
          </w:rPrChange>
        </w:rPr>
        <w:t xml:space="preserve"> бир тараптан _____________________________(</w:t>
      </w:r>
      <w:r w:rsidRPr="00C22F08">
        <w:rPr>
          <w:rFonts w:cs="Times New Roman"/>
          <w:bCs/>
          <w:i/>
          <w:iCs/>
          <w:sz w:val="28"/>
          <w:szCs w:val="28"/>
          <w:rPrChange w:id="1756" w:author="Омурбек Сабиров" w:date="2022-05-18T11:05:00Z">
            <w:rPr>
              <w:rFonts w:asciiTheme="minorHAnsi" w:hAnsiTheme="minorHAnsi" w:cs="Times New Roman"/>
              <w:bCs/>
              <w:i/>
              <w:iCs/>
              <w:sz w:val="22"/>
              <w:szCs w:val="22"/>
              <w:lang w:eastAsia="zh-CN" w:bidi="hi-IN"/>
            </w:rPr>
          </w:rPrChange>
        </w:rPr>
        <w:t>мындан ары</w:t>
      </w:r>
      <w:r w:rsidRPr="00C22F08">
        <w:rPr>
          <w:rFonts w:cs="Times New Roman"/>
          <w:bCs/>
          <w:sz w:val="28"/>
          <w:szCs w:val="28"/>
          <w:lang w:val="ky-KG"/>
          <w:rPrChange w:id="1757" w:author="Омурбек Сабиров" w:date="2022-05-18T11:05:00Z">
            <w:rPr>
              <w:rFonts w:asciiTheme="minorHAnsi" w:hAnsiTheme="minorHAnsi" w:cs="Times New Roman"/>
              <w:bCs/>
              <w:sz w:val="22"/>
              <w:szCs w:val="22"/>
              <w:lang w:val="ky-KG" w:eastAsia="zh-CN" w:bidi="hi-IN"/>
            </w:rPr>
          </w:rPrChange>
        </w:rPr>
        <w:t xml:space="preserve"> “</w:t>
      </w:r>
      <w:r w:rsidRPr="00C22F08">
        <w:rPr>
          <w:rFonts w:cs="Times New Roman"/>
          <w:bCs/>
          <w:i/>
          <w:iCs/>
          <w:sz w:val="28"/>
          <w:szCs w:val="28"/>
          <w:rPrChange w:id="1758" w:author="Омурбек Сабиров" w:date="2022-05-18T11:05:00Z">
            <w:rPr>
              <w:rFonts w:asciiTheme="minorHAnsi" w:hAnsiTheme="minorHAnsi" w:cs="Times New Roman"/>
              <w:bCs/>
              <w:i/>
              <w:iCs/>
              <w:sz w:val="22"/>
              <w:szCs w:val="22"/>
              <w:lang w:eastAsia="zh-CN" w:bidi="hi-IN"/>
            </w:rPr>
          </w:rPrChange>
        </w:rPr>
        <w:t>Сатып алуучу</w:t>
      </w:r>
      <w:r w:rsidRPr="00C22F08">
        <w:rPr>
          <w:rFonts w:cs="Times New Roman"/>
          <w:bCs/>
          <w:i/>
          <w:iCs/>
          <w:sz w:val="28"/>
          <w:szCs w:val="28"/>
          <w:lang w:val="ky-KG"/>
          <w:rPrChange w:id="1759" w:author="Омурбек Сабиров" w:date="2022-05-18T11:05:00Z">
            <w:rPr>
              <w:rFonts w:asciiTheme="minorHAnsi" w:hAnsiTheme="minorHAnsi" w:cs="Times New Roman"/>
              <w:bCs/>
              <w:i/>
              <w:iCs/>
              <w:sz w:val="22"/>
              <w:szCs w:val="22"/>
              <w:lang w:val="ky-KG" w:eastAsia="zh-CN" w:bidi="hi-IN"/>
            </w:rPr>
          </w:rPrChange>
        </w:rPr>
        <w:t>” деп аталган сатып алуучу уюмдун</w:t>
      </w:r>
      <w:r w:rsidRPr="00C22F08">
        <w:rPr>
          <w:rFonts w:cs="Times New Roman"/>
          <w:bCs/>
          <w:i/>
          <w:iCs/>
          <w:sz w:val="28"/>
          <w:szCs w:val="28"/>
          <w:rPrChange w:id="1760" w:author="Омурбек Сабиров" w:date="2022-05-18T11:05:00Z">
            <w:rPr>
              <w:rFonts w:asciiTheme="minorHAnsi" w:hAnsiTheme="minorHAnsi" w:cs="Times New Roman"/>
              <w:bCs/>
              <w:i/>
              <w:iCs/>
              <w:sz w:val="22"/>
              <w:szCs w:val="22"/>
              <w:lang w:eastAsia="zh-CN" w:bidi="hi-IN"/>
            </w:rPr>
          </w:rPrChange>
        </w:rPr>
        <w:t xml:space="preserve"> аталышы</w:t>
      </w:r>
      <w:r w:rsidRPr="00C22F08">
        <w:rPr>
          <w:rFonts w:cs="Times New Roman"/>
          <w:bCs/>
          <w:sz w:val="28"/>
          <w:szCs w:val="28"/>
          <w:rPrChange w:id="1761" w:author="Омурбек Сабиров" w:date="2022-05-18T11:05:00Z">
            <w:rPr>
              <w:rFonts w:asciiTheme="minorHAnsi" w:hAnsiTheme="minorHAnsi" w:cs="Times New Roman"/>
              <w:bCs/>
              <w:sz w:val="22"/>
              <w:szCs w:val="22"/>
              <w:lang w:eastAsia="zh-CN" w:bidi="hi-IN"/>
            </w:rPr>
          </w:rPrChange>
        </w:rPr>
        <w:t>) жана экинчи тараптан ____________________________ (</w:t>
      </w:r>
      <w:r w:rsidRPr="00C22F08">
        <w:rPr>
          <w:rFonts w:cs="Times New Roman"/>
          <w:bCs/>
          <w:i/>
          <w:iCs/>
          <w:sz w:val="28"/>
          <w:szCs w:val="28"/>
          <w:rPrChange w:id="1762" w:author="Омурбек Сабиров" w:date="2022-05-18T11:05:00Z">
            <w:rPr>
              <w:rFonts w:asciiTheme="minorHAnsi" w:hAnsiTheme="minorHAnsi" w:cs="Times New Roman"/>
              <w:bCs/>
              <w:i/>
              <w:iCs/>
              <w:sz w:val="22"/>
              <w:szCs w:val="22"/>
              <w:lang w:eastAsia="zh-CN" w:bidi="hi-IN"/>
            </w:rPr>
          </w:rPrChange>
        </w:rPr>
        <w:t>Берүүчүнүн шаары жана өлкөсү</w:t>
      </w:r>
      <w:r w:rsidRPr="00C22F08">
        <w:rPr>
          <w:rFonts w:cs="Times New Roman"/>
          <w:bCs/>
          <w:sz w:val="28"/>
          <w:szCs w:val="28"/>
          <w:rPrChange w:id="1763" w:author="Омурбек Сабиров" w:date="2022-05-18T11:05:00Z">
            <w:rPr>
              <w:rFonts w:asciiTheme="minorHAnsi" w:hAnsiTheme="minorHAnsi" w:cs="Times New Roman"/>
              <w:bCs/>
              <w:sz w:val="22"/>
              <w:szCs w:val="22"/>
              <w:lang w:eastAsia="zh-CN" w:bidi="hi-IN"/>
            </w:rPr>
          </w:rPrChange>
        </w:rPr>
        <w:t>) ________________________  (</w:t>
      </w:r>
      <w:r w:rsidRPr="00C22F08">
        <w:rPr>
          <w:rFonts w:cs="Times New Roman"/>
          <w:bCs/>
          <w:i/>
          <w:iCs/>
          <w:sz w:val="28"/>
          <w:szCs w:val="28"/>
          <w:rPrChange w:id="1764" w:author="Омурбек Сабиров" w:date="2022-05-18T11:05:00Z">
            <w:rPr>
              <w:rFonts w:asciiTheme="minorHAnsi" w:hAnsiTheme="minorHAnsi" w:cs="Times New Roman"/>
              <w:bCs/>
              <w:i/>
              <w:iCs/>
              <w:sz w:val="22"/>
              <w:szCs w:val="22"/>
              <w:lang w:eastAsia="zh-CN" w:bidi="hi-IN"/>
            </w:rPr>
          </w:rPrChange>
        </w:rPr>
        <w:t>мындан ары</w:t>
      </w:r>
      <w:r w:rsidRPr="00C22F08">
        <w:rPr>
          <w:rFonts w:cs="Times New Roman"/>
          <w:bCs/>
          <w:sz w:val="28"/>
          <w:szCs w:val="28"/>
          <w:lang w:val="ky-KG"/>
          <w:rPrChange w:id="1765" w:author="Омурбек Сабиров" w:date="2022-05-18T11:05:00Z">
            <w:rPr>
              <w:rFonts w:asciiTheme="minorHAnsi" w:hAnsiTheme="minorHAnsi" w:cs="Times New Roman"/>
              <w:bCs/>
              <w:sz w:val="22"/>
              <w:szCs w:val="22"/>
              <w:lang w:val="ky-KG" w:eastAsia="zh-CN" w:bidi="hi-IN"/>
            </w:rPr>
          </w:rPrChange>
        </w:rPr>
        <w:t xml:space="preserve"> “</w:t>
      </w:r>
      <w:r w:rsidRPr="00C22F08">
        <w:rPr>
          <w:rFonts w:cs="Times New Roman"/>
          <w:bCs/>
          <w:i/>
          <w:iCs/>
          <w:sz w:val="28"/>
          <w:szCs w:val="28"/>
          <w:rPrChange w:id="1766" w:author="Омурбек Сабиров" w:date="2022-05-18T11:05:00Z">
            <w:rPr>
              <w:rFonts w:asciiTheme="minorHAnsi" w:hAnsiTheme="minorHAnsi" w:cs="Times New Roman"/>
              <w:bCs/>
              <w:i/>
              <w:iCs/>
              <w:sz w:val="22"/>
              <w:szCs w:val="22"/>
              <w:lang w:eastAsia="zh-CN" w:bidi="hi-IN"/>
            </w:rPr>
          </w:rPrChange>
        </w:rPr>
        <w:t>Берүүчү</w:t>
      </w:r>
      <w:r w:rsidRPr="00C22F08">
        <w:rPr>
          <w:rFonts w:cs="Times New Roman"/>
          <w:bCs/>
          <w:i/>
          <w:iCs/>
          <w:sz w:val="28"/>
          <w:szCs w:val="28"/>
          <w:lang w:val="ky-KG"/>
          <w:rPrChange w:id="1767" w:author="Омурбек Сабиров" w:date="2022-05-18T11:05:00Z">
            <w:rPr>
              <w:rFonts w:asciiTheme="minorHAnsi" w:hAnsiTheme="minorHAnsi" w:cs="Times New Roman"/>
              <w:bCs/>
              <w:i/>
              <w:iCs/>
              <w:sz w:val="22"/>
              <w:szCs w:val="22"/>
              <w:lang w:val="ky-KG" w:eastAsia="zh-CN" w:bidi="hi-IN"/>
            </w:rPr>
          </w:rPrChange>
        </w:rPr>
        <w:t>” деп аталган Берүүчүнүн аталышы</w:t>
      </w:r>
      <w:r w:rsidRPr="00C22F08">
        <w:rPr>
          <w:rFonts w:cs="Times New Roman"/>
          <w:bCs/>
          <w:sz w:val="28"/>
          <w:szCs w:val="28"/>
          <w:rPrChange w:id="1768" w:author="Омурбек Сабиров" w:date="2022-05-18T11:05:00Z">
            <w:rPr>
              <w:rFonts w:asciiTheme="minorHAnsi" w:hAnsiTheme="minorHAnsi" w:cs="Times New Roman"/>
              <w:bCs/>
              <w:sz w:val="22"/>
              <w:szCs w:val="22"/>
              <w:lang w:eastAsia="zh-CN" w:bidi="hi-IN"/>
            </w:rPr>
          </w:rPrChange>
        </w:rPr>
        <w:t xml:space="preserve">) ортосунда  түзүлдү,  </w:t>
      </w:r>
      <w:r w:rsidRPr="00C22F08">
        <w:rPr>
          <w:rFonts w:cs="Times New Roman"/>
          <w:bCs/>
          <w:sz w:val="28"/>
          <w:szCs w:val="28"/>
          <w:lang w:val="ky-KG"/>
          <w:rPrChange w:id="1769" w:author="Омурбек Сабиров" w:date="2022-05-18T11:05:00Z">
            <w:rPr>
              <w:rFonts w:asciiTheme="minorHAnsi" w:hAnsiTheme="minorHAnsi" w:cs="Times New Roman"/>
              <w:bCs/>
              <w:sz w:val="22"/>
              <w:szCs w:val="22"/>
              <w:lang w:val="ky-KG" w:eastAsia="zh-CN" w:bidi="hi-IN"/>
            </w:rPr>
          </w:rPrChange>
        </w:rPr>
        <w:t>башка тараптан</w:t>
      </w:r>
      <w:r w:rsidRPr="00C22F08">
        <w:rPr>
          <w:rFonts w:cs="Times New Roman"/>
          <w:bCs/>
          <w:sz w:val="28"/>
          <w:szCs w:val="28"/>
          <w:rPrChange w:id="1770" w:author="Омурбек Сабиров" w:date="2022-05-18T11:05:00Z">
            <w:rPr>
              <w:rFonts w:asciiTheme="minorHAnsi" w:hAnsiTheme="minorHAnsi" w:cs="Times New Roman"/>
              <w:bCs/>
              <w:sz w:val="22"/>
              <w:szCs w:val="22"/>
              <w:lang w:eastAsia="zh-CN" w:bidi="hi-IN"/>
            </w:rPr>
          </w:rPrChange>
        </w:rPr>
        <w:t xml:space="preserve"> төмөндөгүлөр жөнүндө макулдашты:  </w:t>
      </w:r>
    </w:p>
    <w:p w14:paraId="1CDA3479" w14:textId="77777777" w:rsidR="00D412B0" w:rsidRPr="00C22F08" w:rsidRDefault="00D412B0" w:rsidP="008803C8">
      <w:pPr>
        <w:pStyle w:val="aff2"/>
        <w:spacing w:after="0" w:line="240" w:lineRule="auto"/>
        <w:ind w:right="475" w:firstLine="709"/>
        <w:rPr>
          <w:rFonts w:cs="Times New Roman"/>
          <w:bCs/>
          <w:sz w:val="28"/>
          <w:szCs w:val="28"/>
          <w:rPrChange w:id="1771" w:author="Омурбек Сабиров" w:date="2022-05-18T11:05:00Z">
            <w:rPr>
              <w:rFonts w:cs="Times New Roman"/>
              <w:bCs/>
            </w:rPr>
          </w:rPrChange>
        </w:rPr>
      </w:pPr>
      <w:r w:rsidRPr="00C22F08">
        <w:rPr>
          <w:rFonts w:cs="Times New Roman"/>
          <w:bCs/>
          <w:sz w:val="28"/>
          <w:szCs w:val="28"/>
          <w:rPrChange w:id="1772" w:author="Омурбек Сабиров" w:date="2022-05-18T11:05:00Z">
            <w:rPr>
              <w:rFonts w:asciiTheme="minorHAnsi" w:hAnsiTheme="minorHAnsi" w:cs="Times New Roman"/>
              <w:bCs/>
              <w:sz w:val="22"/>
              <w:szCs w:val="22"/>
              <w:lang w:eastAsia="zh-CN" w:bidi="hi-IN"/>
            </w:rPr>
          </w:rPrChange>
        </w:rPr>
        <w:t xml:space="preserve">Сатып алуучу </w:t>
      </w:r>
      <w:r w:rsidRPr="00C22F08">
        <w:rPr>
          <w:rFonts w:cs="Times New Roman"/>
          <w:bCs/>
          <w:sz w:val="28"/>
          <w:szCs w:val="28"/>
          <w:lang w:val="ky-KG"/>
          <w:rPrChange w:id="1773" w:author="Омурбек Сабиров" w:date="2022-05-18T11:05:00Z">
            <w:rPr>
              <w:rFonts w:asciiTheme="minorHAnsi" w:hAnsiTheme="minorHAnsi" w:cs="Times New Roman"/>
              <w:bCs/>
              <w:sz w:val="22"/>
              <w:szCs w:val="22"/>
              <w:lang w:val="ky-KG" w:eastAsia="zh-CN" w:bidi="hi-IN"/>
            </w:rPr>
          </w:rPrChange>
        </w:rPr>
        <w:t>“</w:t>
      </w:r>
      <w:r w:rsidRPr="00C22F08">
        <w:rPr>
          <w:rFonts w:cs="Times New Roman"/>
          <w:bCs/>
          <w:sz w:val="28"/>
          <w:szCs w:val="28"/>
          <w:rPrChange w:id="1774" w:author="Омурбек Сабиров" w:date="2022-05-18T11:05:00Z">
            <w:rPr>
              <w:rFonts w:asciiTheme="minorHAnsi" w:hAnsiTheme="minorHAnsi" w:cs="Times New Roman"/>
              <w:bCs/>
              <w:sz w:val="22"/>
              <w:szCs w:val="22"/>
              <w:lang w:eastAsia="zh-CN" w:bidi="hi-IN"/>
            </w:rPr>
          </w:rPrChange>
        </w:rPr>
        <w:t>___</w:t>
      </w:r>
      <w:r w:rsidRPr="00C22F08">
        <w:rPr>
          <w:rFonts w:cs="Times New Roman"/>
          <w:bCs/>
          <w:sz w:val="28"/>
          <w:szCs w:val="28"/>
          <w:lang w:val="ky-KG"/>
          <w:rPrChange w:id="1775" w:author="Омурбек Сабиров" w:date="2022-05-18T11:05:00Z">
            <w:rPr>
              <w:rFonts w:asciiTheme="minorHAnsi" w:hAnsiTheme="minorHAnsi" w:cs="Times New Roman"/>
              <w:bCs/>
              <w:sz w:val="22"/>
              <w:szCs w:val="22"/>
              <w:lang w:val="ky-KG" w:eastAsia="zh-CN" w:bidi="hi-IN"/>
            </w:rPr>
          </w:rPrChange>
        </w:rPr>
        <w:t>”</w:t>
      </w:r>
      <w:r w:rsidRPr="00C22F08">
        <w:rPr>
          <w:rFonts w:cs="Times New Roman"/>
          <w:bCs/>
          <w:sz w:val="28"/>
          <w:szCs w:val="28"/>
          <w:rPrChange w:id="1776" w:author="Омурбек Сабиров" w:date="2022-05-18T11:05:00Z">
            <w:rPr>
              <w:rFonts w:asciiTheme="minorHAnsi" w:hAnsiTheme="minorHAnsi" w:cs="Times New Roman"/>
              <w:bCs/>
              <w:sz w:val="22"/>
              <w:szCs w:val="22"/>
              <w:lang w:eastAsia="zh-CN" w:bidi="hi-IN"/>
            </w:rPr>
          </w:rPrChange>
        </w:rPr>
        <w:t>_____ (</w:t>
      </w:r>
      <w:r w:rsidRPr="00C22F08">
        <w:rPr>
          <w:rFonts w:cs="Times New Roman"/>
          <w:bCs/>
          <w:i/>
          <w:iCs/>
          <w:sz w:val="28"/>
          <w:szCs w:val="28"/>
          <w:rPrChange w:id="1777" w:author="Омурбек Сабиров" w:date="2022-05-18T11:05:00Z">
            <w:rPr>
              <w:rFonts w:asciiTheme="minorHAnsi" w:hAnsiTheme="minorHAnsi" w:cs="Times New Roman"/>
              <w:bCs/>
              <w:i/>
              <w:iCs/>
              <w:sz w:val="22"/>
              <w:szCs w:val="22"/>
              <w:lang w:eastAsia="zh-CN" w:bidi="hi-IN"/>
            </w:rPr>
          </w:rPrChange>
        </w:rPr>
        <w:t>ачуунун датасын көрсөтүү</w:t>
      </w:r>
      <w:r w:rsidRPr="00C22F08">
        <w:rPr>
          <w:rFonts w:cs="Times New Roman"/>
          <w:bCs/>
          <w:sz w:val="28"/>
          <w:szCs w:val="28"/>
          <w:rPrChange w:id="1778" w:author="Омурбек Сабиров" w:date="2022-05-18T11:05:00Z">
            <w:rPr>
              <w:rFonts w:asciiTheme="minorHAnsi" w:hAnsiTheme="minorHAnsi" w:cs="Times New Roman"/>
              <w:bCs/>
              <w:sz w:val="22"/>
              <w:szCs w:val="22"/>
              <w:lang w:eastAsia="zh-CN" w:bidi="hi-IN"/>
            </w:rPr>
          </w:rPrChange>
        </w:rPr>
        <w:t>) ___________________ сатып алууга №_________ (</w:t>
      </w:r>
      <w:r w:rsidRPr="00C22F08">
        <w:rPr>
          <w:rFonts w:cs="Times New Roman"/>
          <w:bCs/>
          <w:i/>
          <w:iCs/>
          <w:sz w:val="28"/>
          <w:szCs w:val="28"/>
          <w:lang w:val="ky-KG"/>
          <w:rPrChange w:id="1779" w:author="Омурбек Сабиров" w:date="2022-05-18T11:05:00Z">
            <w:rPr>
              <w:rFonts w:asciiTheme="minorHAnsi" w:hAnsiTheme="minorHAnsi" w:cs="Times New Roman"/>
              <w:bCs/>
              <w:i/>
              <w:iCs/>
              <w:sz w:val="22"/>
              <w:szCs w:val="22"/>
              <w:lang w:val="ky-KG" w:eastAsia="zh-CN" w:bidi="hi-IN"/>
            </w:rPr>
          </w:rPrChange>
        </w:rPr>
        <w:t>кулактандыруунун</w:t>
      </w:r>
      <w:r w:rsidRPr="00C22F08">
        <w:rPr>
          <w:rFonts w:cs="Times New Roman"/>
          <w:bCs/>
          <w:i/>
          <w:iCs/>
          <w:sz w:val="28"/>
          <w:szCs w:val="28"/>
          <w:rPrChange w:id="1780" w:author="Омурбек Сабиров" w:date="2022-05-18T11:05:00Z">
            <w:rPr>
              <w:rFonts w:asciiTheme="minorHAnsi" w:hAnsiTheme="minorHAnsi" w:cs="Times New Roman"/>
              <w:bCs/>
              <w:i/>
              <w:iCs/>
              <w:sz w:val="22"/>
              <w:szCs w:val="22"/>
              <w:lang w:eastAsia="zh-CN" w:bidi="hi-IN"/>
            </w:rPr>
          </w:rPrChange>
        </w:rPr>
        <w:t xml:space="preserve"> номери</w:t>
      </w:r>
      <w:r w:rsidRPr="00C22F08">
        <w:rPr>
          <w:rFonts w:cs="Times New Roman"/>
          <w:bCs/>
          <w:sz w:val="28"/>
          <w:szCs w:val="28"/>
          <w:rPrChange w:id="1781" w:author="Омурбек Сабиров" w:date="2022-05-18T11:05:00Z">
            <w:rPr>
              <w:rFonts w:asciiTheme="minorHAnsi" w:hAnsiTheme="minorHAnsi" w:cs="Times New Roman"/>
              <w:bCs/>
              <w:sz w:val="22"/>
              <w:szCs w:val="22"/>
              <w:lang w:eastAsia="zh-CN" w:bidi="hi-IN"/>
            </w:rPr>
          </w:rPrChange>
        </w:rPr>
        <w:t>) жарыялаган ___________________ сатып алууга (</w:t>
      </w:r>
      <w:r w:rsidRPr="00C22F08">
        <w:rPr>
          <w:rFonts w:cs="Times New Roman"/>
          <w:bCs/>
          <w:i/>
          <w:iCs/>
          <w:sz w:val="28"/>
          <w:szCs w:val="28"/>
          <w:rPrChange w:id="1782" w:author="Омурбек Сабиров" w:date="2022-05-18T11:05:00Z">
            <w:rPr>
              <w:rFonts w:asciiTheme="minorHAnsi" w:hAnsiTheme="minorHAnsi" w:cs="Times New Roman"/>
              <w:bCs/>
              <w:i/>
              <w:iCs/>
              <w:sz w:val="22"/>
              <w:szCs w:val="22"/>
              <w:lang w:eastAsia="zh-CN" w:bidi="hi-IN"/>
            </w:rPr>
          </w:rPrChange>
        </w:rPr>
        <w:t xml:space="preserve">сатып алуу предметинин кыскача </w:t>
      </w:r>
      <w:r w:rsidRPr="00C22F08">
        <w:rPr>
          <w:rFonts w:cs="Times New Roman"/>
          <w:bCs/>
          <w:i/>
          <w:iCs/>
          <w:sz w:val="28"/>
          <w:szCs w:val="28"/>
          <w:lang w:val="ky-KG"/>
          <w:rPrChange w:id="1783" w:author="Омурбек Сабиров" w:date="2022-05-18T11:05:00Z">
            <w:rPr>
              <w:rFonts w:asciiTheme="minorHAnsi" w:hAnsiTheme="minorHAnsi" w:cs="Times New Roman"/>
              <w:bCs/>
              <w:i/>
              <w:iCs/>
              <w:sz w:val="22"/>
              <w:szCs w:val="22"/>
              <w:lang w:val="ky-KG" w:eastAsia="zh-CN" w:bidi="hi-IN"/>
            </w:rPr>
          </w:rPrChange>
        </w:rPr>
        <w:t>сыпаттамас</w:t>
      </w:r>
      <w:r w:rsidRPr="00C22F08">
        <w:rPr>
          <w:rFonts w:cs="Times New Roman"/>
          <w:bCs/>
          <w:i/>
          <w:iCs/>
          <w:sz w:val="28"/>
          <w:szCs w:val="28"/>
          <w:rPrChange w:id="1784" w:author="Омурбек Сабиров" w:date="2022-05-18T11:05:00Z">
            <w:rPr>
              <w:rFonts w:asciiTheme="minorHAnsi" w:hAnsiTheme="minorHAnsi" w:cs="Times New Roman"/>
              <w:bCs/>
              <w:i/>
              <w:iCs/>
              <w:sz w:val="22"/>
              <w:szCs w:val="22"/>
              <w:lang w:eastAsia="zh-CN" w:bidi="hi-IN"/>
            </w:rPr>
          </w:rPrChange>
        </w:rPr>
        <w:t>ы</w:t>
      </w:r>
      <w:r w:rsidRPr="00C22F08">
        <w:rPr>
          <w:rFonts w:cs="Times New Roman"/>
          <w:bCs/>
          <w:sz w:val="28"/>
          <w:szCs w:val="28"/>
          <w:rPrChange w:id="1785" w:author="Омурбек Сабиров" w:date="2022-05-18T11:05:00Z">
            <w:rPr>
              <w:rFonts w:asciiTheme="minorHAnsi" w:hAnsiTheme="minorHAnsi" w:cs="Times New Roman"/>
              <w:bCs/>
              <w:sz w:val="22"/>
              <w:szCs w:val="22"/>
              <w:lang w:eastAsia="zh-CN" w:bidi="hi-IN"/>
            </w:rPr>
          </w:rPrChange>
        </w:rPr>
        <w:t xml:space="preserve">)  сатып алуунун негизинде жана Берүүчүнү алкактуу макулдашуунун тарабы деп тааныды.  </w:t>
      </w:r>
    </w:p>
    <w:p w14:paraId="7A1BC5DE" w14:textId="77777777" w:rsidR="00D412B0" w:rsidRPr="00C22F08" w:rsidRDefault="00D412B0" w:rsidP="008803C8">
      <w:pPr>
        <w:pStyle w:val="aff2"/>
        <w:spacing w:after="0" w:line="240" w:lineRule="auto"/>
        <w:ind w:right="475" w:firstLine="709"/>
        <w:rPr>
          <w:rFonts w:cs="Times New Roman"/>
          <w:sz w:val="28"/>
          <w:szCs w:val="28"/>
          <w:rPrChange w:id="1786" w:author="Омурбек Сабиров" w:date="2022-05-18T11:05:00Z">
            <w:rPr>
              <w:rFonts w:cs="Times New Roman"/>
            </w:rPr>
          </w:rPrChange>
        </w:rPr>
      </w:pPr>
      <w:r w:rsidRPr="00C22F08">
        <w:rPr>
          <w:rFonts w:cs="Times New Roman"/>
          <w:sz w:val="28"/>
          <w:szCs w:val="28"/>
          <w:rPrChange w:id="1787" w:author="Омурбек Сабиров" w:date="2022-05-18T11:05:00Z">
            <w:rPr>
              <w:rFonts w:asciiTheme="minorHAnsi" w:hAnsiTheme="minorHAnsi" w:cs="Times New Roman"/>
              <w:sz w:val="22"/>
              <w:szCs w:val="22"/>
              <w:lang w:eastAsia="zh-CN" w:bidi="hi-IN"/>
            </w:rPr>
          </w:rPrChange>
        </w:rPr>
        <w:t xml:space="preserve"> </w:t>
      </w:r>
    </w:p>
    <w:p w14:paraId="1682D388" w14:textId="77777777" w:rsidR="00D412B0" w:rsidRPr="00C22F08" w:rsidRDefault="00D412B0" w:rsidP="008803C8">
      <w:pPr>
        <w:pStyle w:val="aff2"/>
        <w:numPr>
          <w:ilvl w:val="0"/>
          <w:numId w:val="28"/>
        </w:numPr>
        <w:spacing w:after="0" w:line="240" w:lineRule="auto"/>
        <w:ind w:right="475" w:firstLine="709"/>
        <w:rPr>
          <w:rFonts w:cs="Times New Roman"/>
          <w:b/>
          <w:sz w:val="28"/>
          <w:szCs w:val="28"/>
        </w:rPr>
      </w:pPr>
      <w:r w:rsidRPr="00C22F08">
        <w:rPr>
          <w:rFonts w:cs="Times New Roman"/>
          <w:b/>
          <w:sz w:val="28"/>
          <w:szCs w:val="28"/>
          <w:rPrChange w:id="1788" w:author="Омурбек Сабиров" w:date="2022-05-18T11:05:00Z">
            <w:rPr>
              <w:rFonts w:asciiTheme="minorHAnsi" w:hAnsiTheme="minorHAnsi" w:cs="Times New Roman"/>
              <w:b/>
              <w:sz w:val="22"/>
              <w:szCs w:val="22"/>
              <w:lang w:eastAsia="zh-CN" w:bidi="hi-IN"/>
            </w:rPr>
          </w:rPrChange>
        </w:rPr>
        <w:t>МАКУЛДАШУУНУН ПРЕДМЕТИ</w:t>
      </w:r>
    </w:p>
    <w:p w14:paraId="7D43E381" w14:textId="77777777" w:rsidR="006B1216" w:rsidRPr="00C22F08" w:rsidRDefault="006B1216" w:rsidP="008803C8">
      <w:pPr>
        <w:pStyle w:val="aff2"/>
        <w:spacing w:after="0" w:line="240" w:lineRule="auto"/>
        <w:ind w:left="1099" w:right="475" w:firstLine="0"/>
        <w:rPr>
          <w:rFonts w:cs="Times New Roman"/>
          <w:b/>
          <w:sz w:val="28"/>
          <w:szCs w:val="28"/>
          <w:rPrChange w:id="1789" w:author="Омурбек Сабиров" w:date="2022-05-18T11:05:00Z">
            <w:rPr>
              <w:rFonts w:cs="Times New Roman"/>
              <w:b/>
            </w:rPr>
          </w:rPrChange>
        </w:rPr>
      </w:pPr>
    </w:p>
    <w:p w14:paraId="33F9C1E1" w14:textId="77777777" w:rsidR="00D412B0" w:rsidRPr="00C22F08" w:rsidRDefault="00D412B0" w:rsidP="008803C8">
      <w:pPr>
        <w:pStyle w:val="aff2"/>
        <w:spacing w:after="0" w:line="240" w:lineRule="auto"/>
        <w:ind w:right="475" w:firstLine="709"/>
        <w:rPr>
          <w:rFonts w:cs="Times New Roman"/>
          <w:sz w:val="28"/>
          <w:szCs w:val="28"/>
          <w:rPrChange w:id="1790" w:author="Омурбек Сабиров" w:date="2022-05-18T11:05:00Z">
            <w:rPr>
              <w:rFonts w:cs="Times New Roman"/>
            </w:rPr>
          </w:rPrChange>
        </w:rPr>
      </w:pPr>
      <w:r w:rsidRPr="00C22F08">
        <w:rPr>
          <w:rFonts w:cs="Times New Roman"/>
          <w:sz w:val="28"/>
          <w:szCs w:val="28"/>
          <w:rPrChange w:id="1791" w:author="Омурбек Сабиров" w:date="2022-05-18T11:05:00Z">
            <w:rPr>
              <w:rFonts w:asciiTheme="minorHAnsi" w:hAnsiTheme="minorHAnsi" w:cs="Times New Roman"/>
              <w:sz w:val="22"/>
              <w:szCs w:val="22"/>
              <w:lang w:eastAsia="zh-CN" w:bidi="hi-IN"/>
            </w:rPr>
          </w:rPrChange>
        </w:rPr>
        <w:t>1.1. Тараптар ушул Макулдашуу түзүлгөн учурдан тартып ушул Макулдашууга чейин "___"_______20__ж. сатып алуучу уюштурган Конкурстун экинчи этабынын жеңүүчүсү болуп берүүчү аныкталган шартта, макулдашуунун предмети болуп саналган жеткирүү келишимин түзсүн.</w:t>
      </w:r>
    </w:p>
    <w:p w14:paraId="0F8F946E" w14:textId="77777777" w:rsidR="00D412B0" w:rsidRPr="00C22F08" w:rsidRDefault="00D412B0" w:rsidP="008803C8">
      <w:pPr>
        <w:pStyle w:val="aff2"/>
        <w:spacing w:after="0" w:line="240" w:lineRule="auto"/>
        <w:ind w:right="475" w:firstLine="709"/>
        <w:rPr>
          <w:rFonts w:cs="Times New Roman"/>
          <w:sz w:val="28"/>
          <w:szCs w:val="28"/>
          <w:rPrChange w:id="1792" w:author="Омурбек Сабиров" w:date="2022-05-18T11:05:00Z">
            <w:rPr>
              <w:rFonts w:cs="Times New Roman"/>
            </w:rPr>
          </w:rPrChange>
        </w:rPr>
      </w:pPr>
      <w:r w:rsidRPr="00C22F08">
        <w:rPr>
          <w:rFonts w:cs="Times New Roman"/>
          <w:sz w:val="28"/>
          <w:szCs w:val="28"/>
          <w:rPrChange w:id="1793" w:author="Омурбек Сабиров" w:date="2022-05-18T11:05:00Z">
            <w:rPr>
              <w:rFonts w:asciiTheme="minorHAnsi" w:hAnsiTheme="minorHAnsi" w:cs="Times New Roman"/>
              <w:sz w:val="22"/>
              <w:szCs w:val="22"/>
              <w:lang w:eastAsia="zh-CN" w:bidi="hi-IN"/>
            </w:rPr>
          </w:rPrChange>
        </w:rPr>
        <w:t>1.2. Сатып алуучу ушул Макулдашуунун 2.1-пунктунда белгиленген мезгилдин ичинде сатып алуу жол-жобосунун жыйынтыгы боюнча ушул сыяктуу алкактык макулдашуулар түзүлгөн башка адамдар менен катар, берүүчүнү алкактык макулдашуунун тараптарынын арасында атаандаштыкты өткөрүү үчүн экинчи этапка катышууга чакырууга милдеттенет.</w:t>
      </w:r>
    </w:p>
    <w:p w14:paraId="123E0293" w14:textId="77777777" w:rsidR="00D412B0" w:rsidRPr="00C22F08" w:rsidRDefault="00D412B0" w:rsidP="008803C8">
      <w:pPr>
        <w:pStyle w:val="aff2"/>
        <w:spacing w:after="0" w:line="240" w:lineRule="auto"/>
        <w:ind w:right="475" w:firstLine="709"/>
        <w:rPr>
          <w:rFonts w:cs="Times New Roman"/>
          <w:sz w:val="28"/>
          <w:szCs w:val="28"/>
          <w:rPrChange w:id="1794" w:author="Омурбек Сабиров" w:date="2022-05-18T11:05:00Z">
            <w:rPr>
              <w:rFonts w:cs="Times New Roman"/>
            </w:rPr>
          </w:rPrChange>
        </w:rPr>
      </w:pPr>
      <w:r w:rsidRPr="00C22F08">
        <w:rPr>
          <w:rFonts w:cs="Times New Roman"/>
          <w:sz w:val="28"/>
          <w:szCs w:val="28"/>
          <w:rPrChange w:id="1795" w:author="Омурбек Сабиров" w:date="2022-05-18T11:05:00Z">
            <w:rPr>
              <w:rFonts w:asciiTheme="minorHAnsi" w:hAnsiTheme="minorHAnsi" w:cs="Times New Roman"/>
              <w:sz w:val="22"/>
              <w:szCs w:val="22"/>
              <w:lang w:eastAsia="zh-CN" w:bidi="hi-IN"/>
            </w:rPr>
          </w:rPrChange>
        </w:rPr>
        <w:t>1.3. Берүүчү ушул Макулдашуунун 2.1 – пунктунда белгиленген мезгилдин ичинде мамлекеттик сатып алуулар порталы аркылуу расмий чакыруу болгон шартта, экинчи этаптагы сатып алуучу тарабынан өткөрүлүүчү мөөнөткө катышууга (анын ичинде-конкурстук документтерде аныкталган тартипте жана шарттарда өз сунушун берүүгө) милдеттенет.</w:t>
      </w:r>
    </w:p>
    <w:p w14:paraId="6FF5873C" w14:textId="77777777" w:rsidR="00D412B0" w:rsidRPr="00C22F08" w:rsidRDefault="00D412B0" w:rsidP="008803C8">
      <w:pPr>
        <w:pStyle w:val="aff2"/>
        <w:spacing w:after="0" w:line="240" w:lineRule="auto"/>
        <w:ind w:right="475" w:firstLine="709"/>
        <w:rPr>
          <w:rFonts w:cs="Times New Roman"/>
          <w:sz w:val="28"/>
          <w:szCs w:val="28"/>
          <w:rPrChange w:id="1796" w:author="Омурбек Сабиров" w:date="2022-05-18T11:05:00Z">
            <w:rPr>
              <w:rFonts w:cs="Times New Roman"/>
            </w:rPr>
          </w:rPrChange>
        </w:rPr>
      </w:pPr>
      <w:r w:rsidRPr="00C22F08">
        <w:rPr>
          <w:rFonts w:cs="Times New Roman"/>
          <w:sz w:val="28"/>
          <w:szCs w:val="28"/>
          <w:rPrChange w:id="1797" w:author="Омурбек Сабиров" w:date="2022-05-18T11:05:00Z">
            <w:rPr>
              <w:rFonts w:asciiTheme="minorHAnsi" w:hAnsiTheme="minorHAnsi" w:cs="Times New Roman"/>
              <w:sz w:val="22"/>
              <w:szCs w:val="22"/>
              <w:lang w:eastAsia="zh-CN" w:bidi="hi-IN"/>
            </w:rPr>
          </w:rPrChange>
        </w:rPr>
        <w:t>1.4 Экинчи этапка чакырууда сатып алуучу төмөнкү маалыматты көрсөтөт:</w:t>
      </w:r>
    </w:p>
    <w:p w14:paraId="3951EDBA" w14:textId="7959CC21" w:rsidR="00D412B0" w:rsidRPr="00C22F08" w:rsidRDefault="00D412B0" w:rsidP="008803C8">
      <w:pPr>
        <w:pStyle w:val="aff2"/>
        <w:spacing w:after="0" w:line="240" w:lineRule="auto"/>
        <w:ind w:right="475" w:firstLine="709"/>
        <w:rPr>
          <w:rFonts w:cs="Times New Roman"/>
          <w:sz w:val="28"/>
          <w:szCs w:val="28"/>
          <w:rPrChange w:id="1798" w:author="Омурбек Сабиров" w:date="2022-05-18T11:05:00Z">
            <w:rPr>
              <w:rFonts w:cs="Times New Roman"/>
            </w:rPr>
          </w:rPrChange>
        </w:rPr>
      </w:pPr>
      <w:r w:rsidRPr="00C22F08">
        <w:rPr>
          <w:rFonts w:cs="Times New Roman"/>
          <w:sz w:val="28"/>
          <w:szCs w:val="28"/>
          <w:rPrChange w:id="1799" w:author="Омурбек Сабиров" w:date="2022-05-18T11:05:00Z">
            <w:rPr>
              <w:rFonts w:asciiTheme="minorHAnsi" w:hAnsiTheme="minorHAnsi" w:cs="Times New Roman"/>
              <w:sz w:val="22"/>
              <w:szCs w:val="22"/>
              <w:lang w:eastAsia="zh-CN" w:bidi="hi-IN"/>
            </w:rPr>
          </w:rPrChange>
        </w:rPr>
        <w:t xml:space="preserve">- </w:t>
      </w:r>
      <w:r w:rsidR="00B537D3" w:rsidRPr="00C22F08">
        <w:rPr>
          <w:rFonts w:cs="Times New Roman"/>
          <w:sz w:val="28"/>
          <w:szCs w:val="28"/>
        </w:rPr>
        <w:t xml:space="preserve">Кыргыз Республикасындагы салыктык карыздар жана камсыздандыруу төгүмдөрү жөнүндө маалыматтарды берүү талабы. </w:t>
      </w:r>
      <w:r w:rsidR="00B537D3" w:rsidRPr="00C22F08">
        <w:rPr>
          <w:rFonts w:cs="Times New Roman"/>
          <w:sz w:val="28"/>
          <w:szCs w:val="28"/>
        </w:rPr>
        <w:lastRenderedPageBreak/>
        <w:t>Кыргыз Республикасынын резидент эместери үчүн - келген өлкөнүн мыйзамдарына ылайык карызы жөнүндө маалымат;</w:t>
      </w:r>
    </w:p>
    <w:p w14:paraId="1719C5D3" w14:textId="77777777" w:rsidR="00D412B0" w:rsidRPr="00C22F08" w:rsidRDefault="00D412B0" w:rsidP="008803C8">
      <w:pPr>
        <w:pStyle w:val="aff2"/>
        <w:spacing w:after="0" w:line="240" w:lineRule="auto"/>
        <w:ind w:right="475" w:firstLine="709"/>
        <w:rPr>
          <w:rFonts w:cs="Times New Roman"/>
          <w:sz w:val="28"/>
          <w:szCs w:val="28"/>
        </w:rPr>
      </w:pPr>
      <w:r w:rsidRPr="00C22F08">
        <w:rPr>
          <w:rFonts w:cs="Times New Roman"/>
          <w:sz w:val="28"/>
          <w:szCs w:val="28"/>
          <w:rPrChange w:id="1800" w:author="Омурбек Сабиров" w:date="2022-05-18T11:05:00Z">
            <w:rPr>
              <w:rFonts w:asciiTheme="minorHAnsi" w:hAnsiTheme="minorHAnsi" w:cs="Times New Roman"/>
              <w:sz w:val="22"/>
              <w:szCs w:val="22"/>
              <w:lang w:eastAsia="zh-CN" w:bidi="hi-IN"/>
            </w:rPr>
          </w:rPrChange>
        </w:rPr>
        <w:t>- арыздарды берүүнүн акыркы мөөнөтү;</w:t>
      </w:r>
    </w:p>
    <w:p w14:paraId="3C2C557F" w14:textId="4F31FE3A" w:rsidR="00B537D3" w:rsidRPr="00C22F08" w:rsidRDefault="00B537D3" w:rsidP="008803C8">
      <w:pPr>
        <w:pStyle w:val="aff2"/>
        <w:spacing w:after="0" w:line="240" w:lineRule="auto"/>
        <w:ind w:right="475" w:firstLine="709"/>
        <w:rPr>
          <w:rFonts w:cs="Times New Roman"/>
          <w:sz w:val="28"/>
          <w:szCs w:val="28"/>
        </w:rPr>
      </w:pPr>
      <w:r w:rsidRPr="00C22F08">
        <w:rPr>
          <w:rFonts w:cs="Times New Roman"/>
          <w:sz w:val="28"/>
          <w:szCs w:val="28"/>
        </w:rPr>
        <w:t>- сатып алуу бюджети, эгерде сатып алуу лотторго бөлүнсө, анда ар бир лоттун бюджети, сатып алуу предметинин саны көрсөтүлөт;</w:t>
      </w:r>
    </w:p>
    <w:p w14:paraId="4BF2D06C" w14:textId="59C55876" w:rsidR="00B537D3" w:rsidRPr="00C22F08" w:rsidRDefault="00B537D3" w:rsidP="008803C8">
      <w:pPr>
        <w:pStyle w:val="aff2"/>
        <w:spacing w:after="0" w:line="240" w:lineRule="auto"/>
        <w:ind w:right="475" w:firstLine="709"/>
        <w:rPr>
          <w:rFonts w:cs="Times New Roman"/>
          <w:sz w:val="28"/>
          <w:szCs w:val="28"/>
          <w:rPrChange w:id="1801" w:author="Омурбек Сабиров" w:date="2022-05-18T11:05:00Z">
            <w:rPr>
              <w:rFonts w:cs="Times New Roman"/>
            </w:rPr>
          </w:rPrChange>
        </w:rPr>
      </w:pPr>
      <w:r w:rsidRPr="00C22F08">
        <w:rPr>
          <w:rFonts w:cs="Times New Roman"/>
          <w:sz w:val="28"/>
          <w:szCs w:val="28"/>
        </w:rPr>
        <w:t>- жеткирүүлөрдүн, иштерди аткаруунун, кызмат көрсөтүүлөрдүн, товарларга, жумуштарга жана кызмат көрсөтүүлөргө кепилдиктердин мөөнөтү;</w:t>
      </w:r>
    </w:p>
    <w:p w14:paraId="52C6ED8B" w14:textId="2D2A42AB" w:rsidR="00D412B0" w:rsidRPr="00C22F08" w:rsidRDefault="00D412B0" w:rsidP="008803C8">
      <w:pPr>
        <w:pStyle w:val="aff2"/>
        <w:spacing w:after="0" w:line="240" w:lineRule="auto"/>
        <w:ind w:right="475" w:firstLine="709"/>
        <w:rPr>
          <w:rFonts w:cs="Times New Roman"/>
          <w:sz w:val="28"/>
          <w:szCs w:val="28"/>
          <w:rPrChange w:id="1802" w:author="Омурбек Сабиров" w:date="2022-05-18T11:05:00Z">
            <w:rPr>
              <w:rFonts w:cs="Times New Roman"/>
            </w:rPr>
          </w:rPrChange>
        </w:rPr>
      </w:pPr>
      <w:r w:rsidRPr="00C22F08">
        <w:rPr>
          <w:rFonts w:cs="Times New Roman"/>
          <w:sz w:val="28"/>
          <w:szCs w:val="28"/>
          <w:rPrChange w:id="1803" w:author="Омурбек Сабиров" w:date="2022-05-18T11:05:00Z">
            <w:rPr>
              <w:rFonts w:asciiTheme="minorHAnsi" w:hAnsiTheme="minorHAnsi" w:cs="Times New Roman"/>
              <w:sz w:val="22"/>
              <w:szCs w:val="22"/>
              <w:lang w:eastAsia="zh-CN" w:bidi="hi-IN"/>
            </w:rPr>
          </w:rPrChange>
        </w:rPr>
        <w:t xml:space="preserve">- </w:t>
      </w:r>
      <w:r w:rsidR="00B537D3" w:rsidRPr="00C22F08">
        <w:rPr>
          <w:rFonts w:cs="Times New Roman"/>
          <w:sz w:val="28"/>
          <w:szCs w:val="28"/>
        </w:rPr>
        <w:t>келишимди аткарууга кепилдик берүүнүн формасына жана өлчөмүнө карата талаптар.</w:t>
      </w:r>
    </w:p>
    <w:p w14:paraId="3493C8AF" w14:textId="77777777" w:rsidR="00D412B0" w:rsidRPr="00C22F08" w:rsidRDefault="00D412B0" w:rsidP="008803C8">
      <w:pPr>
        <w:pStyle w:val="aff2"/>
        <w:spacing w:after="0" w:line="240" w:lineRule="auto"/>
        <w:ind w:right="475" w:firstLine="709"/>
        <w:rPr>
          <w:rFonts w:cs="Times New Roman"/>
          <w:sz w:val="28"/>
          <w:szCs w:val="28"/>
          <w:rPrChange w:id="1804" w:author="Омурбек Сабиров" w:date="2022-05-18T11:05:00Z">
            <w:rPr>
              <w:rFonts w:cs="Times New Roman"/>
            </w:rPr>
          </w:rPrChange>
        </w:rPr>
      </w:pPr>
      <w:r w:rsidRPr="00C22F08">
        <w:rPr>
          <w:rFonts w:cs="Times New Roman"/>
          <w:sz w:val="28"/>
          <w:szCs w:val="28"/>
          <w:rPrChange w:id="1805" w:author="Омурбек Сабиров" w:date="2022-05-18T11:05:00Z">
            <w:rPr>
              <w:rFonts w:asciiTheme="minorHAnsi" w:hAnsiTheme="minorHAnsi" w:cs="Times New Roman"/>
              <w:sz w:val="22"/>
              <w:szCs w:val="22"/>
              <w:lang w:eastAsia="zh-CN" w:bidi="hi-IN"/>
            </w:rPr>
          </w:rPrChange>
        </w:rPr>
        <w:t>1.5. Берүүчү сатып алуучунун дарегине тандоонун экинчи этабына катышууга сунуш бербесе, сатып алуучу ушул Макулдашуунун 2.2-пунктунда белгиленген өз милдеттенмесинен бошотулат.</w:t>
      </w:r>
    </w:p>
    <w:p w14:paraId="2486BD97" w14:textId="77777777" w:rsidR="00D412B0" w:rsidRPr="00C22F08" w:rsidRDefault="00D412B0" w:rsidP="008803C8">
      <w:pPr>
        <w:pStyle w:val="aff2"/>
        <w:spacing w:after="0" w:line="240" w:lineRule="auto"/>
        <w:ind w:right="475" w:firstLine="709"/>
        <w:rPr>
          <w:rFonts w:cs="Times New Roman"/>
          <w:sz w:val="28"/>
          <w:szCs w:val="28"/>
          <w:rPrChange w:id="1806" w:author="Омурбек Сабиров" w:date="2022-05-18T11:05:00Z">
            <w:rPr>
              <w:rFonts w:cs="Times New Roman"/>
            </w:rPr>
          </w:rPrChange>
        </w:rPr>
      </w:pPr>
      <w:r w:rsidRPr="00C22F08">
        <w:rPr>
          <w:rFonts w:cs="Times New Roman"/>
          <w:sz w:val="28"/>
          <w:szCs w:val="28"/>
          <w:rPrChange w:id="1807" w:author="Омурбек Сабиров" w:date="2022-05-18T11:05:00Z">
            <w:rPr>
              <w:rFonts w:asciiTheme="minorHAnsi" w:hAnsiTheme="minorHAnsi" w:cs="Times New Roman"/>
              <w:sz w:val="22"/>
              <w:szCs w:val="22"/>
              <w:lang w:eastAsia="zh-CN" w:bidi="hi-IN"/>
            </w:rPr>
          </w:rPrChange>
        </w:rPr>
        <w:t>1.6 Сатып алуучу төмөнкү учурларда катышуучуну экинчи этапка катышууга чакырбоого укуктуу:</w:t>
      </w:r>
    </w:p>
    <w:p w14:paraId="6023FF6D" w14:textId="77777777" w:rsidR="00D412B0" w:rsidRPr="00C22F08" w:rsidRDefault="00D412B0" w:rsidP="008803C8">
      <w:pPr>
        <w:pStyle w:val="aff2"/>
        <w:spacing w:after="0" w:line="240" w:lineRule="auto"/>
        <w:ind w:right="475" w:firstLine="709"/>
        <w:rPr>
          <w:rFonts w:cs="Times New Roman"/>
          <w:sz w:val="28"/>
          <w:szCs w:val="28"/>
          <w:rPrChange w:id="1808" w:author="Омурбек Сабиров" w:date="2022-05-18T11:05:00Z">
            <w:rPr>
              <w:rFonts w:cs="Times New Roman"/>
            </w:rPr>
          </w:rPrChange>
        </w:rPr>
      </w:pPr>
      <w:r w:rsidRPr="00C22F08">
        <w:rPr>
          <w:rFonts w:cs="Times New Roman"/>
          <w:sz w:val="28"/>
          <w:szCs w:val="28"/>
          <w:rPrChange w:id="1809" w:author="Омурбек Сабиров" w:date="2022-05-18T11:05:00Z">
            <w:rPr>
              <w:rFonts w:asciiTheme="minorHAnsi" w:hAnsiTheme="minorHAnsi" w:cs="Times New Roman"/>
              <w:sz w:val="22"/>
              <w:szCs w:val="22"/>
              <w:lang w:eastAsia="zh-CN" w:bidi="hi-IN"/>
            </w:rPr>
          </w:rPrChange>
        </w:rPr>
        <w:t>1.6.1. Эгерде катышуучу төмөнкү учурларда сатып алуучунун талаптарын канааттандырууну токтоткону аныкталса:</w:t>
      </w:r>
    </w:p>
    <w:p w14:paraId="600AF3EE" w14:textId="77777777" w:rsidR="00D412B0" w:rsidRPr="00C22F08" w:rsidRDefault="00D412B0" w:rsidP="008803C8">
      <w:pPr>
        <w:pStyle w:val="aff2"/>
        <w:spacing w:after="0" w:line="240" w:lineRule="auto"/>
        <w:ind w:right="475" w:firstLine="709"/>
        <w:rPr>
          <w:rFonts w:cs="Times New Roman"/>
          <w:sz w:val="28"/>
          <w:szCs w:val="28"/>
          <w:rPrChange w:id="1810" w:author="Омурбек Сабиров" w:date="2022-05-18T11:05:00Z">
            <w:rPr>
              <w:rFonts w:cs="Times New Roman"/>
            </w:rPr>
          </w:rPrChange>
        </w:rPr>
      </w:pPr>
      <w:r w:rsidRPr="00C22F08">
        <w:rPr>
          <w:rFonts w:cs="Times New Roman"/>
          <w:sz w:val="28"/>
          <w:szCs w:val="28"/>
          <w:lang w:val="ky-KG"/>
          <w:rPrChange w:id="1811" w:author="Омурбек Сабиров" w:date="2022-05-18T11:05:00Z">
            <w:rPr>
              <w:rFonts w:asciiTheme="minorHAnsi" w:hAnsiTheme="minorHAnsi" w:cs="Times New Roman"/>
              <w:sz w:val="22"/>
              <w:szCs w:val="22"/>
              <w:lang w:val="ky-KG" w:eastAsia="zh-CN" w:bidi="hi-IN"/>
            </w:rPr>
          </w:rPrChange>
        </w:rPr>
        <w:t>а</w:t>
      </w:r>
      <w:r w:rsidRPr="00C22F08">
        <w:rPr>
          <w:rFonts w:cs="Times New Roman"/>
          <w:sz w:val="28"/>
          <w:szCs w:val="28"/>
          <w:rPrChange w:id="1812" w:author="Омурбек Сабиров" w:date="2022-05-18T11:05:00Z">
            <w:rPr>
              <w:rFonts w:asciiTheme="minorHAnsi" w:hAnsiTheme="minorHAnsi" w:cs="Times New Roman"/>
              <w:sz w:val="22"/>
              <w:szCs w:val="22"/>
              <w:lang w:eastAsia="zh-CN" w:bidi="hi-IN"/>
            </w:rPr>
          </w:rPrChange>
        </w:rPr>
        <w:t>) сатып алуучунун мурда түзүлгөн келишимдер боюнча берилген продукциянын курамы жана сапаты боюнча олуттуу сын-пикирлеринин болушу, кемчиликтерди сапаттуу жоюу эмес;</w:t>
      </w:r>
    </w:p>
    <w:p w14:paraId="1F3CCA8E" w14:textId="77777777" w:rsidR="00D412B0" w:rsidRPr="00C22F08" w:rsidRDefault="00D412B0" w:rsidP="008803C8">
      <w:pPr>
        <w:pStyle w:val="aff2"/>
        <w:spacing w:after="0" w:line="240" w:lineRule="auto"/>
        <w:ind w:right="475" w:firstLine="709"/>
        <w:rPr>
          <w:rFonts w:cs="Times New Roman"/>
          <w:sz w:val="28"/>
          <w:szCs w:val="28"/>
          <w:rPrChange w:id="1813" w:author="Омурбек Сабиров" w:date="2022-05-18T11:05:00Z">
            <w:rPr>
              <w:rFonts w:cs="Times New Roman"/>
            </w:rPr>
          </w:rPrChange>
        </w:rPr>
      </w:pPr>
      <w:r w:rsidRPr="00C22F08">
        <w:rPr>
          <w:rFonts w:cs="Times New Roman"/>
          <w:sz w:val="28"/>
          <w:szCs w:val="28"/>
          <w:rPrChange w:id="1814" w:author="Омурбек Сабиров" w:date="2022-05-18T11:05:00Z">
            <w:rPr>
              <w:rFonts w:asciiTheme="minorHAnsi" w:hAnsiTheme="minorHAnsi" w:cs="Times New Roman"/>
              <w:sz w:val="22"/>
              <w:szCs w:val="22"/>
              <w:lang w:eastAsia="zh-CN" w:bidi="hi-IN"/>
            </w:rPr>
          </w:rPrChange>
        </w:rPr>
        <w:t>б) жеткирүү мөөнөттөрүн сактабоо;</w:t>
      </w:r>
    </w:p>
    <w:p w14:paraId="7A335BEF" w14:textId="77777777" w:rsidR="00D412B0" w:rsidRPr="00C22F08" w:rsidRDefault="00D412B0" w:rsidP="008803C8">
      <w:pPr>
        <w:pStyle w:val="aff2"/>
        <w:spacing w:after="0" w:line="240" w:lineRule="auto"/>
        <w:ind w:right="475" w:firstLine="709"/>
        <w:rPr>
          <w:rFonts w:cs="Times New Roman"/>
          <w:sz w:val="28"/>
          <w:szCs w:val="28"/>
          <w:rPrChange w:id="1815" w:author="Омурбек Сабиров" w:date="2022-05-18T11:05:00Z">
            <w:rPr>
              <w:rFonts w:cs="Times New Roman"/>
            </w:rPr>
          </w:rPrChange>
        </w:rPr>
      </w:pPr>
      <w:r w:rsidRPr="00C22F08">
        <w:rPr>
          <w:rFonts w:cs="Times New Roman"/>
          <w:sz w:val="28"/>
          <w:szCs w:val="28"/>
          <w:rPrChange w:id="1816" w:author="Омурбек Сабиров" w:date="2022-05-18T11:05:00Z">
            <w:rPr>
              <w:rFonts w:asciiTheme="minorHAnsi" w:hAnsiTheme="minorHAnsi" w:cs="Times New Roman"/>
              <w:sz w:val="22"/>
              <w:szCs w:val="22"/>
              <w:lang w:eastAsia="zh-CN" w:bidi="hi-IN"/>
            </w:rPr>
          </w:rPrChange>
        </w:rPr>
        <w:t>в) мурда түзүлгөн жеткирүү келишимдеринин шарттарын башка олуттуу бузуулар;</w:t>
      </w:r>
    </w:p>
    <w:p w14:paraId="1F5AE26D" w14:textId="77777777" w:rsidR="00D412B0" w:rsidRPr="00C22F08" w:rsidRDefault="00D412B0" w:rsidP="008803C8">
      <w:pPr>
        <w:pStyle w:val="aff2"/>
        <w:spacing w:after="0" w:line="240" w:lineRule="auto"/>
        <w:ind w:right="475" w:firstLine="709"/>
        <w:rPr>
          <w:rFonts w:cs="Times New Roman"/>
          <w:sz w:val="28"/>
          <w:szCs w:val="28"/>
          <w:rPrChange w:id="1817" w:author="Омурбек Сабиров" w:date="2022-05-18T11:05:00Z">
            <w:rPr>
              <w:rFonts w:cs="Times New Roman"/>
            </w:rPr>
          </w:rPrChange>
        </w:rPr>
      </w:pPr>
      <w:r w:rsidRPr="00C22F08">
        <w:rPr>
          <w:rFonts w:cs="Times New Roman"/>
          <w:sz w:val="28"/>
          <w:szCs w:val="28"/>
          <w:rPrChange w:id="1818" w:author="Омурбек Сабиров" w:date="2022-05-18T11:05:00Z">
            <w:rPr>
              <w:rFonts w:asciiTheme="minorHAnsi" w:hAnsiTheme="minorHAnsi" w:cs="Times New Roman"/>
              <w:sz w:val="22"/>
              <w:szCs w:val="22"/>
              <w:lang w:eastAsia="zh-CN" w:bidi="hi-IN"/>
            </w:rPr>
          </w:rPrChange>
        </w:rPr>
        <w:t>1.6.2. Экинчи этаптын сатып алуучусу тарабынан өткөрүлгөн сунуштардын алкагында берүүчү тарабынан бир нече жолу берилбеген учурда (бул жол-жоболорго катышуу мүмкүн эместиги жөнүндө кабарлоодо көрсөтүлгөн жүйөлүү себептер болбосо).</w:t>
      </w:r>
    </w:p>
    <w:p w14:paraId="7CAD3A26" w14:textId="77777777" w:rsidR="00D412B0" w:rsidRPr="00C22F08" w:rsidRDefault="00D412B0" w:rsidP="008803C8">
      <w:pPr>
        <w:pStyle w:val="aff2"/>
        <w:spacing w:after="0" w:line="240" w:lineRule="auto"/>
        <w:ind w:right="475" w:firstLine="709"/>
        <w:rPr>
          <w:rFonts w:cs="Times New Roman"/>
          <w:sz w:val="28"/>
          <w:szCs w:val="28"/>
          <w:rPrChange w:id="1819" w:author="Омурбек Сабиров" w:date="2022-05-18T11:05:00Z">
            <w:rPr>
              <w:rFonts w:cs="Times New Roman"/>
            </w:rPr>
          </w:rPrChange>
        </w:rPr>
      </w:pPr>
      <w:r w:rsidRPr="00C22F08">
        <w:rPr>
          <w:rFonts w:cs="Times New Roman"/>
          <w:sz w:val="28"/>
          <w:szCs w:val="28"/>
          <w:rPrChange w:id="1820" w:author="Омурбек Сабиров" w:date="2022-05-18T11:05:00Z">
            <w:rPr>
              <w:rFonts w:asciiTheme="minorHAnsi" w:hAnsiTheme="minorHAnsi" w:cs="Times New Roman"/>
              <w:sz w:val="22"/>
              <w:szCs w:val="22"/>
              <w:lang w:eastAsia="zh-CN" w:bidi="hi-IN"/>
            </w:rPr>
          </w:rPrChange>
        </w:rPr>
        <w:t xml:space="preserve">1.7. Тараптар тандоонун экинчи этабынан өтүүнүн натыйжасында берүүчүнүн сунушу анын катышуучуларынын арасында жеңүүчү деп таанылса, Сатып алуучу бул сунуш сатып алуучунун документтерде белгиленген керектөөлөрүн толук канааттандырган шартта жөнөтүүлөрдү аткарууга келишим түзүүнү Берүүчү менен камсыз кылат (мындан ары текст боюнча – келишим). </w:t>
      </w:r>
    </w:p>
    <w:p w14:paraId="1C9CB9BF" w14:textId="77777777" w:rsidR="00D412B0" w:rsidRPr="00C22F08" w:rsidRDefault="00D412B0" w:rsidP="008803C8">
      <w:pPr>
        <w:pStyle w:val="aff2"/>
        <w:spacing w:after="0" w:line="240" w:lineRule="auto"/>
        <w:ind w:right="475" w:firstLine="709"/>
        <w:rPr>
          <w:rFonts w:cs="Times New Roman"/>
          <w:sz w:val="28"/>
          <w:szCs w:val="28"/>
          <w:rPrChange w:id="1821" w:author="Омурбек Сабиров" w:date="2022-05-18T11:05:00Z">
            <w:rPr>
              <w:rFonts w:cs="Times New Roman"/>
            </w:rPr>
          </w:rPrChange>
        </w:rPr>
      </w:pPr>
    </w:p>
    <w:p w14:paraId="438E841E" w14:textId="77777777" w:rsidR="00D412B0" w:rsidRPr="00C22F08" w:rsidRDefault="00D412B0" w:rsidP="008803C8">
      <w:pPr>
        <w:pStyle w:val="aff2"/>
        <w:numPr>
          <w:ilvl w:val="0"/>
          <w:numId w:val="28"/>
        </w:numPr>
        <w:spacing w:after="0" w:line="240" w:lineRule="auto"/>
        <w:ind w:right="475" w:firstLine="709"/>
        <w:rPr>
          <w:rFonts w:cs="Times New Roman"/>
          <w:sz w:val="28"/>
          <w:szCs w:val="28"/>
        </w:rPr>
      </w:pPr>
      <w:r w:rsidRPr="00C22F08">
        <w:rPr>
          <w:rFonts w:cs="Times New Roman"/>
          <w:b/>
          <w:sz w:val="28"/>
          <w:szCs w:val="28"/>
          <w:rPrChange w:id="1822" w:author="Омурбек Сабиров" w:date="2022-05-18T11:05:00Z">
            <w:rPr>
              <w:rFonts w:asciiTheme="minorHAnsi" w:hAnsiTheme="minorHAnsi" w:cs="Times New Roman"/>
              <w:b/>
              <w:sz w:val="22"/>
              <w:szCs w:val="22"/>
              <w:lang w:eastAsia="zh-CN" w:bidi="hi-IN"/>
            </w:rPr>
          </w:rPrChange>
        </w:rPr>
        <w:t>БАШКА ШАРТТАР</w:t>
      </w:r>
      <w:r w:rsidRPr="00C22F08">
        <w:rPr>
          <w:rFonts w:cs="Times New Roman"/>
          <w:sz w:val="28"/>
          <w:szCs w:val="28"/>
          <w:rPrChange w:id="1823" w:author="Омурбек Сабиров" w:date="2022-05-18T11:05:00Z">
            <w:rPr>
              <w:rFonts w:asciiTheme="minorHAnsi" w:hAnsiTheme="minorHAnsi" w:cs="Times New Roman"/>
              <w:sz w:val="22"/>
              <w:szCs w:val="22"/>
              <w:lang w:eastAsia="zh-CN" w:bidi="hi-IN"/>
            </w:rPr>
          </w:rPrChange>
        </w:rPr>
        <w:t>.</w:t>
      </w:r>
    </w:p>
    <w:p w14:paraId="307BC1E0" w14:textId="77777777" w:rsidR="006B1216" w:rsidRPr="00C22F08" w:rsidRDefault="006B1216" w:rsidP="008803C8">
      <w:pPr>
        <w:pStyle w:val="aff2"/>
        <w:spacing w:after="0" w:line="240" w:lineRule="auto"/>
        <w:ind w:left="1099" w:right="475" w:firstLine="0"/>
        <w:rPr>
          <w:rFonts w:cs="Times New Roman"/>
          <w:sz w:val="28"/>
          <w:szCs w:val="28"/>
          <w:rPrChange w:id="1824" w:author="Омурбек Сабиров" w:date="2022-05-18T11:05:00Z">
            <w:rPr>
              <w:rFonts w:cs="Times New Roman"/>
            </w:rPr>
          </w:rPrChange>
        </w:rPr>
      </w:pPr>
    </w:p>
    <w:p w14:paraId="4D6F416C" w14:textId="77777777" w:rsidR="00D412B0" w:rsidRPr="00C22F08" w:rsidRDefault="00D412B0" w:rsidP="008803C8">
      <w:pPr>
        <w:pStyle w:val="aff2"/>
        <w:spacing w:after="0" w:line="240" w:lineRule="auto"/>
        <w:ind w:right="475" w:firstLine="709"/>
        <w:rPr>
          <w:rFonts w:cs="Times New Roman"/>
          <w:sz w:val="28"/>
          <w:szCs w:val="28"/>
          <w:rPrChange w:id="1825" w:author="Омурбек Сабиров" w:date="2022-05-18T11:05:00Z">
            <w:rPr>
              <w:rFonts w:cs="Times New Roman"/>
            </w:rPr>
          </w:rPrChange>
        </w:rPr>
      </w:pPr>
      <w:r w:rsidRPr="00C22F08">
        <w:rPr>
          <w:rFonts w:cs="Times New Roman"/>
          <w:sz w:val="28"/>
          <w:szCs w:val="28"/>
          <w:rPrChange w:id="1826" w:author="Омурбек Сабиров" w:date="2022-05-18T11:05:00Z">
            <w:rPr>
              <w:rFonts w:asciiTheme="minorHAnsi" w:hAnsiTheme="minorHAnsi" w:cs="Times New Roman"/>
              <w:sz w:val="22"/>
              <w:szCs w:val="22"/>
              <w:lang w:eastAsia="zh-CN" w:bidi="hi-IN"/>
            </w:rPr>
          </w:rPrChange>
        </w:rPr>
        <w:t>2.1. Ушул Макулдашууга түзүлүүчү ар бир келишимдин алкагында жөнөтүүлөрдүн көлөмү, мөөнөттөрү тандоонун экинчи этабы өткөрүлгөндөн кийин сатып алуучу тарабынан өз алдынча аныкталат.</w:t>
      </w:r>
    </w:p>
    <w:p w14:paraId="402DB3DC" w14:textId="77777777" w:rsidR="00D412B0" w:rsidRPr="00C22F08" w:rsidRDefault="00D412B0" w:rsidP="008803C8">
      <w:pPr>
        <w:pStyle w:val="aff2"/>
        <w:spacing w:after="0" w:line="240" w:lineRule="auto"/>
        <w:ind w:right="475" w:firstLine="709"/>
        <w:rPr>
          <w:rFonts w:cs="Times New Roman"/>
          <w:sz w:val="28"/>
          <w:szCs w:val="28"/>
          <w:rPrChange w:id="1827" w:author="Омурбек Сабиров" w:date="2022-05-18T11:05:00Z">
            <w:rPr>
              <w:rFonts w:cs="Times New Roman"/>
            </w:rPr>
          </w:rPrChange>
        </w:rPr>
      </w:pPr>
      <w:r w:rsidRPr="00C22F08">
        <w:rPr>
          <w:rFonts w:cs="Times New Roman"/>
          <w:sz w:val="28"/>
          <w:szCs w:val="28"/>
          <w:rPrChange w:id="1828" w:author="Омурбек Сабиров" w:date="2022-05-18T11:05:00Z">
            <w:rPr>
              <w:rFonts w:asciiTheme="minorHAnsi" w:hAnsiTheme="minorHAnsi" w:cs="Times New Roman"/>
              <w:sz w:val="22"/>
              <w:szCs w:val="22"/>
              <w:lang w:eastAsia="zh-CN" w:bidi="hi-IN"/>
            </w:rPr>
          </w:rPrChange>
        </w:rPr>
        <w:t>2.2. Макулдашуу ага кол коюлган учурдан тартып күчүнө кирет жана "___"_____ 20____ жылга чейин аракетте болот.</w:t>
      </w:r>
    </w:p>
    <w:p w14:paraId="3459E0C7" w14:textId="77777777" w:rsidR="00D412B0" w:rsidRPr="00C22F08" w:rsidRDefault="00D412B0" w:rsidP="008803C8">
      <w:pPr>
        <w:pStyle w:val="aff2"/>
        <w:spacing w:after="0" w:line="240" w:lineRule="auto"/>
        <w:ind w:right="475" w:firstLine="709"/>
        <w:rPr>
          <w:rFonts w:cs="Times New Roman"/>
          <w:sz w:val="28"/>
          <w:szCs w:val="28"/>
          <w:rPrChange w:id="1829" w:author="Омурбек Сабиров" w:date="2022-05-18T11:05:00Z">
            <w:rPr>
              <w:rFonts w:cs="Times New Roman"/>
            </w:rPr>
          </w:rPrChange>
        </w:rPr>
      </w:pPr>
      <w:r w:rsidRPr="00C22F08">
        <w:rPr>
          <w:rFonts w:cs="Times New Roman"/>
          <w:sz w:val="28"/>
          <w:szCs w:val="28"/>
          <w:rPrChange w:id="1830" w:author="Омурбек Сабиров" w:date="2022-05-18T11:05:00Z">
            <w:rPr>
              <w:rFonts w:asciiTheme="minorHAnsi" w:hAnsiTheme="minorHAnsi" w:cs="Times New Roman"/>
              <w:sz w:val="22"/>
              <w:szCs w:val="22"/>
              <w:lang w:eastAsia="zh-CN" w:bidi="hi-IN"/>
            </w:rPr>
          </w:rPrChange>
        </w:rPr>
        <w:lastRenderedPageBreak/>
        <w:t>2.3. Ушул Макулдашуудан же ага байланыштуу келип чыгышы мүмкүн болгон бардык талаш-тартыштар жана/же пикир келишпестиктер Тараптардын ортосундагы сүйлөшүүлөр жолу менен чечилет. Доо арыз берилген талаптарды ырастаган документтерди тиркөө менен макулдашуунун тараптарына жөнөтүлөт. Эгерде Тараптар "бир Тарап экинчи тараптан тиешелүү дооматты алган учурдан тартып 14 (он төрт) календардык күндүн ичинде макулдашууга келбесе, анда талаш-тартыш колдонуудагы мыйзамдарга ылайык Ведомстволор аралык комиссия же Кыргыз Республикасынын соту тарабынан чечилүүгө тийиш.</w:t>
      </w:r>
    </w:p>
    <w:p w14:paraId="771114AC" w14:textId="77777777" w:rsidR="00D412B0" w:rsidRPr="00C22F08" w:rsidRDefault="00D412B0" w:rsidP="008803C8">
      <w:pPr>
        <w:pStyle w:val="aff2"/>
        <w:spacing w:after="0" w:line="240" w:lineRule="auto"/>
        <w:ind w:right="475" w:firstLine="709"/>
        <w:rPr>
          <w:rFonts w:cs="Times New Roman"/>
          <w:sz w:val="28"/>
          <w:szCs w:val="28"/>
          <w:rPrChange w:id="1831" w:author="Омурбек Сабиров" w:date="2022-05-18T11:05:00Z">
            <w:rPr>
              <w:rFonts w:cs="Times New Roman"/>
            </w:rPr>
          </w:rPrChange>
        </w:rPr>
      </w:pPr>
      <w:r w:rsidRPr="00C22F08">
        <w:rPr>
          <w:rFonts w:cs="Times New Roman"/>
          <w:sz w:val="28"/>
          <w:szCs w:val="28"/>
          <w:rPrChange w:id="1832" w:author="Омурбек Сабиров" w:date="2022-05-18T11:05:00Z">
            <w:rPr>
              <w:rFonts w:asciiTheme="minorHAnsi" w:hAnsiTheme="minorHAnsi" w:cs="Times New Roman"/>
              <w:sz w:val="22"/>
              <w:szCs w:val="22"/>
              <w:lang w:eastAsia="zh-CN" w:bidi="hi-IN"/>
            </w:rPr>
          </w:rPrChange>
        </w:rPr>
        <w:t>2.4. Бул Макулдашууга бардык өзгөртүүлөр жана толуктоолор жазуу жүзүндө жасалганда жана Тараптардын ар биринин ыйгарым укуктуу өкүлү кол койгон учурда гана мүмкүн болот жана жарактуу болот.</w:t>
      </w:r>
    </w:p>
    <w:p w14:paraId="6552F747" w14:textId="77777777" w:rsidR="00D412B0" w:rsidRPr="00C22F08" w:rsidRDefault="00D412B0" w:rsidP="008803C8">
      <w:pPr>
        <w:pStyle w:val="aff2"/>
        <w:spacing w:after="0" w:line="240" w:lineRule="auto"/>
        <w:ind w:right="475" w:firstLine="709"/>
        <w:rPr>
          <w:rFonts w:cs="Times New Roman"/>
          <w:sz w:val="28"/>
          <w:szCs w:val="28"/>
          <w:rPrChange w:id="1833" w:author="Омурбек Сабиров" w:date="2022-05-18T11:05:00Z">
            <w:rPr>
              <w:rFonts w:cs="Times New Roman"/>
            </w:rPr>
          </w:rPrChange>
        </w:rPr>
      </w:pPr>
      <w:r w:rsidRPr="00C22F08">
        <w:rPr>
          <w:rFonts w:cs="Times New Roman"/>
          <w:sz w:val="28"/>
          <w:szCs w:val="28"/>
          <w:rPrChange w:id="1834" w:author="Омурбек Сабиров" w:date="2022-05-18T11:05:00Z">
            <w:rPr>
              <w:rFonts w:asciiTheme="minorHAnsi" w:hAnsiTheme="minorHAnsi" w:cs="Times New Roman"/>
              <w:sz w:val="22"/>
              <w:szCs w:val="22"/>
              <w:lang w:eastAsia="zh-CN" w:bidi="hi-IN"/>
            </w:rPr>
          </w:rPrChange>
        </w:rPr>
        <w:t>2.5. Бул Макулдашуу Тараптардын ар бири үчүн бирден бирдей юридикалык күчкө ээ болгон үч түп нускада түзүлдү.</w:t>
      </w:r>
    </w:p>
    <w:p w14:paraId="3AE5551B" w14:textId="77777777" w:rsidR="00D412B0" w:rsidRPr="00C22F08" w:rsidRDefault="00D412B0" w:rsidP="008803C8">
      <w:pPr>
        <w:pStyle w:val="aff2"/>
        <w:spacing w:after="0" w:line="240" w:lineRule="auto"/>
        <w:ind w:right="475" w:firstLine="709"/>
        <w:rPr>
          <w:rFonts w:cs="Times New Roman"/>
          <w:sz w:val="28"/>
          <w:szCs w:val="28"/>
          <w:rPrChange w:id="1835" w:author="Омурбек Сабиров" w:date="2022-05-18T11:05:00Z">
            <w:rPr>
              <w:rFonts w:cs="Times New Roman"/>
            </w:rPr>
          </w:rPrChange>
        </w:rPr>
      </w:pPr>
    </w:p>
    <w:p w14:paraId="0AFEBF62" w14:textId="77777777" w:rsidR="00D412B0" w:rsidRPr="00C22F08" w:rsidRDefault="00D412B0" w:rsidP="008803C8">
      <w:pPr>
        <w:pStyle w:val="aff2"/>
        <w:numPr>
          <w:ilvl w:val="0"/>
          <w:numId w:val="28"/>
        </w:numPr>
        <w:spacing w:after="0" w:line="240" w:lineRule="auto"/>
        <w:ind w:right="475" w:firstLine="709"/>
        <w:rPr>
          <w:rFonts w:cs="Times New Roman"/>
          <w:b/>
          <w:sz w:val="28"/>
          <w:szCs w:val="28"/>
          <w:rPrChange w:id="1836" w:author="Омурбек Сабиров" w:date="2022-05-18T11:05:00Z">
            <w:rPr>
              <w:rFonts w:cs="Times New Roman"/>
              <w:b/>
            </w:rPr>
          </w:rPrChange>
        </w:rPr>
      </w:pPr>
      <w:r w:rsidRPr="00C22F08">
        <w:rPr>
          <w:rFonts w:cs="Times New Roman"/>
          <w:b/>
          <w:sz w:val="28"/>
          <w:szCs w:val="28"/>
          <w:rPrChange w:id="1837" w:author="Омурбек Сабиров" w:date="2022-05-18T11:05:00Z">
            <w:rPr>
              <w:rFonts w:asciiTheme="minorHAnsi" w:hAnsiTheme="minorHAnsi" w:cs="Times New Roman"/>
              <w:b/>
              <w:sz w:val="22"/>
              <w:szCs w:val="22"/>
              <w:lang w:eastAsia="zh-CN" w:bidi="hi-IN"/>
            </w:rPr>
          </w:rPrChange>
        </w:rPr>
        <w:t xml:space="preserve">ТАРАПТАРДЫН ДАРЕКТЕРИ ЖАНА РЕКВИЗИТТЕРИ </w:t>
      </w:r>
    </w:p>
    <w:tbl>
      <w:tblPr>
        <w:tblW w:w="96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05"/>
        <w:gridCol w:w="4695"/>
      </w:tblGrid>
      <w:tr w:rsidR="00D412B0" w:rsidRPr="00C22F08" w14:paraId="5B40692C" w14:textId="77777777" w:rsidTr="00DF487A">
        <w:trPr>
          <w:trHeight w:val="93"/>
        </w:trPr>
        <w:tc>
          <w:tcPr>
            <w:tcW w:w="4905" w:type="dxa"/>
            <w:vAlign w:val="center"/>
          </w:tcPr>
          <w:p w14:paraId="6A00CC85" w14:textId="77777777" w:rsidR="00D412B0" w:rsidRPr="00C22F08" w:rsidRDefault="00D412B0" w:rsidP="008803C8">
            <w:pPr>
              <w:spacing w:after="0" w:line="240" w:lineRule="auto"/>
              <w:ind w:right="475" w:firstLine="709"/>
              <w:jc w:val="both"/>
              <w:rPr>
                <w:rFonts w:ascii="Times New Roman" w:eastAsia="Calibri" w:hAnsi="Times New Roman" w:cs="Times New Roman"/>
                <w:b/>
                <w:bCs/>
                <w:sz w:val="28"/>
                <w:szCs w:val="28"/>
                <w:rPrChange w:id="1838" w:author="Омурбек Сабиров" w:date="2022-05-18T11:05:00Z">
                  <w:rPr>
                    <w:rFonts w:ascii="Times New Roman" w:eastAsia="Calibri" w:hAnsi="Times New Roman" w:cs="Times New Roman"/>
                    <w:b/>
                    <w:bCs/>
                  </w:rPr>
                </w:rPrChange>
              </w:rPr>
            </w:pPr>
            <w:r w:rsidRPr="00C22F08">
              <w:rPr>
                <w:rFonts w:ascii="Times New Roman" w:eastAsia="Calibri" w:hAnsi="Times New Roman" w:cs="Times New Roman"/>
                <w:b/>
                <w:bCs/>
                <w:sz w:val="28"/>
                <w:szCs w:val="28"/>
                <w:rPrChange w:id="1839" w:author="Омурбек Сабиров" w:date="2022-05-18T11:05:00Z">
                  <w:rPr>
                    <w:rFonts w:ascii="Times New Roman" w:eastAsia="Calibri" w:hAnsi="Times New Roman" w:cs="Times New Roman"/>
                    <w:b/>
                    <w:bCs/>
                  </w:rPr>
                </w:rPrChange>
              </w:rPr>
              <w:t>Сатып алуучу:</w:t>
            </w:r>
          </w:p>
        </w:tc>
        <w:tc>
          <w:tcPr>
            <w:tcW w:w="4695" w:type="dxa"/>
            <w:vAlign w:val="center"/>
          </w:tcPr>
          <w:p w14:paraId="3BB2F3D1" w14:textId="77777777" w:rsidR="00D412B0" w:rsidRPr="00C22F08" w:rsidRDefault="00D412B0" w:rsidP="008803C8">
            <w:pPr>
              <w:spacing w:after="0" w:line="240" w:lineRule="auto"/>
              <w:ind w:right="475" w:firstLine="709"/>
              <w:jc w:val="both"/>
              <w:rPr>
                <w:rFonts w:ascii="Times New Roman" w:eastAsia="Calibri" w:hAnsi="Times New Roman" w:cs="Times New Roman"/>
                <w:b/>
                <w:bCs/>
                <w:sz w:val="28"/>
                <w:szCs w:val="28"/>
                <w:rPrChange w:id="1840" w:author="Омурбек Сабиров" w:date="2022-05-18T11:05:00Z">
                  <w:rPr>
                    <w:rFonts w:ascii="Times New Roman" w:eastAsia="Calibri" w:hAnsi="Times New Roman" w:cs="Times New Roman"/>
                    <w:b/>
                    <w:bCs/>
                  </w:rPr>
                </w:rPrChange>
              </w:rPr>
            </w:pPr>
            <w:r w:rsidRPr="00C22F08">
              <w:rPr>
                <w:rFonts w:ascii="Times New Roman" w:eastAsia="Calibri" w:hAnsi="Times New Roman" w:cs="Times New Roman"/>
                <w:b/>
                <w:bCs/>
                <w:sz w:val="28"/>
                <w:szCs w:val="28"/>
                <w:rPrChange w:id="1841" w:author="Омурбек Сабиров" w:date="2022-05-18T11:05:00Z">
                  <w:rPr>
                    <w:rFonts w:ascii="Times New Roman" w:eastAsia="Calibri" w:hAnsi="Times New Roman" w:cs="Times New Roman"/>
                    <w:b/>
                    <w:bCs/>
                  </w:rPr>
                </w:rPrChange>
              </w:rPr>
              <w:t>Берүүчү:</w:t>
            </w:r>
          </w:p>
        </w:tc>
      </w:tr>
      <w:tr w:rsidR="00D412B0" w:rsidRPr="00C22F08" w14:paraId="197C7F7A" w14:textId="77777777" w:rsidTr="00DF487A">
        <w:trPr>
          <w:trHeight w:val="346"/>
        </w:trPr>
        <w:tc>
          <w:tcPr>
            <w:tcW w:w="4905" w:type="dxa"/>
          </w:tcPr>
          <w:p w14:paraId="510FAB6E" w14:textId="77777777" w:rsidR="00D412B0" w:rsidRPr="00C22F08" w:rsidRDefault="00D412B0" w:rsidP="008803C8">
            <w:pPr>
              <w:spacing w:after="0" w:line="240" w:lineRule="auto"/>
              <w:ind w:right="475" w:firstLine="709"/>
              <w:jc w:val="both"/>
              <w:rPr>
                <w:rFonts w:ascii="Times New Roman" w:eastAsia="Calibri" w:hAnsi="Times New Roman" w:cs="Times New Roman"/>
                <w:sz w:val="28"/>
                <w:szCs w:val="28"/>
                <w:rPrChange w:id="1842" w:author="Омурбек Сабиров" w:date="2022-05-18T11:05:00Z">
                  <w:rPr>
                    <w:rFonts w:ascii="Times New Roman" w:eastAsia="Calibri" w:hAnsi="Times New Roman" w:cs="Times New Roman"/>
                  </w:rPr>
                </w:rPrChange>
              </w:rPr>
            </w:pPr>
          </w:p>
        </w:tc>
        <w:tc>
          <w:tcPr>
            <w:tcW w:w="4695" w:type="dxa"/>
          </w:tcPr>
          <w:p w14:paraId="61306AC2" w14:textId="77777777" w:rsidR="00D412B0" w:rsidRPr="00C22F08" w:rsidRDefault="00D412B0" w:rsidP="008803C8">
            <w:pPr>
              <w:spacing w:after="0" w:line="240" w:lineRule="auto"/>
              <w:ind w:right="475" w:firstLine="709"/>
              <w:jc w:val="both"/>
              <w:rPr>
                <w:rFonts w:ascii="Times New Roman" w:eastAsia="Calibri" w:hAnsi="Times New Roman" w:cs="Times New Roman"/>
                <w:sz w:val="28"/>
                <w:szCs w:val="28"/>
                <w:rPrChange w:id="1843" w:author="Омурбек Сабиров" w:date="2022-05-18T11:05:00Z">
                  <w:rPr>
                    <w:rFonts w:ascii="Times New Roman" w:eastAsia="Calibri" w:hAnsi="Times New Roman" w:cs="Times New Roman"/>
                  </w:rPr>
                </w:rPrChange>
              </w:rPr>
            </w:pPr>
          </w:p>
        </w:tc>
      </w:tr>
    </w:tbl>
    <w:p w14:paraId="58332D7B" w14:textId="77777777" w:rsidR="00D412B0" w:rsidRPr="00C22F08" w:rsidRDefault="00D412B0" w:rsidP="008803C8">
      <w:pPr>
        <w:pStyle w:val="ConsNormal"/>
        <w:widowControl/>
        <w:tabs>
          <w:tab w:val="left" w:pos="720"/>
        </w:tabs>
        <w:spacing w:after="0" w:line="240" w:lineRule="auto"/>
        <w:ind w:right="475" w:firstLine="709"/>
        <w:jc w:val="both"/>
        <w:rPr>
          <w:rFonts w:ascii="Times New Roman" w:hAnsi="Times New Roman" w:cs="Times New Roman"/>
          <w:sz w:val="28"/>
          <w:szCs w:val="28"/>
          <w:rPrChange w:id="1844" w:author="Омурбек Сабиров" w:date="2022-05-18T11:05:00Z">
            <w:rPr>
              <w:rFonts w:ascii="Times New Roman" w:hAnsi="Times New Roman" w:cs="Times New Roman"/>
              <w:sz w:val="26"/>
              <w:szCs w:val="26"/>
            </w:rPr>
          </w:rPrChange>
        </w:rPr>
      </w:pPr>
    </w:p>
    <w:p w14:paraId="3E64B06F" w14:textId="77777777" w:rsidR="00D412B0" w:rsidRPr="00C22F08" w:rsidRDefault="00D412B0" w:rsidP="008803C8">
      <w:pPr>
        <w:pStyle w:val="10"/>
        <w:spacing w:after="240"/>
        <w:ind w:right="475" w:firstLine="709"/>
        <w:jc w:val="both"/>
        <w:rPr>
          <w:rFonts w:ascii="Times New Roman" w:hAnsi="Times New Roman" w:cs="Times New Roman"/>
          <w:b/>
          <w:color w:val="auto"/>
          <w:sz w:val="28"/>
          <w:szCs w:val="28"/>
          <w:lang w:val="ky-KG"/>
          <w:rPrChange w:id="1845" w:author="Омурбек Сабиров" w:date="2022-05-18T11:05:00Z">
            <w:rPr>
              <w:rFonts w:ascii="Times New Roman" w:hAnsi="Times New Roman" w:cs="Times New Roman"/>
              <w:b/>
              <w:color w:val="auto"/>
              <w:sz w:val="22"/>
              <w:lang w:val="ky-KG"/>
            </w:rPr>
          </w:rPrChange>
        </w:rPr>
      </w:pPr>
      <w:r w:rsidRPr="00C22F08">
        <w:rPr>
          <w:rFonts w:ascii="Times New Roman" w:hAnsi="Times New Roman" w:cs="Times New Roman"/>
          <w:b/>
          <w:color w:val="auto"/>
          <w:sz w:val="28"/>
          <w:szCs w:val="28"/>
          <w:rPrChange w:id="1846" w:author="Омурбек Сабиров" w:date="2022-05-18T11:05:00Z">
            <w:rPr>
              <w:rFonts w:ascii="Times New Roman" w:eastAsiaTheme="minorEastAsia" w:hAnsi="Times New Roman" w:cs="Times New Roman"/>
              <w:b/>
              <w:color w:val="auto"/>
              <w:sz w:val="22"/>
              <w:szCs w:val="22"/>
            </w:rPr>
          </w:rPrChange>
        </w:rPr>
        <w:t>7-ГЛАВА. КОНТРАКТТАРДЫ АДМИНИСТРАЦИЯЛОО.</w:t>
      </w:r>
    </w:p>
    <w:p w14:paraId="37D1699E" w14:textId="77777777" w:rsidR="00D412B0" w:rsidRPr="00C22F08" w:rsidRDefault="00D412B0" w:rsidP="008803C8">
      <w:pPr>
        <w:spacing w:line="240" w:lineRule="auto"/>
        <w:ind w:right="475" w:firstLine="709"/>
        <w:jc w:val="both"/>
        <w:rPr>
          <w:rFonts w:ascii="Times New Roman" w:hAnsi="Times New Roman" w:cs="Times New Roman"/>
          <w:b/>
          <w:sz w:val="28"/>
          <w:szCs w:val="28"/>
          <w:lang w:val="ky-KG"/>
          <w:rPrChange w:id="1847"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1848" w:author="Омурбек Сабиров" w:date="2022-05-18T11:05:00Z">
            <w:rPr>
              <w:rFonts w:ascii="Times New Roman" w:hAnsi="Times New Roman" w:cs="Times New Roman"/>
              <w:b/>
              <w:sz w:val="24"/>
              <w:szCs w:val="24"/>
              <w:lang w:val="ky-KG"/>
            </w:rPr>
          </w:rPrChange>
        </w:rPr>
        <w:t>§ 37. ЖАЛПЫ ЖОБОЛОР</w:t>
      </w:r>
    </w:p>
    <w:p w14:paraId="77CD9D53"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Change w:id="184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850" w:author="Омурбек Сабиров" w:date="2022-05-18T11:05:00Z">
            <w:rPr>
              <w:rFonts w:ascii="Times New Roman" w:hAnsi="Times New Roman" w:cs="Times New Roman"/>
              <w:sz w:val="24"/>
              <w:szCs w:val="24"/>
              <w:lang w:val="ky-KG"/>
            </w:rPr>
          </w:rPrChange>
        </w:rPr>
        <w:t xml:space="preserve"> Веб-порталды жана/ же электрондук каталогду колдонуу менен жүзөгө ашырылуучу, контракттарды талаптагыдай аткарбоо же аткарбоо менен байланышкан тобокелдиктерди, ошондой эле контрактты аткарууда коррупциялык тобокелдиктерди азайтууга багытталган контракттарды аткаруунун ачык-айкын, жеткиликтүү жана отчет берүүчү процессин камсыз кылган, сатып алуулар жөнүндө контракт боюнча тараптардын милдеттенмелеринин аткарылышын контролдоо процесси контрактты администрациялоо деп түшүнүлөт.</w:t>
      </w:r>
    </w:p>
    <w:p w14:paraId="26196B92"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Change w:id="185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852" w:author="Омурбек Сабиров" w:date="2022-05-18T11:05:00Z">
            <w:rPr>
              <w:rFonts w:ascii="Times New Roman" w:hAnsi="Times New Roman" w:cs="Times New Roman"/>
              <w:sz w:val="24"/>
              <w:szCs w:val="24"/>
              <w:lang w:val="ky-KG"/>
            </w:rPr>
          </w:rPrChange>
        </w:rPr>
        <w:t>Контракттарды башкаруунун максаты финансылык жана өндүрүштүк ишмердүүлүктү максималдаштыруу жана сатып алуучу уюмдун жана берүүчүнүн тобокелдиктерин минималдаштыруу болуп саналат.</w:t>
      </w:r>
    </w:p>
    <w:p w14:paraId="3840819A" w14:textId="77777777" w:rsidR="00D412B0" w:rsidRPr="00C22F08" w:rsidRDefault="00D412B0" w:rsidP="008803C8">
      <w:pPr>
        <w:pStyle w:val="ab"/>
        <w:numPr>
          <w:ilvl w:val="0"/>
          <w:numId w:val="187"/>
        </w:numPr>
        <w:tabs>
          <w:tab w:val="left" w:pos="993"/>
        </w:tabs>
        <w:spacing w:line="240" w:lineRule="auto"/>
        <w:ind w:left="0" w:right="475" w:firstLine="709"/>
        <w:jc w:val="both"/>
        <w:rPr>
          <w:rFonts w:ascii="Times New Roman" w:hAnsi="Times New Roman" w:cs="Times New Roman"/>
          <w:sz w:val="28"/>
          <w:szCs w:val="28"/>
          <w:lang w:val="ky-KG"/>
          <w:rPrChange w:id="185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1854" w:author="Омурбек Сабиров" w:date="2022-05-18T11:05:00Z">
            <w:rPr>
              <w:rFonts w:ascii="Times New Roman" w:hAnsi="Times New Roman" w:cs="Times New Roman"/>
              <w:sz w:val="24"/>
              <w:szCs w:val="24"/>
              <w:lang w:val="ky-KG"/>
            </w:rPr>
          </w:rPrChange>
        </w:rPr>
        <w:t>Контракттарды администрациялоо Кыргыз Республикасынын жарандык мыйзамдары, Мыйзам жана мамлекеттик сатып алуулар чөйрөсүндөгү ченемдик укуктук актылар менен белгиленген талаптарга ылайык сатып алуучу уюм тарабынан жүзөгө ашырылат.</w:t>
      </w:r>
    </w:p>
    <w:p w14:paraId="1DB8C850" w14:textId="77777777" w:rsidR="00D412B0" w:rsidRPr="00C22F08" w:rsidRDefault="00D412B0" w:rsidP="008803C8">
      <w:pPr>
        <w:pStyle w:val="ab"/>
        <w:numPr>
          <w:ilvl w:val="0"/>
          <w:numId w:val="187"/>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lang w:val="ky-KG"/>
          <w:rPrChange w:id="185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hAnsi="Times New Roman" w:cs="Times New Roman"/>
          <w:sz w:val="28"/>
          <w:szCs w:val="28"/>
          <w:lang w:val="ky-KG"/>
          <w:rPrChange w:id="1856" w:author="Омурбек Сабиров" w:date="2022-05-18T11:05:00Z">
            <w:rPr>
              <w:rFonts w:ascii="Times New Roman" w:hAnsi="Times New Roman" w:cs="Times New Roman"/>
              <w:sz w:val="24"/>
              <w:szCs w:val="24"/>
              <w:lang w:val="ky-KG"/>
            </w:rPr>
          </w:rPrChange>
        </w:rPr>
        <w:t xml:space="preserve">Контракттарды администрациялоо </w:t>
      </w:r>
      <w:r w:rsidRPr="00C22F08">
        <w:rPr>
          <w:rFonts w:ascii="Times New Roman" w:eastAsia="Times New Roman" w:hAnsi="Times New Roman" w:cs="Times New Roman"/>
          <w:sz w:val="28"/>
          <w:szCs w:val="28"/>
          <w:lang w:val="ky-KG"/>
          <w:rPrChange w:id="1857" w:author="Омурбек Сабиров" w:date="2022-05-18T11:05:00Z">
            <w:rPr>
              <w:rFonts w:ascii="Times New Roman" w:eastAsia="Times New Roman" w:hAnsi="Times New Roman" w:cs="Times New Roman"/>
              <w:color w:val="000000"/>
              <w:sz w:val="24"/>
              <w:szCs w:val="24"/>
              <w:lang w:val="ky-KG"/>
            </w:rPr>
          </w:rPrChange>
        </w:rPr>
        <w:t xml:space="preserve">жол-жобосу сатып алуучу уюмдун/агенттин жана берүүчүнүн, консультанттын өз ара мамилелерин </w:t>
      </w:r>
      <w:r w:rsidRPr="00C22F08">
        <w:rPr>
          <w:rFonts w:ascii="Times New Roman" w:eastAsia="Times New Roman" w:hAnsi="Times New Roman" w:cs="Times New Roman"/>
          <w:sz w:val="28"/>
          <w:szCs w:val="28"/>
          <w:lang w:val="ky-KG"/>
          <w:rPrChange w:id="1858" w:author="Омурбек Сабиров" w:date="2022-05-18T11:05:00Z">
            <w:rPr>
              <w:rFonts w:ascii="Times New Roman" w:eastAsia="Times New Roman" w:hAnsi="Times New Roman" w:cs="Times New Roman"/>
              <w:color w:val="000000"/>
              <w:sz w:val="24"/>
              <w:szCs w:val="24"/>
              <w:lang w:val="ky-KG"/>
            </w:rPr>
          </w:rPrChange>
        </w:rPr>
        <w:lastRenderedPageBreak/>
        <w:t xml:space="preserve">Мыйзамдын 47-53-беренелерине ылайык контракт түзүлгөн учурдан тартып, ал токтотулганга чейин башкаруу процессин билдирет. Контракттарды </w:t>
      </w:r>
      <w:r w:rsidRPr="00C22F08">
        <w:rPr>
          <w:rFonts w:ascii="Times New Roman" w:hAnsi="Times New Roman" w:cs="Times New Roman"/>
          <w:sz w:val="28"/>
          <w:szCs w:val="28"/>
          <w:lang w:val="ky-KG"/>
          <w:rPrChange w:id="1859" w:author="Омурбек Сабиров" w:date="2022-05-18T11:05:00Z">
            <w:rPr>
              <w:rFonts w:ascii="Times New Roman" w:hAnsi="Times New Roman" w:cs="Times New Roman"/>
              <w:sz w:val="24"/>
              <w:szCs w:val="24"/>
              <w:lang w:val="ky-KG"/>
            </w:rPr>
          </w:rPrChange>
        </w:rPr>
        <w:t>администрациялоо</w:t>
      </w:r>
      <w:r w:rsidRPr="00C22F08">
        <w:rPr>
          <w:rFonts w:ascii="Times New Roman" w:eastAsia="Times New Roman" w:hAnsi="Times New Roman" w:cs="Times New Roman"/>
          <w:sz w:val="28"/>
          <w:szCs w:val="28"/>
          <w:lang w:val="ky-KG"/>
          <w:rPrChange w:id="1860" w:author="Омурбек Сабиров" w:date="2022-05-18T11:05:00Z">
            <w:rPr>
              <w:rFonts w:ascii="Times New Roman" w:eastAsia="Times New Roman" w:hAnsi="Times New Roman" w:cs="Times New Roman"/>
              <w:color w:val="000000"/>
              <w:sz w:val="24"/>
              <w:szCs w:val="24"/>
              <w:lang w:val="ky-KG"/>
            </w:rPr>
          </w:rPrChange>
        </w:rPr>
        <w:t xml:space="preserve"> төмөнкүлөрдү камтыйт:</w:t>
      </w:r>
    </w:p>
    <w:p w14:paraId="54E976F5"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86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62" w:author="Омурбек Сабиров" w:date="2022-05-18T11:05:00Z">
            <w:rPr>
              <w:rFonts w:ascii="Times New Roman" w:eastAsia="Times New Roman" w:hAnsi="Times New Roman" w:cs="Times New Roman"/>
              <w:color w:val="000000"/>
              <w:sz w:val="24"/>
              <w:szCs w:val="24"/>
            </w:rPr>
          </w:rPrChange>
        </w:rPr>
        <w:t>- берүүчү, консультант жана сатып алуучу уюм тарабынан контракттын шарттарынын аткарылышын контролдоо;</w:t>
      </w:r>
      <w:r w:rsidRPr="00C22F08">
        <w:rPr>
          <w:rFonts w:ascii="Times New Roman" w:eastAsia="Times New Roman" w:hAnsi="Times New Roman" w:cs="Times New Roman"/>
          <w:sz w:val="28"/>
          <w:szCs w:val="28"/>
          <w:rPrChange w:id="1863" w:author="Омурбек Сабиров" w:date="2022-05-18T11:05:00Z">
            <w:rPr>
              <w:rFonts w:ascii="Times New Roman" w:eastAsia="Times New Roman" w:hAnsi="Times New Roman" w:cs="Times New Roman"/>
              <w:color w:val="000000"/>
              <w:sz w:val="24"/>
              <w:szCs w:val="24"/>
            </w:rPr>
          </w:rPrChange>
        </w:rPr>
        <w:tab/>
      </w:r>
    </w:p>
    <w:p w14:paraId="1B85834D"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86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65" w:author="Омурбек Сабиров" w:date="2022-05-18T11:05:00Z">
            <w:rPr>
              <w:rFonts w:ascii="Times New Roman" w:eastAsia="Times New Roman" w:hAnsi="Times New Roman" w:cs="Times New Roman"/>
              <w:color w:val="000000"/>
              <w:sz w:val="24"/>
              <w:szCs w:val="24"/>
            </w:rPr>
          </w:rPrChange>
        </w:rPr>
        <w:t>- контракттарды аткаруу боюнча берүүчүлөрдүн ишин талдоо жана документтештирүү;</w:t>
      </w:r>
    </w:p>
    <w:p w14:paraId="6C0AE2D5"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86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67" w:author="Омурбек Сабиров" w:date="2022-05-18T11:05:00Z">
            <w:rPr>
              <w:rFonts w:ascii="Times New Roman" w:eastAsia="Times New Roman" w:hAnsi="Times New Roman" w:cs="Times New Roman"/>
              <w:color w:val="000000"/>
              <w:sz w:val="24"/>
              <w:szCs w:val="24"/>
            </w:rPr>
          </w:rPrChange>
        </w:rPr>
        <w:t>- контракт боюнча берүүчүгө, консультантка төлөмдөрдүн ишке ашырылышын контролдоо;</w:t>
      </w:r>
    </w:p>
    <w:p w14:paraId="78ACF89E"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86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69" w:author="Омурбек Сабиров" w:date="2022-05-18T11:05:00Z">
            <w:rPr>
              <w:rFonts w:ascii="Times New Roman" w:eastAsia="Times New Roman" w:hAnsi="Times New Roman" w:cs="Times New Roman"/>
              <w:color w:val="000000"/>
              <w:sz w:val="24"/>
              <w:szCs w:val="24"/>
            </w:rPr>
          </w:rPrChange>
        </w:rPr>
        <w:t>- контрактка өзгөртүү киргизүү зарылдыгын;</w:t>
      </w:r>
    </w:p>
    <w:p w14:paraId="1ECAAD2D"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87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71" w:author="Омурбек Сабиров" w:date="2022-05-18T11:05:00Z">
            <w:rPr>
              <w:rFonts w:ascii="Times New Roman" w:eastAsia="Times New Roman" w:hAnsi="Times New Roman" w:cs="Times New Roman"/>
              <w:color w:val="000000"/>
              <w:sz w:val="24"/>
              <w:szCs w:val="24"/>
            </w:rPr>
          </w:rPrChange>
        </w:rPr>
        <w:t>- контрактты аткарууда талаш-тартыш кырдаалдарды чечүү;</w:t>
      </w:r>
    </w:p>
    <w:p w14:paraId="606260DA" w14:textId="77777777" w:rsidR="00D412B0" w:rsidRPr="00C22F08" w:rsidRDefault="00D412B0" w:rsidP="008803C8">
      <w:pPr>
        <w:pStyle w:val="ab"/>
        <w:numPr>
          <w:ilvl w:val="0"/>
          <w:numId w:val="187"/>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87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73" w:author="Омурбек Сабиров" w:date="2022-05-18T11:05:00Z">
            <w:rPr>
              <w:rFonts w:ascii="Times New Roman" w:eastAsia="Times New Roman" w:hAnsi="Times New Roman" w:cs="Times New Roman"/>
              <w:color w:val="000000"/>
              <w:sz w:val="24"/>
              <w:szCs w:val="24"/>
            </w:rPr>
          </w:rPrChange>
        </w:rPr>
        <w:t>Контрактты тескөө жол-жобосу:</w:t>
      </w:r>
    </w:p>
    <w:p w14:paraId="392A6C4E" w14:textId="77777777" w:rsidR="00D412B0" w:rsidRPr="00C22F08" w:rsidRDefault="00D412B0" w:rsidP="008803C8">
      <w:pPr>
        <w:tabs>
          <w:tab w:val="left" w:pos="993"/>
        </w:tabs>
        <w:spacing w:after="0" w:line="240" w:lineRule="auto"/>
        <w:ind w:right="475" w:firstLine="709"/>
        <w:jc w:val="both"/>
        <w:rPr>
          <w:rFonts w:ascii="Times New Roman" w:eastAsia="Times New Roman" w:hAnsi="Times New Roman" w:cs="Times New Roman"/>
          <w:sz w:val="28"/>
          <w:szCs w:val="28"/>
          <w:rPrChange w:id="187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75"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rPrChange w:id="1876" w:author="Омурбек Сабиров" w:date="2022-05-18T11:05:00Z">
            <w:rPr>
              <w:rFonts w:ascii="Times New Roman" w:eastAsia="Times New Roman" w:hAnsi="Times New Roman" w:cs="Times New Roman"/>
              <w:color w:val="000000"/>
              <w:sz w:val="24"/>
              <w:szCs w:val="24"/>
            </w:rPr>
          </w:rPrChange>
        </w:rPr>
        <w:tab/>
        <w:t>тараптар тарабынан контракттар боюнча милдеттенмелер толук аткарылган;</w:t>
      </w:r>
    </w:p>
    <w:p w14:paraId="2B89AF66" w14:textId="77777777" w:rsidR="00D412B0" w:rsidRPr="00C22F08" w:rsidRDefault="00D412B0" w:rsidP="008803C8">
      <w:pPr>
        <w:tabs>
          <w:tab w:val="left" w:pos="993"/>
        </w:tabs>
        <w:spacing w:after="0" w:line="240" w:lineRule="auto"/>
        <w:ind w:right="475" w:firstLine="709"/>
        <w:jc w:val="both"/>
        <w:rPr>
          <w:rFonts w:ascii="Times New Roman" w:eastAsia="Times New Roman" w:hAnsi="Times New Roman" w:cs="Times New Roman"/>
          <w:sz w:val="28"/>
          <w:szCs w:val="28"/>
          <w:rPrChange w:id="187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78" w:author="Омурбек Сабиров" w:date="2022-05-18T11:05:00Z">
            <w:rPr>
              <w:rFonts w:ascii="Times New Roman" w:eastAsia="Times New Roman" w:hAnsi="Times New Roman" w:cs="Times New Roman"/>
              <w:color w:val="000000"/>
              <w:sz w:val="24"/>
              <w:szCs w:val="24"/>
            </w:rPr>
          </w:rPrChange>
        </w:rPr>
        <w:t>- мыйзамдарда, контрактта белгиленген негиздер боюнча контрактты бузуу учурларда аяктайт.</w:t>
      </w:r>
    </w:p>
    <w:p w14:paraId="5C1AA555" w14:textId="77777777" w:rsidR="00D412B0" w:rsidRPr="00C22F08" w:rsidRDefault="00D412B0" w:rsidP="008803C8">
      <w:pPr>
        <w:tabs>
          <w:tab w:val="left" w:pos="993"/>
        </w:tabs>
        <w:spacing w:after="0" w:line="240" w:lineRule="auto"/>
        <w:ind w:right="475" w:firstLine="709"/>
        <w:jc w:val="both"/>
        <w:rPr>
          <w:rFonts w:ascii="Times New Roman" w:eastAsia="Times New Roman" w:hAnsi="Times New Roman" w:cs="Times New Roman"/>
          <w:sz w:val="28"/>
          <w:szCs w:val="28"/>
          <w:rPrChange w:id="187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80" w:author="Омурбек Сабиров" w:date="2022-05-18T11:05:00Z">
            <w:rPr>
              <w:rFonts w:ascii="Times New Roman" w:eastAsia="Times New Roman" w:hAnsi="Times New Roman" w:cs="Times New Roman"/>
              <w:color w:val="000000"/>
              <w:sz w:val="24"/>
              <w:szCs w:val="24"/>
            </w:rPr>
          </w:rPrChange>
        </w:rPr>
        <w:t xml:space="preserve">Берүүчүнүн же консультанттын күнөөсү боюнча контракт бузулган учурда, сатып алуучу уюм жарандык мыйзамда, контрактта белгиленген чараларды колдонот.    </w:t>
      </w:r>
    </w:p>
    <w:p w14:paraId="0545A073" w14:textId="77777777" w:rsidR="00D412B0" w:rsidRPr="00C22F08" w:rsidRDefault="00D412B0" w:rsidP="008803C8">
      <w:pPr>
        <w:numPr>
          <w:ilvl w:val="0"/>
          <w:numId w:val="187"/>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b/>
          <w:sz w:val="28"/>
          <w:szCs w:val="28"/>
          <w:rPrChange w:id="1881" w:author="Омурбек Сабиров" w:date="2022-05-18T11:05:00Z">
            <w:rPr>
              <w:rFonts w:ascii="Times New Roman" w:eastAsia="Times New Roman" w:hAnsi="Times New Roman" w:cs="Times New Roman"/>
              <w:b/>
              <w:color w:val="000000"/>
              <w:sz w:val="24"/>
              <w:szCs w:val="24"/>
            </w:rPr>
          </w:rPrChange>
        </w:rPr>
      </w:pPr>
      <w:r w:rsidRPr="00C22F08">
        <w:rPr>
          <w:rFonts w:ascii="Times New Roman" w:eastAsia="Times New Roman" w:hAnsi="Times New Roman" w:cs="Times New Roman"/>
          <w:sz w:val="28"/>
          <w:szCs w:val="28"/>
          <w:rPrChange w:id="1882" w:author="Омурбек Сабиров" w:date="2022-05-18T11:05:00Z">
            <w:rPr>
              <w:rFonts w:ascii="Times New Roman" w:eastAsia="Times New Roman" w:hAnsi="Times New Roman" w:cs="Times New Roman"/>
              <w:color w:val="000000"/>
              <w:sz w:val="24"/>
              <w:szCs w:val="24"/>
            </w:rPr>
          </w:rPrChange>
        </w:rPr>
        <w:t>Контракттарды тескөө Жарандык кодексте, Мыйзамда жана мамлекеттик сатып алуулар чөйрөсүндөгү ченемдик укуктук актыларда белгиленген талаптарга ылайык сатып алуучу уюм тарабынан жүзөгө ашырылат.</w:t>
      </w:r>
    </w:p>
    <w:p w14:paraId="5B2904D6" w14:textId="77777777" w:rsidR="00D412B0" w:rsidRPr="00C22F08" w:rsidRDefault="00D412B0" w:rsidP="008803C8">
      <w:pPr>
        <w:pBdr>
          <w:top w:val="nil"/>
          <w:left w:val="nil"/>
          <w:bottom w:val="nil"/>
          <w:right w:val="nil"/>
          <w:between w:val="nil"/>
        </w:pBdr>
        <w:tabs>
          <w:tab w:val="left" w:pos="993"/>
        </w:tabs>
        <w:spacing w:after="0" w:line="240" w:lineRule="auto"/>
        <w:ind w:left="708" w:right="475" w:firstLine="709"/>
        <w:jc w:val="both"/>
        <w:rPr>
          <w:rFonts w:ascii="Times New Roman" w:eastAsia="Times New Roman" w:hAnsi="Times New Roman" w:cs="Times New Roman"/>
          <w:b/>
          <w:sz w:val="28"/>
          <w:szCs w:val="28"/>
          <w:rPrChange w:id="1883" w:author="Омурбек Сабиров" w:date="2022-05-18T11:05:00Z">
            <w:rPr>
              <w:rFonts w:ascii="Times New Roman" w:eastAsia="Times New Roman" w:hAnsi="Times New Roman" w:cs="Times New Roman"/>
              <w:b/>
              <w:color w:val="000000"/>
              <w:sz w:val="24"/>
              <w:szCs w:val="24"/>
            </w:rPr>
          </w:rPrChange>
        </w:rPr>
      </w:pPr>
    </w:p>
    <w:p w14:paraId="4FAB7443" w14:textId="77777777" w:rsidR="00D412B0" w:rsidRPr="00C22F08" w:rsidRDefault="00D412B0" w:rsidP="008803C8">
      <w:pPr>
        <w:pBdr>
          <w:top w:val="nil"/>
          <w:left w:val="nil"/>
          <w:bottom w:val="nil"/>
          <w:right w:val="nil"/>
          <w:between w:val="nil"/>
        </w:pBdr>
        <w:tabs>
          <w:tab w:val="left" w:pos="993"/>
        </w:tabs>
        <w:spacing w:after="0" w:line="240" w:lineRule="auto"/>
        <w:ind w:left="708" w:right="475" w:firstLine="709"/>
        <w:jc w:val="both"/>
        <w:rPr>
          <w:rFonts w:ascii="Times New Roman" w:eastAsia="Times New Roman" w:hAnsi="Times New Roman" w:cs="Times New Roman"/>
          <w:b/>
          <w:sz w:val="28"/>
          <w:szCs w:val="28"/>
          <w:rPrChange w:id="1884" w:author="Омурбек Сабиров" w:date="2022-05-18T11:05:00Z">
            <w:rPr>
              <w:rFonts w:ascii="Times New Roman" w:eastAsia="Times New Roman" w:hAnsi="Times New Roman" w:cs="Times New Roman"/>
              <w:b/>
              <w:color w:val="000000"/>
              <w:sz w:val="24"/>
              <w:szCs w:val="24"/>
            </w:rPr>
          </w:rPrChange>
        </w:rPr>
      </w:pPr>
      <w:r w:rsidRPr="00C22F08">
        <w:rPr>
          <w:rFonts w:ascii="Times New Roman" w:eastAsia="Times New Roman" w:hAnsi="Times New Roman" w:cs="Times New Roman"/>
          <w:b/>
          <w:sz w:val="28"/>
          <w:szCs w:val="28"/>
          <w:rPrChange w:id="1885" w:author="Омурбек Сабиров" w:date="2022-05-18T11:05:00Z">
            <w:rPr>
              <w:rFonts w:ascii="Times New Roman" w:eastAsia="Times New Roman" w:hAnsi="Times New Roman" w:cs="Times New Roman"/>
              <w:b/>
              <w:color w:val="000000"/>
              <w:sz w:val="24"/>
              <w:szCs w:val="24"/>
            </w:rPr>
          </w:rPrChange>
        </w:rPr>
        <w:t xml:space="preserve">§ 38.  КОНТРАКТ ТҮЗҮҮ </w:t>
      </w:r>
    </w:p>
    <w:p w14:paraId="7F98051A"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886" w:author="Омурбек Сабиров" w:date="2022-05-18T11:05:00Z">
            <w:rPr>
              <w:rFonts w:ascii="Times New Roman" w:eastAsia="Times New Roman" w:hAnsi="Times New Roman" w:cs="Times New Roman"/>
              <w:color w:val="000000"/>
              <w:sz w:val="24"/>
              <w:szCs w:val="24"/>
            </w:rPr>
          </w:rPrChange>
        </w:rPr>
      </w:pPr>
    </w:p>
    <w:p w14:paraId="0608C3B0" w14:textId="77777777" w:rsidR="00D412B0" w:rsidRPr="00C22F08" w:rsidRDefault="00D412B0" w:rsidP="008803C8">
      <w:pPr>
        <w:numPr>
          <w:ilvl w:val="0"/>
          <w:numId w:val="187"/>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88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88" w:author="Омурбек Сабиров" w:date="2022-05-18T11:05:00Z">
            <w:rPr>
              <w:rFonts w:ascii="Times New Roman" w:eastAsia="Times New Roman" w:hAnsi="Times New Roman" w:cs="Times New Roman"/>
              <w:color w:val="000000"/>
              <w:sz w:val="24"/>
              <w:szCs w:val="24"/>
            </w:rPr>
          </w:rPrChange>
        </w:rPr>
        <w:t xml:space="preserve">Сатып алуучу уюм/Агент биринчи орунду ээлеген берүүчүнүн аталышын, ал берген сунуштун баасын көрсөтүү менен жүргүзүлгөн тандоо жөнүндө маалыматты даттануу мөөнөтү аяктаган учурдан тартып 2 (эки) жумуш күндүн ичинде веб-порталга жайгаштырат жана кол коюу үчүн контракттын долбоору менен контрактты ыйгаруу жөнүндө берүүчүгө билдирүү жөнөтөт. </w:t>
      </w:r>
    </w:p>
    <w:p w14:paraId="1947F98D" w14:textId="77777777" w:rsidR="00D412B0" w:rsidRPr="00C22F08" w:rsidRDefault="00D412B0" w:rsidP="008803C8">
      <w:pPr>
        <w:numPr>
          <w:ilvl w:val="0"/>
          <w:numId w:val="187"/>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88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90" w:author="Омурбек Сабиров" w:date="2022-05-18T11:05:00Z">
            <w:rPr>
              <w:rFonts w:ascii="Times New Roman" w:eastAsia="Times New Roman" w:hAnsi="Times New Roman" w:cs="Times New Roman"/>
              <w:color w:val="000000"/>
              <w:sz w:val="24"/>
              <w:szCs w:val="24"/>
            </w:rPr>
          </w:rPrChange>
        </w:rPr>
        <w:t>Сатып алуучу уюм/Агент веб-порталда келишимдин долбоорун типтүү келишимдин тиешелүү формасын колдонуу менен түзөт жана сатып алуу документтеринин жана жеңүүчүнүн сунушунун шарттарына ылайык контракттын долбоорунун шарттарын аныктайт.</w:t>
      </w:r>
    </w:p>
    <w:p w14:paraId="793D5C0D" w14:textId="77777777" w:rsidR="00D412B0" w:rsidRPr="00C22F08" w:rsidRDefault="00D412B0" w:rsidP="008803C8">
      <w:pPr>
        <w:numPr>
          <w:ilvl w:val="0"/>
          <w:numId w:val="187"/>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89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92" w:author="Омурбек Сабиров" w:date="2022-05-18T11:05:00Z">
            <w:rPr>
              <w:rFonts w:ascii="Times New Roman" w:eastAsia="Times New Roman" w:hAnsi="Times New Roman" w:cs="Times New Roman"/>
              <w:color w:val="000000"/>
              <w:sz w:val="24"/>
              <w:szCs w:val="24"/>
            </w:rPr>
          </w:rPrChange>
        </w:rPr>
        <w:t xml:space="preserve">Биринчи орунду ээлеген берүүчү аны жеңүүчү деп табуу жөнүндө билдирүүнү 3 (үч) жумуш күндүн ичинде чектелбеген, чектелген ыкмалар менен сатып алууларды жүргүзүүдө, котировкаларды суроо ыкмасы менен сатып алууларды жүргүзүүдө бир жумуш күндүн ичинде ырастоого тийиш. Биринчи орунду ээлеген Консультант аны жеңүүчү деп </w:t>
      </w:r>
      <w:r w:rsidRPr="00C22F08">
        <w:rPr>
          <w:rFonts w:ascii="Times New Roman" w:eastAsia="Times New Roman" w:hAnsi="Times New Roman" w:cs="Times New Roman"/>
          <w:sz w:val="28"/>
          <w:szCs w:val="28"/>
          <w:rPrChange w:id="1893" w:author="Омурбек Сабиров" w:date="2022-05-18T11:05:00Z">
            <w:rPr>
              <w:rFonts w:ascii="Times New Roman" w:eastAsia="Times New Roman" w:hAnsi="Times New Roman" w:cs="Times New Roman"/>
              <w:color w:val="000000"/>
              <w:sz w:val="24"/>
              <w:szCs w:val="24"/>
            </w:rPr>
          </w:rPrChange>
        </w:rPr>
        <w:lastRenderedPageBreak/>
        <w:t>таануу жөнүндө билдирүүнү 3 (үч) жумуш күндүн ичинде квалификациясы жана наркы боюнча тандоодо, квалификациясы боюнча тандоодо, эң аз баа боюнча тандоодо 1 (бир) жумуш күндүн ичинде ырастоого тийиш.</w:t>
      </w:r>
    </w:p>
    <w:p w14:paraId="42016A04" w14:textId="77777777" w:rsidR="00D412B0" w:rsidRPr="00C22F08" w:rsidRDefault="00D412B0" w:rsidP="008803C8">
      <w:pPr>
        <w:numPr>
          <w:ilvl w:val="0"/>
          <w:numId w:val="187"/>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89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95" w:author="Омурбек Сабиров" w:date="2022-05-18T11:05:00Z">
            <w:rPr>
              <w:rFonts w:ascii="Times New Roman" w:eastAsia="Times New Roman" w:hAnsi="Times New Roman" w:cs="Times New Roman"/>
              <w:color w:val="000000"/>
              <w:sz w:val="24"/>
              <w:szCs w:val="24"/>
            </w:rPr>
          </w:rPrChange>
        </w:rPr>
        <w:t>Берүүчү тарабынан тастыкталбаган учурда, консультант тарабынан келишимдин долбоору менен билдирүү баалоо рейтингинде экинчи орунду ээлеген кийинки берүүчүгө же кеңешчиге жөнөтүлөт.</w:t>
      </w:r>
    </w:p>
    <w:p w14:paraId="4B4CE8B4" w14:textId="77777777" w:rsidR="00D412B0" w:rsidRPr="00C22F08" w:rsidRDefault="00D412B0" w:rsidP="008803C8">
      <w:pPr>
        <w:pBdr>
          <w:top w:val="nil"/>
          <w:left w:val="nil"/>
          <w:bottom w:val="nil"/>
          <w:right w:val="nil"/>
          <w:between w:val="nil"/>
        </w:pBdr>
        <w:tabs>
          <w:tab w:val="left" w:pos="993"/>
          <w:tab w:val="left" w:pos="1276"/>
        </w:tabs>
        <w:spacing w:after="0" w:line="240" w:lineRule="auto"/>
        <w:ind w:right="475" w:firstLine="709"/>
        <w:jc w:val="both"/>
        <w:rPr>
          <w:rFonts w:ascii="Times New Roman" w:eastAsia="Times New Roman" w:hAnsi="Times New Roman" w:cs="Times New Roman"/>
          <w:sz w:val="28"/>
          <w:szCs w:val="28"/>
          <w:rPrChange w:id="189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897" w:author="Омурбек Сабиров" w:date="2022-05-18T11:05:00Z">
            <w:rPr>
              <w:rFonts w:ascii="Times New Roman" w:eastAsia="Times New Roman" w:hAnsi="Times New Roman" w:cs="Times New Roman"/>
              <w:color w:val="000000"/>
              <w:sz w:val="24"/>
              <w:szCs w:val="24"/>
            </w:rPr>
          </w:rPrChange>
        </w:rPr>
        <w:t>2</w:t>
      </w:r>
      <w:r w:rsidRPr="00C22F08">
        <w:rPr>
          <w:rFonts w:ascii="Times New Roman" w:eastAsia="Times New Roman" w:hAnsi="Times New Roman" w:cs="Times New Roman"/>
          <w:sz w:val="28"/>
          <w:szCs w:val="28"/>
          <w:lang w:val="ky-KG"/>
          <w:rPrChange w:id="1898" w:author="Омурбек Сабиров" w:date="2022-05-18T11:05:00Z">
            <w:rPr>
              <w:rFonts w:ascii="Times New Roman" w:eastAsia="Times New Roman" w:hAnsi="Times New Roman" w:cs="Times New Roman"/>
              <w:color w:val="000000"/>
              <w:sz w:val="24"/>
              <w:szCs w:val="24"/>
              <w:lang w:val="ky-KG"/>
            </w:rPr>
          </w:rPrChange>
        </w:rPr>
        <w:t>49</w:t>
      </w:r>
      <w:r w:rsidRPr="00C22F08">
        <w:rPr>
          <w:rFonts w:ascii="Times New Roman" w:eastAsia="Times New Roman" w:hAnsi="Times New Roman" w:cs="Times New Roman"/>
          <w:sz w:val="28"/>
          <w:szCs w:val="28"/>
          <w:rPrChange w:id="1899"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rPrChange w:id="1900" w:author="Омурбек Сабиров" w:date="2022-05-18T11:05:00Z">
            <w:rPr>
              <w:rFonts w:ascii="Times New Roman" w:eastAsia="Times New Roman" w:hAnsi="Times New Roman" w:cs="Times New Roman"/>
              <w:color w:val="000000"/>
              <w:sz w:val="24"/>
              <w:szCs w:val="24"/>
            </w:rPr>
          </w:rPrChange>
        </w:rPr>
        <w:tab/>
        <w:t xml:space="preserve">Берүүчү/консультант сатып алуучу уюмга /Агентке (Эгер Агент өз алдынча контракт түзсө) веб-портал аркылуу контракттын долбоорунун мазмуну сатып алуу жөнүндө документтерде белгиленген шарттарга ылайык келбеген учурларда пикир келишпестиктердин протоколу менен же жүргүзүлгөн сүйлөшүүлөрдүн жыйынтыгы боюнча берүүчүнүн же консультанттын сунушунда билдирүү жөнөтүүгө укуктуу. Сатып алуучу уюм/Агент берүүчү же консультант жиберген пикир келишпестиктердин протоколу менен билдирүүнү алган учурдан тартып 1 (бир) жумуш күндүн ичинде карайт. Эгерде, берүүчүнүн же консультанттын талаптары негизделген болсо, сатып алуучу уюм/Агент сатып алуу жөнүндө документтердин шарттарына жана берүүчүнүн/консультанттын сунушуна ылайык же берүүчүнүн/консультанттын талаптары негизсиз болгон учурда контракттын долбоорунун мазмунун канааттандыруудан баш тартууга милдеттүү. </w:t>
      </w:r>
    </w:p>
    <w:p w14:paraId="608825A5" w14:textId="77777777" w:rsidR="00D412B0" w:rsidRPr="00C22F08" w:rsidRDefault="00D412B0" w:rsidP="008803C8">
      <w:pPr>
        <w:pBdr>
          <w:top w:val="nil"/>
          <w:left w:val="nil"/>
          <w:bottom w:val="nil"/>
          <w:right w:val="nil"/>
          <w:between w:val="nil"/>
        </w:pBdr>
        <w:tabs>
          <w:tab w:val="left" w:pos="993"/>
          <w:tab w:val="left" w:pos="1276"/>
        </w:tabs>
        <w:spacing w:after="0" w:line="240" w:lineRule="auto"/>
        <w:ind w:right="475" w:firstLine="709"/>
        <w:jc w:val="both"/>
        <w:rPr>
          <w:rFonts w:ascii="Times New Roman" w:eastAsia="Times New Roman" w:hAnsi="Times New Roman" w:cs="Times New Roman"/>
          <w:sz w:val="28"/>
          <w:szCs w:val="28"/>
          <w:rPrChange w:id="190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02" w:author="Омурбек Сабиров" w:date="2022-05-18T11:05:00Z">
            <w:rPr>
              <w:rFonts w:ascii="Times New Roman" w:eastAsia="Times New Roman" w:hAnsi="Times New Roman" w:cs="Times New Roman"/>
              <w:color w:val="000000"/>
              <w:sz w:val="24"/>
              <w:szCs w:val="24"/>
            </w:rPr>
          </w:rPrChange>
        </w:rPr>
        <w:t>25</w:t>
      </w:r>
      <w:r w:rsidRPr="00C22F08">
        <w:rPr>
          <w:rFonts w:ascii="Times New Roman" w:eastAsia="Times New Roman" w:hAnsi="Times New Roman" w:cs="Times New Roman"/>
          <w:sz w:val="28"/>
          <w:szCs w:val="28"/>
          <w:lang w:val="ky-KG"/>
          <w:rPrChange w:id="1903" w:author="Омурбек Сабиров" w:date="2022-05-18T11:05:00Z">
            <w:rPr>
              <w:rFonts w:ascii="Times New Roman" w:eastAsia="Times New Roman" w:hAnsi="Times New Roman" w:cs="Times New Roman"/>
              <w:color w:val="000000"/>
              <w:sz w:val="24"/>
              <w:szCs w:val="24"/>
              <w:lang w:val="ky-KG"/>
            </w:rPr>
          </w:rPrChange>
        </w:rPr>
        <w:t>0</w:t>
      </w:r>
      <w:r w:rsidRPr="00C22F08">
        <w:rPr>
          <w:rFonts w:ascii="Times New Roman" w:eastAsia="Times New Roman" w:hAnsi="Times New Roman" w:cs="Times New Roman"/>
          <w:sz w:val="28"/>
          <w:szCs w:val="28"/>
          <w:rPrChange w:id="1904"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rPrChange w:id="1905" w:author="Омурбек Сабиров" w:date="2022-05-18T11:05:00Z">
            <w:rPr>
              <w:rFonts w:ascii="Times New Roman" w:eastAsia="Times New Roman" w:hAnsi="Times New Roman" w:cs="Times New Roman"/>
              <w:color w:val="000000"/>
              <w:sz w:val="24"/>
              <w:szCs w:val="24"/>
            </w:rPr>
          </w:rPrChange>
        </w:rPr>
        <w:tab/>
        <w:t>Сатып алуучу уюм, эгерде сатып алуу жол-жоболору Мыйзамдын 4-главасына ылайык токтотулбаса, жүргүзүлгөн тандоо жөнүндө веб-порталда маалымат жарыяланган күндөн тартып 3 (үч) жумуш күндөн эрте эмес жана 8 (сегиз) жумуш күндөн кечиктирбестен жеңип чыккан берүүчү/консультант менен келишим түзөт.</w:t>
      </w:r>
    </w:p>
    <w:p w14:paraId="62190621" w14:textId="77777777" w:rsidR="00D412B0" w:rsidRPr="00C22F08" w:rsidRDefault="00D412B0" w:rsidP="008803C8">
      <w:pPr>
        <w:pStyle w:val="ab"/>
        <w:numPr>
          <w:ilvl w:val="0"/>
          <w:numId w:val="188"/>
        </w:numPr>
        <w:pBdr>
          <w:top w:val="nil"/>
          <w:left w:val="nil"/>
          <w:bottom w:val="nil"/>
          <w:right w:val="nil"/>
          <w:between w:val="nil"/>
        </w:pBdr>
        <w:tabs>
          <w:tab w:val="left" w:pos="0"/>
          <w:tab w:val="left" w:pos="1276"/>
        </w:tabs>
        <w:spacing w:after="0" w:line="240" w:lineRule="auto"/>
        <w:ind w:left="0" w:right="475" w:firstLine="709"/>
        <w:jc w:val="both"/>
        <w:rPr>
          <w:rFonts w:ascii="Times New Roman" w:eastAsia="Times New Roman" w:hAnsi="Times New Roman" w:cs="Times New Roman"/>
          <w:sz w:val="28"/>
          <w:szCs w:val="28"/>
          <w:lang w:val="ky-KG"/>
          <w:rPrChange w:id="190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07" w:author="Омурбек Сабиров" w:date="2022-05-18T11:05:00Z">
            <w:rPr>
              <w:rFonts w:ascii="Times New Roman" w:eastAsia="Times New Roman" w:hAnsi="Times New Roman" w:cs="Times New Roman"/>
              <w:color w:val="000000"/>
              <w:sz w:val="24"/>
              <w:szCs w:val="24"/>
              <w:lang w:val="ky-KG"/>
            </w:rPr>
          </w:rPrChange>
        </w:rPr>
        <w:t xml:space="preserve">Контракттын долбооруна берүүчү/консультант, Веб-порталдагы сатып алуулардын жеңүүчүсү контрактты ыйгаруу жөнүндө билдирүү веб-порталга келип түшкөн күндөн тартып 3 (үч) жумуш күн өткөндөн кийин квалификациялуу электрондук кол тамга аркылуу кол коет жана аны сатып алуучу уюмга/Агентке жөнөтөт. Андан кийин сатып алуучу уюм/Агент берүүчүдөн же консультанттан кол коюлган контракт алган учурдан тартып 1 (бир) жумуш күндүн ичинде контрактка акыркы болуп кол коет. Казыналыктын автоматташтырылган маалыматтык системасында ыйгарым укуктуу мамлекеттик органда катталган күндөн тартып түзүлгөн деп эсептелген, мамлекеттик бюджеттен каржылануучу бюджеттик мекемелердин контракттарын кошпогондо, Контракт Тараптар ага кол койгон күндөн тартып күчүнө кирет.   </w:t>
      </w:r>
    </w:p>
    <w:p w14:paraId="750CFBFF" w14:textId="77777777" w:rsidR="00D412B0" w:rsidRPr="00C22F08" w:rsidRDefault="00D412B0" w:rsidP="008803C8">
      <w:pPr>
        <w:pStyle w:val="ab"/>
        <w:numPr>
          <w:ilvl w:val="0"/>
          <w:numId w:val="188"/>
        </w:numPr>
        <w:pBdr>
          <w:top w:val="nil"/>
          <w:left w:val="nil"/>
          <w:bottom w:val="nil"/>
          <w:right w:val="nil"/>
          <w:between w:val="nil"/>
        </w:pBdr>
        <w:tabs>
          <w:tab w:val="left" w:pos="0"/>
          <w:tab w:val="left" w:pos="1276"/>
        </w:tabs>
        <w:spacing w:after="0" w:line="240" w:lineRule="auto"/>
        <w:ind w:left="0" w:right="475" w:firstLine="709"/>
        <w:jc w:val="both"/>
        <w:rPr>
          <w:rFonts w:ascii="Times New Roman" w:eastAsia="Times New Roman" w:hAnsi="Times New Roman" w:cs="Times New Roman"/>
          <w:sz w:val="28"/>
          <w:szCs w:val="28"/>
          <w:lang w:val="ky-KG"/>
          <w:rPrChange w:id="1908" w:author="Омурбек Сабиров" w:date="2022-05-18T11:05:00Z">
            <w:rPr>
              <w:rFonts w:ascii="Times New Roman" w:eastAsia="Times New Roman" w:hAnsi="Times New Roman" w:cs="Times New Roman"/>
              <w:color w:val="000000"/>
              <w:sz w:val="24"/>
              <w:szCs w:val="24"/>
              <w:highlight w:val="yellow"/>
              <w:lang w:val="ky-KG"/>
            </w:rPr>
          </w:rPrChange>
        </w:rPr>
      </w:pPr>
      <w:r w:rsidRPr="00C22F08">
        <w:rPr>
          <w:rFonts w:ascii="Times New Roman" w:eastAsia="Times New Roman" w:hAnsi="Times New Roman" w:cs="Times New Roman"/>
          <w:sz w:val="28"/>
          <w:szCs w:val="28"/>
          <w:lang w:val="ky-KG"/>
          <w:rPrChange w:id="1909" w:author="Омурбек Сабиров" w:date="2022-05-18T11:05:00Z">
            <w:rPr>
              <w:rFonts w:ascii="Times New Roman" w:eastAsia="Times New Roman" w:hAnsi="Times New Roman" w:cs="Times New Roman"/>
              <w:color w:val="000000"/>
              <w:sz w:val="24"/>
              <w:szCs w:val="24"/>
              <w:lang w:val="ky-KG"/>
            </w:rPr>
          </w:rPrChange>
        </w:rPr>
        <w:t>Сатып алуунун жеңүүчүсү, Мыйзамдын 50 - беренесинин 6-бөлүгүндө каралгандан башка учурларда, мамлекеттик сатып алуулар боюнча ыйгарым укуктуу мамлекеттик органдын эсебине контракттын аткарылышынын кепилдигин камсыздоого (мындан ары-КАМО) тийиш.</w:t>
      </w:r>
    </w:p>
    <w:p w14:paraId="0E2C67F1" w14:textId="77777777" w:rsidR="00D412B0" w:rsidRPr="00C22F08" w:rsidRDefault="00D412B0" w:rsidP="008803C8">
      <w:pPr>
        <w:pBdr>
          <w:top w:val="nil"/>
          <w:left w:val="nil"/>
          <w:bottom w:val="nil"/>
          <w:right w:val="nil"/>
          <w:between w:val="nil"/>
        </w:pBdr>
        <w:tabs>
          <w:tab w:val="left" w:pos="993"/>
          <w:tab w:val="left" w:pos="1276"/>
        </w:tabs>
        <w:spacing w:after="0" w:line="240" w:lineRule="auto"/>
        <w:ind w:right="475" w:firstLine="709"/>
        <w:jc w:val="both"/>
        <w:rPr>
          <w:rFonts w:ascii="Times New Roman" w:eastAsia="Times New Roman" w:hAnsi="Times New Roman" w:cs="Times New Roman"/>
          <w:sz w:val="28"/>
          <w:szCs w:val="28"/>
          <w:lang w:val="ky-KG"/>
          <w:rPrChange w:id="1910"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11" w:author="Омурбек Сабиров" w:date="2022-05-18T11:05:00Z">
            <w:rPr>
              <w:rFonts w:ascii="Times New Roman" w:eastAsia="Times New Roman" w:hAnsi="Times New Roman" w:cs="Times New Roman"/>
              <w:color w:val="000000"/>
              <w:sz w:val="24"/>
              <w:szCs w:val="24"/>
              <w:lang w:val="ky-KG"/>
            </w:rPr>
          </w:rPrChange>
        </w:rPr>
        <w:lastRenderedPageBreak/>
        <w:t>Антидемпингдик чаралар колдонулган учурда жумуштарды жана кызмат көрсөтүүлөрдү сатып алууда Мыйзамдын 24-беренесине ылайык КАМО өлчөмү сатып алуу жөнүндө документтерде көрсөтүлгөн бир жарым эсеге көбөйөт, аны берүүчү мамлекеттик сатып алуулар боюнча ыйгарым укуктуу мамлекеттик органдын эсебине акчалай түрдө гана берет.</w:t>
      </w:r>
    </w:p>
    <w:p w14:paraId="589C373B"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1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13" w:author="Омурбек Сабиров" w:date="2022-05-18T11:05:00Z">
            <w:rPr>
              <w:rFonts w:ascii="Times New Roman" w:eastAsia="Times New Roman" w:hAnsi="Times New Roman" w:cs="Times New Roman"/>
              <w:color w:val="000000"/>
              <w:sz w:val="24"/>
              <w:szCs w:val="24"/>
            </w:rPr>
          </w:rPrChange>
        </w:rPr>
        <w:t>Контракттын аткарылышына кепилдик берген Декларациянын формасында  КАМО сатып алуучу уюмдун/Агенттин атына берилет.</w:t>
      </w:r>
    </w:p>
    <w:p w14:paraId="7BFFB27D"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1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15" w:author="Омурбек Сабиров" w:date="2022-05-18T11:05:00Z">
            <w:rPr>
              <w:rFonts w:ascii="Times New Roman" w:eastAsia="Times New Roman" w:hAnsi="Times New Roman" w:cs="Times New Roman"/>
              <w:color w:val="000000"/>
              <w:sz w:val="24"/>
              <w:szCs w:val="24"/>
            </w:rPr>
          </w:rPrChange>
        </w:rPr>
        <w:t xml:space="preserve">КАМО тапшыргандан же декларацияга кол койгондон кийин келишим түзүлөт.  </w:t>
      </w:r>
    </w:p>
    <w:p w14:paraId="1B6F605F" w14:textId="77777777" w:rsidR="00D412B0" w:rsidRPr="00C22F08" w:rsidRDefault="00D412B0" w:rsidP="008803C8">
      <w:pPr>
        <w:pStyle w:val="ab"/>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91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17" w:author="Омурбек Сабиров" w:date="2022-05-18T11:05:00Z">
            <w:rPr>
              <w:rFonts w:ascii="Times New Roman" w:eastAsia="Times New Roman" w:hAnsi="Times New Roman" w:cs="Times New Roman"/>
              <w:color w:val="000000"/>
              <w:sz w:val="24"/>
              <w:szCs w:val="24"/>
            </w:rPr>
          </w:rPrChange>
        </w:rPr>
        <w:t>Эгерде, жеңүүчү деп табылган берүүчү контрактты ыйгаруу жөнүндө билдирүүнү алган күндөн тартып 3 (үч) жумуш күндүн ичинде контрактка кол койбосо же контракт түзүү менен КАМО бербесе, анда мындай берүүчү контракт түзүүдөн четтетилди деп таанылат жана сатып алуучу уюм мындай берүүчү менен контракт түзүүнү жокко чыгарат жана берүүчүнүн сунушунун кепилдигин камсыздоону кармап турат жана сатып алуучу уюм сатып алуу жөнүндө документтердин талаптарына жооп берген жана баалоо рейтинги боюнча кийинки орунду алган, кийинки берүүчүнү жеңүүчү деп аныктайт.</w:t>
      </w:r>
    </w:p>
    <w:p w14:paraId="1AD0D2D6"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91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19" w:author="Омурбек Сабиров" w:date="2022-05-18T11:05:00Z">
            <w:rPr>
              <w:rFonts w:ascii="Times New Roman" w:eastAsia="Times New Roman" w:hAnsi="Times New Roman" w:cs="Times New Roman"/>
              <w:sz w:val="24"/>
              <w:szCs w:val="24"/>
            </w:rPr>
          </w:rPrChange>
        </w:rPr>
        <w:t>Контрактка кол коюлгандан кийин веб-порталда автоматтык түрдө Мыйзамдын 47-беренесинин 2-бөлүгүндө каралган маалымат түзүлөт.</w:t>
      </w:r>
    </w:p>
    <w:p w14:paraId="583529AB"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20" w:author="Омурбек Сабиров" w:date="2022-05-18T11:05:00Z">
            <w:rPr>
              <w:rFonts w:ascii="Times New Roman" w:eastAsia="Times New Roman" w:hAnsi="Times New Roman" w:cs="Times New Roman"/>
              <w:color w:val="000000"/>
              <w:sz w:val="24"/>
              <w:szCs w:val="24"/>
            </w:rPr>
          </w:rPrChange>
        </w:rPr>
      </w:pPr>
    </w:p>
    <w:p w14:paraId="0A8C5B5E" w14:textId="77777777" w:rsidR="00D412B0" w:rsidRPr="00C22F08" w:rsidRDefault="00D412B0" w:rsidP="008803C8">
      <w:pPr>
        <w:pStyle w:val="2"/>
        <w:tabs>
          <w:tab w:val="left" w:pos="993"/>
        </w:tabs>
        <w:spacing w:before="0"/>
        <w:ind w:right="475" w:firstLine="709"/>
        <w:jc w:val="both"/>
        <w:rPr>
          <w:rFonts w:ascii="Times New Roman" w:eastAsia="Times New Roman" w:hAnsi="Times New Roman" w:cs="Times New Roman"/>
          <w:b/>
          <w:color w:val="auto"/>
          <w:rPrChange w:id="1921" w:author="Омурбек Сабиров" w:date="2022-05-18T11:05:00Z">
            <w:rPr>
              <w:rFonts w:ascii="Times New Roman" w:eastAsia="Times New Roman" w:hAnsi="Times New Roman" w:cs="Times New Roman"/>
              <w:b/>
              <w:color w:val="000000"/>
              <w:sz w:val="24"/>
              <w:szCs w:val="24"/>
            </w:rPr>
          </w:rPrChange>
        </w:rPr>
      </w:pPr>
      <w:r w:rsidRPr="00C22F08">
        <w:rPr>
          <w:rFonts w:ascii="Times New Roman" w:eastAsia="Times New Roman" w:hAnsi="Times New Roman" w:cs="Times New Roman"/>
          <w:b/>
          <w:color w:val="auto"/>
          <w:rPrChange w:id="1922" w:author="Омурбек Сабиров" w:date="2022-05-18T11:05:00Z">
            <w:rPr>
              <w:rFonts w:ascii="Times New Roman" w:eastAsia="Times New Roman" w:hAnsi="Times New Roman" w:cs="Times New Roman"/>
              <w:b/>
              <w:color w:val="000000"/>
              <w:sz w:val="24"/>
              <w:szCs w:val="24"/>
            </w:rPr>
          </w:rPrChange>
        </w:rPr>
        <w:t xml:space="preserve">§ 39. КОНТРАКТТЫ АТКАРУУ  </w:t>
      </w:r>
    </w:p>
    <w:p w14:paraId="4599DB3F" w14:textId="77777777" w:rsidR="00D412B0" w:rsidRPr="00C22F08" w:rsidRDefault="00D412B0" w:rsidP="008803C8">
      <w:pPr>
        <w:spacing w:after="0" w:line="240" w:lineRule="auto"/>
        <w:ind w:right="475" w:firstLine="709"/>
        <w:jc w:val="both"/>
        <w:rPr>
          <w:rFonts w:ascii="Times New Roman" w:eastAsia="Times New Roman" w:hAnsi="Times New Roman" w:cs="Times New Roman"/>
          <w:sz w:val="28"/>
          <w:szCs w:val="28"/>
          <w:rPrChange w:id="1923" w:author="Омурбек Сабиров" w:date="2022-05-18T11:05:00Z">
            <w:rPr>
              <w:rFonts w:ascii="Times New Roman" w:eastAsia="Times New Roman" w:hAnsi="Times New Roman" w:cs="Times New Roman"/>
              <w:sz w:val="24"/>
              <w:szCs w:val="24"/>
            </w:rPr>
          </w:rPrChange>
        </w:rPr>
      </w:pPr>
    </w:p>
    <w:p w14:paraId="3A7CDF45"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92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25" w:author="Омурбек Сабиров" w:date="2022-05-18T11:05:00Z">
            <w:rPr>
              <w:rFonts w:ascii="Times New Roman" w:eastAsia="Times New Roman" w:hAnsi="Times New Roman" w:cs="Times New Roman"/>
              <w:color w:val="000000"/>
              <w:sz w:val="24"/>
              <w:szCs w:val="24"/>
            </w:rPr>
          </w:rPrChange>
        </w:rPr>
        <w:t>Сатып алуучу уюм/Агент түзүлгөн контракттын аткарылышына жана  контрактта, Мыйзамда жана ушул Тартипте белгиленген тартипке, мезгилге жана мөөнөткө ылайык системалык мониторинг жүргүзөт.</w:t>
      </w:r>
    </w:p>
    <w:p w14:paraId="638E3CAC"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92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27" w:author="Омурбек Сабиров" w:date="2022-05-18T11:05:00Z">
            <w:rPr>
              <w:rFonts w:ascii="Times New Roman" w:eastAsia="Times New Roman" w:hAnsi="Times New Roman" w:cs="Times New Roman"/>
              <w:color w:val="000000"/>
              <w:sz w:val="24"/>
              <w:szCs w:val="24"/>
            </w:rPr>
          </w:rPrChange>
        </w:rPr>
        <w:t>Контрактты аткарууда аталышы, саны, сапаты, комплекттүүлүгү, техникалык мүнөздөмөсү, наркы, товарларды берген жер жана мөөнөтү (жумуштарды аткаруу, кызматтарды көрсөтүү) контракттын мазмунуна ылайык келүүгө тийиш.</w:t>
      </w:r>
    </w:p>
    <w:p w14:paraId="62BA6DD2"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92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29" w:author="Омурбек Сабиров" w:date="2022-05-18T11:05:00Z">
            <w:rPr>
              <w:rFonts w:ascii="Times New Roman" w:eastAsia="Times New Roman" w:hAnsi="Times New Roman" w:cs="Times New Roman"/>
              <w:color w:val="000000"/>
              <w:sz w:val="24"/>
              <w:szCs w:val="24"/>
            </w:rPr>
          </w:rPrChange>
        </w:rPr>
        <w:t>Контракт, аталган контракт боюнча кабыл алынган милдеттенмелер сатып сатып алуучу уюм/Агент жана берүүчү/консультант тарабынан толук аткарылган шартта аткарылды деп эсептелет.</w:t>
      </w:r>
    </w:p>
    <w:p w14:paraId="2513FB3D"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93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31" w:author="Омурбек Сабиров" w:date="2022-05-18T11:05:00Z">
            <w:rPr>
              <w:rFonts w:ascii="Times New Roman" w:eastAsia="Times New Roman" w:hAnsi="Times New Roman" w:cs="Times New Roman"/>
              <w:color w:val="000000"/>
              <w:sz w:val="24"/>
              <w:szCs w:val="24"/>
            </w:rPr>
          </w:rPrChange>
        </w:rPr>
        <w:t xml:space="preserve">Товарларды берүүдө контрактты аткаруу  төмөнкүдөй ырааттуулукта ишке ашырылат: </w:t>
      </w:r>
    </w:p>
    <w:p w14:paraId="0A9A26DC"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3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33" w:author="Омурбек Сабиров" w:date="2022-05-18T11:05:00Z">
            <w:rPr>
              <w:rFonts w:ascii="Times New Roman" w:eastAsia="Times New Roman" w:hAnsi="Times New Roman" w:cs="Times New Roman"/>
              <w:color w:val="000000"/>
              <w:sz w:val="24"/>
              <w:szCs w:val="24"/>
            </w:rPr>
          </w:rPrChange>
        </w:rPr>
        <w:t>- товарларды аны дайындалган пунтка жеткирүү;</w:t>
      </w:r>
    </w:p>
    <w:p w14:paraId="56D17547"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3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35" w:author="Омурбек Сабиров" w:date="2022-05-18T11:05:00Z">
            <w:rPr>
              <w:rFonts w:ascii="Times New Roman" w:eastAsia="Times New Roman" w:hAnsi="Times New Roman" w:cs="Times New Roman"/>
              <w:color w:val="000000"/>
              <w:sz w:val="24"/>
              <w:szCs w:val="24"/>
            </w:rPr>
          </w:rPrChange>
        </w:rPr>
        <w:lastRenderedPageBreak/>
        <w:t>- берүүчү тарабынан электрондук формадагы коштомо кагазды (накладной) жана товарды кабыл алуу-өткөрүп берүү актысын веб-портал аркылуу тариздөө;</w:t>
      </w:r>
    </w:p>
    <w:p w14:paraId="3C8CF6D7"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3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37" w:author="Омурбек Сабиров" w:date="2022-05-18T11:05:00Z">
            <w:rPr>
              <w:rFonts w:ascii="Times New Roman" w:eastAsia="Times New Roman" w:hAnsi="Times New Roman" w:cs="Times New Roman"/>
              <w:color w:val="000000"/>
              <w:sz w:val="24"/>
              <w:szCs w:val="24"/>
            </w:rPr>
          </w:rPrChange>
        </w:rPr>
        <w:t xml:space="preserve">- сатып алуучу уюм же анын өкүлү тарабынан, кийин-коштомо кагазга жана товарды кабыл алуу-өткөрүп берүү актысына квалификациялуу санариптик кол коюу менен товарды кабыл алуу; </w:t>
      </w:r>
    </w:p>
    <w:p w14:paraId="06E66BFA"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3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39" w:author="Омурбек Сабиров" w:date="2022-05-18T11:05:00Z">
            <w:rPr>
              <w:rFonts w:ascii="Times New Roman" w:eastAsia="Times New Roman" w:hAnsi="Times New Roman" w:cs="Times New Roman"/>
              <w:color w:val="000000"/>
              <w:sz w:val="24"/>
              <w:szCs w:val="24"/>
            </w:rPr>
          </w:rPrChange>
        </w:rPr>
        <w:t>- электрондук эсеп-фактуралардын маалыматтык системасы аркылуу жазылган электрондук эсеп-фактураларды берүүчү тарабынан тариздөө;</w:t>
      </w:r>
    </w:p>
    <w:p w14:paraId="50C90F71"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4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41" w:author="Омурбек Сабиров" w:date="2022-05-18T11:05:00Z">
            <w:rPr>
              <w:rFonts w:ascii="Times New Roman" w:eastAsia="Times New Roman" w:hAnsi="Times New Roman" w:cs="Times New Roman"/>
              <w:color w:val="000000"/>
              <w:sz w:val="24"/>
              <w:szCs w:val="24"/>
            </w:rPr>
          </w:rPrChange>
        </w:rPr>
        <w:t>- берилген товар үчүн акы төлөө.</w:t>
      </w:r>
    </w:p>
    <w:p w14:paraId="4C622FAD"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194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43" w:author="Омурбек Сабиров" w:date="2022-05-18T11:05:00Z">
            <w:rPr>
              <w:rFonts w:ascii="Times New Roman" w:eastAsia="Times New Roman" w:hAnsi="Times New Roman" w:cs="Times New Roman"/>
              <w:color w:val="000000"/>
              <w:sz w:val="24"/>
              <w:szCs w:val="24"/>
            </w:rPr>
          </w:rPrChange>
        </w:rPr>
        <w:t>Жумуштарды аткарууда (кызматтарды көрсөтүү)  контрактты аткаруу төмөнкүдөй ырааттуулукта ишке ашырылат:</w:t>
      </w:r>
    </w:p>
    <w:p w14:paraId="6DCBE094"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4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45" w:author="Омурбек Сабиров" w:date="2022-05-18T11:05:00Z">
            <w:rPr>
              <w:rFonts w:ascii="Times New Roman" w:eastAsia="Times New Roman" w:hAnsi="Times New Roman" w:cs="Times New Roman"/>
              <w:color w:val="000000"/>
              <w:sz w:val="24"/>
              <w:szCs w:val="24"/>
            </w:rPr>
          </w:rPrChange>
        </w:rPr>
        <w:t>1) аткарылган жумуштардын (кызмат көрсөтүү) актысын веб-портал аркылуу тариздөө;</w:t>
      </w:r>
    </w:p>
    <w:p w14:paraId="41737AB6"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4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47" w:author="Омурбек Сабиров" w:date="2022-05-18T11:05:00Z">
            <w:rPr>
              <w:rFonts w:ascii="Times New Roman" w:eastAsia="Times New Roman" w:hAnsi="Times New Roman" w:cs="Times New Roman"/>
              <w:color w:val="000000"/>
              <w:sz w:val="24"/>
              <w:szCs w:val="24"/>
            </w:rPr>
          </w:rPrChange>
        </w:rPr>
        <w:t>2) аткарылган жумуштарды (кызматтарды көрсөтүү) графике ылайык өткөрүп берүү жана кабыл алуу;</w:t>
      </w:r>
    </w:p>
    <w:p w14:paraId="06377602"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4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49" w:author="Омурбек Сабиров" w:date="2022-05-18T11:05:00Z">
            <w:rPr>
              <w:rFonts w:ascii="Times New Roman" w:eastAsia="Times New Roman" w:hAnsi="Times New Roman" w:cs="Times New Roman"/>
              <w:color w:val="000000"/>
              <w:sz w:val="24"/>
              <w:szCs w:val="24"/>
            </w:rPr>
          </w:rPrChange>
        </w:rPr>
        <w:t>3) электрондук эсеп-фактуралардын маалыматтык системасы аркылуу жазылган электрондук эсеп-фактураны берүүчү тарабынан тариздөө,</w:t>
      </w:r>
    </w:p>
    <w:p w14:paraId="18B6CEB2"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195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1951" w:author="Омурбек Сабиров" w:date="2022-05-18T11:05:00Z">
            <w:rPr>
              <w:rFonts w:ascii="Times New Roman" w:eastAsia="Times New Roman" w:hAnsi="Times New Roman" w:cs="Times New Roman"/>
              <w:color w:val="000000"/>
              <w:sz w:val="24"/>
              <w:szCs w:val="24"/>
            </w:rPr>
          </w:rPrChange>
        </w:rPr>
        <w:t>4) аткарылган жумуштар (көрсөтүлгөн кызматтар) үчүн акы төлөө.</w:t>
      </w:r>
    </w:p>
    <w:p w14:paraId="38243D55" w14:textId="77777777" w:rsidR="00D412B0" w:rsidRPr="00C22F08" w:rsidRDefault="00D412B0" w:rsidP="008803C8">
      <w:pPr>
        <w:numPr>
          <w:ilvl w:val="0"/>
          <w:numId w:val="188"/>
        </w:numPr>
        <w:tabs>
          <w:tab w:val="left" w:pos="993"/>
        </w:tabs>
        <w:spacing w:after="0" w:line="240" w:lineRule="auto"/>
        <w:ind w:left="0" w:right="475" w:firstLine="709"/>
        <w:jc w:val="both"/>
        <w:rPr>
          <w:rFonts w:ascii="Times New Roman" w:eastAsia="Times New Roman" w:hAnsi="Times New Roman" w:cs="Times New Roman"/>
          <w:sz w:val="28"/>
          <w:szCs w:val="28"/>
          <w:rPrChange w:id="1952"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1953" w:author="Омурбек Сабиров" w:date="2022-05-18T11:05:00Z">
            <w:rPr>
              <w:rFonts w:ascii="Times New Roman" w:eastAsia="Times New Roman" w:hAnsi="Times New Roman" w:cs="Times New Roman"/>
              <w:sz w:val="24"/>
              <w:szCs w:val="24"/>
            </w:rPr>
          </w:rPrChange>
        </w:rPr>
        <w:t>Консультациялык кызмат көрсөтүүлөрдү аткарууда контрактты аткаруу төмөнкү ырааттуулукта ишке ашырылат:</w:t>
      </w:r>
    </w:p>
    <w:p w14:paraId="6151C855" w14:textId="77777777" w:rsidR="00D412B0" w:rsidRPr="00C22F08" w:rsidRDefault="00D412B0" w:rsidP="008803C8">
      <w:pPr>
        <w:tabs>
          <w:tab w:val="left" w:pos="993"/>
        </w:tabs>
        <w:spacing w:after="0" w:line="240" w:lineRule="auto"/>
        <w:ind w:right="475" w:firstLine="709"/>
        <w:jc w:val="both"/>
        <w:rPr>
          <w:rFonts w:ascii="Times New Roman" w:eastAsia="Times New Roman" w:hAnsi="Times New Roman" w:cs="Times New Roman"/>
          <w:sz w:val="28"/>
          <w:szCs w:val="28"/>
          <w:rPrChange w:id="195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1955" w:author="Омурбек Сабиров" w:date="2022-05-18T11:05:00Z">
            <w:rPr>
              <w:rFonts w:ascii="Times New Roman" w:eastAsia="Times New Roman" w:hAnsi="Times New Roman" w:cs="Times New Roman"/>
              <w:sz w:val="24"/>
              <w:szCs w:val="24"/>
            </w:rPr>
          </w:rPrChange>
        </w:rPr>
        <w:t>1) акыркы отчетторду берүү;</w:t>
      </w:r>
    </w:p>
    <w:p w14:paraId="197F58A5" w14:textId="77777777" w:rsidR="00D412B0" w:rsidRPr="00C22F08" w:rsidRDefault="00D412B0" w:rsidP="008803C8">
      <w:pPr>
        <w:tabs>
          <w:tab w:val="left" w:pos="993"/>
        </w:tabs>
        <w:spacing w:after="0" w:line="240" w:lineRule="auto"/>
        <w:ind w:right="475" w:firstLine="709"/>
        <w:jc w:val="both"/>
        <w:rPr>
          <w:rFonts w:ascii="Times New Roman" w:eastAsia="Times New Roman" w:hAnsi="Times New Roman" w:cs="Times New Roman"/>
          <w:sz w:val="28"/>
          <w:szCs w:val="28"/>
          <w:rPrChange w:id="195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1957" w:author="Омурбек Сабиров" w:date="2022-05-18T11:05:00Z">
            <w:rPr>
              <w:rFonts w:ascii="Times New Roman" w:eastAsia="Times New Roman" w:hAnsi="Times New Roman" w:cs="Times New Roman"/>
              <w:sz w:val="24"/>
              <w:szCs w:val="24"/>
            </w:rPr>
          </w:rPrChange>
        </w:rPr>
        <w:t>2) аткарылган кызмат көрсөтүүлөрдүн актысын веб-портал аркылуу тариздөө;</w:t>
      </w:r>
    </w:p>
    <w:p w14:paraId="45787DC5" w14:textId="77777777" w:rsidR="00D412B0" w:rsidRPr="00C22F08" w:rsidRDefault="00D412B0" w:rsidP="008803C8">
      <w:pPr>
        <w:tabs>
          <w:tab w:val="left" w:pos="993"/>
        </w:tabs>
        <w:spacing w:after="0" w:line="240" w:lineRule="auto"/>
        <w:ind w:right="475" w:firstLine="709"/>
        <w:jc w:val="both"/>
        <w:rPr>
          <w:rFonts w:ascii="Times New Roman" w:eastAsia="Times New Roman" w:hAnsi="Times New Roman" w:cs="Times New Roman"/>
          <w:sz w:val="28"/>
          <w:szCs w:val="28"/>
          <w:rPrChange w:id="195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1959" w:author="Омурбек Сабиров" w:date="2022-05-18T11:05:00Z">
            <w:rPr>
              <w:rFonts w:ascii="Times New Roman" w:eastAsia="Times New Roman" w:hAnsi="Times New Roman" w:cs="Times New Roman"/>
              <w:sz w:val="24"/>
              <w:szCs w:val="24"/>
            </w:rPr>
          </w:rPrChange>
        </w:rPr>
        <w:t>3) электрондук эсеп-фактуралардын маалыматтык системасы аркылуу жазылган электрондук эсеп-фактураны берүүчү тарабынан тариздөө;</w:t>
      </w:r>
    </w:p>
    <w:p w14:paraId="3A7DC183" w14:textId="77777777" w:rsidR="00D412B0" w:rsidRPr="00C22F08" w:rsidRDefault="00D412B0" w:rsidP="008803C8">
      <w:pPr>
        <w:tabs>
          <w:tab w:val="left" w:pos="993"/>
        </w:tabs>
        <w:spacing w:after="0" w:line="240" w:lineRule="auto"/>
        <w:ind w:right="475" w:firstLine="709"/>
        <w:jc w:val="both"/>
        <w:rPr>
          <w:rFonts w:ascii="Times New Roman" w:eastAsia="Times New Roman" w:hAnsi="Times New Roman" w:cs="Times New Roman"/>
          <w:sz w:val="28"/>
          <w:szCs w:val="28"/>
          <w:rPrChange w:id="1960"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1961" w:author="Омурбек Сабиров" w:date="2022-05-18T11:05:00Z">
            <w:rPr>
              <w:rFonts w:ascii="Times New Roman" w:eastAsia="Times New Roman" w:hAnsi="Times New Roman" w:cs="Times New Roman"/>
              <w:sz w:val="24"/>
              <w:szCs w:val="24"/>
            </w:rPr>
          </w:rPrChange>
        </w:rPr>
        <w:t>4) көрсөтүлгөн консультациялык кызматтарга сатып алуучу уюм тарабынан акы төлөө.</w:t>
      </w:r>
    </w:p>
    <w:p w14:paraId="05759B5B"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196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63" w:author="Омурбек Сабиров" w:date="2022-05-18T11:05:00Z">
            <w:rPr>
              <w:rFonts w:ascii="Times New Roman" w:eastAsia="Times New Roman" w:hAnsi="Times New Roman" w:cs="Times New Roman"/>
              <w:color w:val="000000"/>
              <w:sz w:val="24"/>
              <w:szCs w:val="24"/>
              <w:lang w:val="ky-KG"/>
            </w:rPr>
          </w:rPrChange>
        </w:rPr>
        <w:t xml:space="preserve"> Контрактты аткаруунун жыйынтыгы боюнча берүүчү, консультант контракттын веб-порталда аткарылышы жөнүндө документтерди (товарларды, жумуштарды, кызмат көрсөтүүлөрдү, консультациялык кызмат көрсөтүүлөрдү кабыл алуу актыларын жана контрактта каралган контракттын аткарылышынын жыйынтыгы тууралуу башка документтерди) электрондук формада түзөт, ага квалификациялуу электрондук кол коет жана зарыл документтер менен бирге веб-портал аркылуу сатып алуучу уюмдун жеке кабинетине кароого жөнөтөт.</w:t>
      </w:r>
    </w:p>
    <w:p w14:paraId="0BD5A098"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196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65" w:author="Омурбек Сабиров" w:date="2022-05-18T11:05:00Z">
            <w:rPr>
              <w:rFonts w:ascii="Times New Roman" w:eastAsia="Times New Roman" w:hAnsi="Times New Roman" w:cs="Times New Roman"/>
              <w:color w:val="000000"/>
              <w:sz w:val="24"/>
              <w:szCs w:val="24"/>
              <w:lang w:val="ky-KG"/>
            </w:rPr>
          </w:rPrChange>
        </w:rPr>
        <w:t xml:space="preserve">Кабыл алууда сатып алуучу уюм товарлардын, жумуштардын же кызмат көрсөтүүлөрдүн санынын, комплектилүүлүгүнүн жана көлөмүнүн келишимде белгиленген талаптарга шайкештигин текшерет. Товарларды, жумуштарды, кызмат көрсөтүүлөрдү кабыл алуу контрактта </w:t>
      </w:r>
      <w:r w:rsidRPr="00C22F08">
        <w:rPr>
          <w:rFonts w:ascii="Times New Roman" w:eastAsia="Times New Roman" w:hAnsi="Times New Roman" w:cs="Times New Roman"/>
          <w:sz w:val="28"/>
          <w:szCs w:val="28"/>
          <w:lang w:val="ky-KG"/>
          <w:rPrChange w:id="1966" w:author="Омурбек Сабиров" w:date="2022-05-18T11:05:00Z">
            <w:rPr>
              <w:rFonts w:ascii="Times New Roman" w:eastAsia="Times New Roman" w:hAnsi="Times New Roman" w:cs="Times New Roman"/>
              <w:color w:val="000000"/>
              <w:sz w:val="24"/>
              <w:szCs w:val="24"/>
              <w:lang w:val="ky-KG"/>
            </w:rPr>
          </w:rPrChange>
        </w:rPr>
        <w:lastRenderedPageBreak/>
        <w:t>каралган учурларда тестирлөө, апробация, сыноо менен коштолушу мүмкүн.  Консультациялык кызматтарды көрсөтүүдө сатып алуучу уюм техникалык тапшырмага ылайык көрсөтүлүүчү кызматтардын сапатын текшерет.</w:t>
      </w:r>
    </w:p>
    <w:p w14:paraId="1D7E92FB" w14:textId="77777777" w:rsidR="00D412B0" w:rsidRPr="00C22F08" w:rsidRDefault="00D412B0" w:rsidP="008803C8">
      <w:pPr>
        <w:numPr>
          <w:ilvl w:val="0"/>
          <w:numId w:val="188"/>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196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68" w:author="Омурбек Сабиров" w:date="2022-05-18T11:05:00Z">
            <w:rPr>
              <w:rFonts w:ascii="Times New Roman" w:eastAsia="Times New Roman" w:hAnsi="Times New Roman" w:cs="Times New Roman"/>
              <w:color w:val="000000"/>
              <w:sz w:val="24"/>
              <w:szCs w:val="24"/>
              <w:lang w:val="ky-KG"/>
            </w:rPr>
          </w:rPrChange>
        </w:rPr>
        <w:t xml:space="preserve">Сатып алуучу уюм берүүчү тарабынан контракттын аткарылышы жөнүндө документти төмөнкү мөөнөттөрдө: </w:t>
      </w:r>
    </w:p>
    <w:p w14:paraId="1BD95DA9" w14:textId="77777777" w:rsidR="00D412B0" w:rsidRPr="00C22F08" w:rsidRDefault="00D412B0" w:rsidP="008803C8">
      <w:pPr>
        <w:pStyle w:val="ab"/>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196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70" w:author="Омурбек Сабиров" w:date="2022-05-18T11:05:00Z">
            <w:rPr>
              <w:rFonts w:ascii="Times New Roman" w:eastAsia="Times New Roman" w:hAnsi="Times New Roman" w:cs="Times New Roman"/>
              <w:color w:val="000000"/>
              <w:sz w:val="24"/>
              <w:szCs w:val="24"/>
              <w:lang w:val="ky-KG"/>
            </w:rPr>
          </w:rPrChange>
        </w:rPr>
        <w:t>товарды кабыл алуу боюнча документтин долбоорун алган учурдан тартып 3 (үч) жумуш күндөн кечиктирбестен;</w:t>
      </w:r>
    </w:p>
    <w:p w14:paraId="7CEAD1E4" w14:textId="77777777" w:rsidR="00D412B0" w:rsidRPr="00C22F08" w:rsidRDefault="00D412B0" w:rsidP="008803C8">
      <w:pPr>
        <w:pStyle w:val="ab"/>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197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72" w:author="Омурбек Сабиров" w:date="2022-05-18T11:05:00Z">
            <w:rPr>
              <w:rFonts w:ascii="Times New Roman" w:eastAsia="Times New Roman" w:hAnsi="Times New Roman" w:cs="Times New Roman"/>
              <w:color w:val="000000"/>
              <w:sz w:val="24"/>
              <w:szCs w:val="24"/>
              <w:lang w:val="ky-KG"/>
            </w:rPr>
          </w:rPrChange>
        </w:rPr>
        <w:t>жумуштарды кабыл алуу боюнча документтин долбоорун алган учурдан тартып 7 (жети) жумуш күндөн кечиктирбестен;</w:t>
      </w:r>
    </w:p>
    <w:p w14:paraId="57830C31" w14:textId="0707529A" w:rsidR="00D412B0" w:rsidRPr="00C22F08" w:rsidRDefault="00D412B0" w:rsidP="008803C8">
      <w:pPr>
        <w:pStyle w:val="ab"/>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197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74" w:author="Омурбек Сабиров" w:date="2022-05-18T11:05:00Z">
            <w:rPr>
              <w:rFonts w:ascii="Times New Roman" w:eastAsia="Times New Roman" w:hAnsi="Times New Roman" w:cs="Times New Roman"/>
              <w:color w:val="000000"/>
              <w:sz w:val="24"/>
              <w:szCs w:val="24"/>
              <w:lang w:val="ky-KG"/>
            </w:rPr>
          </w:rPrChange>
        </w:rPr>
        <w:t>кызматтарды/консультациялык кызматтарды кабыл алуу боюнча документтин долбоорун алган учурдан тартып 5 (беш) жумуш күндөн кечиктирбестен карап чыгат жана квалификациялуу электрондук кол коет</w:t>
      </w:r>
      <w:r w:rsidR="00486564" w:rsidRPr="00C22F08">
        <w:rPr>
          <w:rFonts w:ascii="Times New Roman" w:eastAsia="Times New Roman" w:hAnsi="Times New Roman" w:cs="Times New Roman"/>
          <w:sz w:val="28"/>
          <w:szCs w:val="28"/>
          <w:lang w:val="ky-KG"/>
        </w:rPr>
        <w:t>.</w:t>
      </w:r>
    </w:p>
    <w:p w14:paraId="59779116"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7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76" w:author="Омурбек Сабиров" w:date="2022-05-18T11:05:00Z">
            <w:rPr>
              <w:rFonts w:ascii="Times New Roman" w:eastAsia="Times New Roman" w:hAnsi="Times New Roman" w:cs="Times New Roman"/>
              <w:color w:val="000000"/>
              <w:sz w:val="24"/>
              <w:szCs w:val="24"/>
              <w:lang w:val="ky-KG"/>
            </w:rPr>
          </w:rPrChange>
        </w:rPr>
        <w:t>264.</w:t>
      </w:r>
      <w:r w:rsidRPr="00C22F08">
        <w:rPr>
          <w:rFonts w:ascii="Times New Roman" w:eastAsia="Times New Roman" w:hAnsi="Times New Roman" w:cs="Times New Roman"/>
          <w:sz w:val="28"/>
          <w:szCs w:val="28"/>
          <w:lang w:val="ky-KG"/>
          <w:rPrChange w:id="1977" w:author="Омурбек Сабиров" w:date="2022-05-18T11:05:00Z">
            <w:rPr>
              <w:rFonts w:ascii="Times New Roman" w:eastAsia="Times New Roman" w:hAnsi="Times New Roman" w:cs="Times New Roman"/>
              <w:color w:val="000000"/>
              <w:sz w:val="24"/>
              <w:szCs w:val="24"/>
              <w:lang w:val="ky-KG"/>
            </w:rPr>
          </w:rPrChange>
        </w:rPr>
        <w:tab/>
        <w:t xml:space="preserve">Берилген товарларды, аткарылган жумуштарды, көрсөтүлгөн кызматтарды изилдөө үчүн кошумча убакыт зарыл болгон учурда, Заказчы бул тууралуу веб-порталда берүүчүдөн документтерди алган күндөн тартып 3 (үч) жумуш күндөн кечиктирбестен Веб-порталда берүүчүгө билдирет. Жалпы кабыл алуу мөөнөтү 10 (он) жумуш күндөн ашпоого тийиш.   </w:t>
      </w:r>
    </w:p>
    <w:p w14:paraId="5B05D84D"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7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79" w:author="Омурбек Сабиров" w:date="2022-05-18T11:05:00Z">
            <w:rPr>
              <w:rFonts w:ascii="Times New Roman" w:eastAsia="Times New Roman" w:hAnsi="Times New Roman" w:cs="Times New Roman"/>
              <w:color w:val="000000"/>
              <w:sz w:val="24"/>
              <w:szCs w:val="24"/>
              <w:lang w:val="ky-KG"/>
            </w:rPr>
          </w:rPrChange>
        </w:rPr>
        <w:t>265.</w:t>
      </w:r>
      <w:r w:rsidRPr="00C22F08">
        <w:rPr>
          <w:rFonts w:ascii="Times New Roman" w:eastAsia="Times New Roman" w:hAnsi="Times New Roman" w:cs="Times New Roman"/>
          <w:sz w:val="28"/>
          <w:szCs w:val="28"/>
          <w:lang w:val="ky-KG"/>
          <w:rPrChange w:id="1980" w:author="Омурбек Сабиров" w:date="2022-05-18T11:05:00Z">
            <w:rPr>
              <w:rFonts w:ascii="Times New Roman" w:eastAsia="Times New Roman" w:hAnsi="Times New Roman" w:cs="Times New Roman"/>
              <w:color w:val="000000"/>
              <w:sz w:val="24"/>
              <w:szCs w:val="24"/>
              <w:lang w:val="ky-KG"/>
            </w:rPr>
          </w:rPrChange>
        </w:rPr>
        <w:tab/>
        <w:t>Кабыл алуу заказчы тарабынан бир нече этапта жүргүзүлөт:</w:t>
      </w:r>
    </w:p>
    <w:p w14:paraId="0A47DD9D"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8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82" w:author="Омурбек Сабиров" w:date="2022-05-18T11:05:00Z">
            <w:rPr>
              <w:rFonts w:ascii="Times New Roman" w:eastAsia="Times New Roman" w:hAnsi="Times New Roman" w:cs="Times New Roman"/>
              <w:color w:val="000000"/>
              <w:sz w:val="24"/>
              <w:szCs w:val="24"/>
              <w:lang w:val="ky-KG"/>
            </w:rPr>
          </w:rPrChange>
        </w:rPr>
        <w:t>- контрактта жана коштоочу документтерде көрсөтүлгөн талаптарга саны, көлөмү жана комплектүүлүгү дал келүүсү текшерилет;</w:t>
      </w:r>
    </w:p>
    <w:p w14:paraId="020D8922"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8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84" w:author="Омурбек Сабиров" w:date="2022-05-18T11:05:00Z">
            <w:rPr>
              <w:rFonts w:ascii="Times New Roman" w:eastAsia="Times New Roman" w:hAnsi="Times New Roman" w:cs="Times New Roman"/>
              <w:color w:val="000000"/>
              <w:sz w:val="24"/>
              <w:szCs w:val="24"/>
              <w:lang w:val="ky-KG"/>
            </w:rPr>
          </w:rPrChange>
        </w:rPr>
        <w:t>- кемчиликтерди (заводдон чыккандагы жараксыздыкты, жашыруун кемчиликтерди) аныктоо максатында товарды же жумуштарды аткаруунун (кызмат көрсөтүүнүн) жыйынтыгын визуалдык текшерүү жүргүзүлөт;</w:t>
      </w:r>
    </w:p>
    <w:p w14:paraId="5C52A090" w14:textId="77777777" w:rsidR="00D412B0" w:rsidRPr="00C22F08" w:rsidRDefault="00D412B0" w:rsidP="008803C8">
      <w:pPr>
        <w:pBdr>
          <w:top w:val="nil"/>
          <w:left w:val="nil"/>
          <w:bottom w:val="nil"/>
          <w:right w:val="nil"/>
          <w:between w:val="nil"/>
        </w:pBdr>
        <w:tabs>
          <w:tab w:val="left" w:pos="567"/>
          <w:tab w:val="left" w:pos="993"/>
        </w:tabs>
        <w:spacing w:after="0" w:line="240" w:lineRule="auto"/>
        <w:ind w:right="475" w:firstLine="709"/>
        <w:jc w:val="both"/>
        <w:rPr>
          <w:rFonts w:ascii="Times New Roman" w:eastAsia="Times New Roman" w:hAnsi="Times New Roman" w:cs="Times New Roman"/>
          <w:sz w:val="28"/>
          <w:szCs w:val="28"/>
          <w:lang w:val="ky-KG"/>
          <w:rPrChange w:id="198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86" w:author="Омурбек Сабиров" w:date="2022-05-18T11:05:00Z">
            <w:rPr>
              <w:rFonts w:ascii="Times New Roman" w:eastAsia="Times New Roman" w:hAnsi="Times New Roman" w:cs="Times New Roman"/>
              <w:color w:val="000000"/>
              <w:sz w:val="24"/>
              <w:szCs w:val="24"/>
              <w:lang w:val="ky-KG"/>
            </w:rPr>
          </w:rPrChange>
        </w:rPr>
        <w:tab/>
        <w:t>- аныкталган кемчиликтер (анын ичинде четтетилгендер) кабыл алуу актысында белгиленет.</w:t>
      </w:r>
    </w:p>
    <w:p w14:paraId="68E68B87"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8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88" w:author="Омурбек Сабиров" w:date="2022-05-18T11:05:00Z">
            <w:rPr>
              <w:rFonts w:ascii="Times New Roman" w:eastAsia="Times New Roman" w:hAnsi="Times New Roman" w:cs="Times New Roman"/>
              <w:color w:val="000000"/>
              <w:sz w:val="24"/>
              <w:szCs w:val="24"/>
              <w:lang w:val="ky-KG"/>
            </w:rPr>
          </w:rPrChange>
        </w:rPr>
        <w:t>266.</w:t>
      </w:r>
      <w:r w:rsidRPr="00C22F08">
        <w:rPr>
          <w:rFonts w:ascii="Times New Roman" w:eastAsia="Times New Roman" w:hAnsi="Times New Roman" w:cs="Times New Roman"/>
          <w:sz w:val="28"/>
          <w:szCs w:val="28"/>
          <w:lang w:val="ky-KG"/>
          <w:rPrChange w:id="1989" w:author="Омурбек Сабиров" w:date="2022-05-18T11:05:00Z">
            <w:rPr>
              <w:rFonts w:ascii="Times New Roman" w:eastAsia="Times New Roman" w:hAnsi="Times New Roman" w:cs="Times New Roman"/>
              <w:color w:val="000000"/>
              <w:sz w:val="24"/>
              <w:szCs w:val="24"/>
              <w:lang w:val="ky-KG"/>
            </w:rPr>
          </w:rPrChange>
        </w:rPr>
        <w:tab/>
        <w:t xml:space="preserve"> Товардын, жумуштардын, кызмат көрсөтүүлөрдүн (жумуштун, кызмат көрсөтүүнүн айрым этаптарын) айрым түрлөрүн кабыл алууну жүзөгө ашыруу максатында же эгерде, бул Кыргыз Республикасынын мыйзамдарында же контрактта каралса, сатып алуучу уюм өзүнүн буйругу менен кабыл алуу комиссиясын түзөт, анын курамына ыйгарым укуктуу органдардын өкүлдөрү (зарыл болсо), тиешелүү тармакта атайын билими бар сатып алуучу уюмдун адистери же ушундай адис болуп саналган жана тиешелүү жарандык укуктук контракт (келишим) түзүлгөн үчүнчү жактар милдеттүү түрдө киргизилет. </w:t>
      </w:r>
    </w:p>
    <w:p w14:paraId="6F83BB5E"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90" w:author="Омурбек Сабиров" w:date="2022-05-18T11:05:00Z">
            <w:rPr>
              <w:rFonts w:ascii="Times New Roman" w:eastAsia="Times New Roman" w:hAnsi="Times New Roman" w:cs="Times New Roman"/>
              <w:color w:val="000000"/>
              <w:sz w:val="24"/>
              <w:szCs w:val="24"/>
              <w:highlight w:val="yellow"/>
              <w:lang w:val="ky-KG"/>
            </w:rPr>
          </w:rPrChange>
        </w:rPr>
      </w:pPr>
      <w:r w:rsidRPr="00C22F08">
        <w:rPr>
          <w:rFonts w:ascii="Times New Roman" w:eastAsia="Times New Roman" w:hAnsi="Times New Roman" w:cs="Times New Roman"/>
          <w:sz w:val="28"/>
          <w:szCs w:val="28"/>
          <w:lang w:val="ky-KG"/>
          <w:rPrChange w:id="1991" w:author="Омурбек Сабиров" w:date="2022-05-18T11:05:00Z">
            <w:rPr>
              <w:rFonts w:ascii="Times New Roman" w:eastAsia="Times New Roman" w:hAnsi="Times New Roman" w:cs="Times New Roman"/>
              <w:color w:val="000000"/>
              <w:sz w:val="24"/>
              <w:szCs w:val="24"/>
              <w:lang w:val="ky-KG"/>
            </w:rPr>
          </w:rPrChange>
        </w:rPr>
        <w:t xml:space="preserve">267. </w:t>
      </w:r>
      <w:r w:rsidRPr="00C22F08">
        <w:rPr>
          <w:rFonts w:ascii="Times New Roman" w:eastAsia="Times New Roman" w:hAnsi="Times New Roman" w:cs="Times New Roman"/>
          <w:sz w:val="28"/>
          <w:szCs w:val="28"/>
          <w:lang w:val="ky-KG"/>
          <w:rPrChange w:id="1992" w:author="Омурбек Сабиров" w:date="2022-05-18T11:05:00Z">
            <w:rPr>
              <w:rFonts w:ascii="Times New Roman" w:eastAsia="Times New Roman" w:hAnsi="Times New Roman" w:cs="Times New Roman"/>
              <w:color w:val="000000"/>
              <w:sz w:val="24"/>
              <w:szCs w:val="24"/>
              <w:lang w:val="ky-KG"/>
            </w:rPr>
          </w:rPrChange>
        </w:rPr>
        <w:tab/>
        <w:t>Контрактта ушул Тартиптин 270-пунктунда каралган аракеттерди жүзөгө ашыруу каралган жана алар ишке ашырылбаган учурда контракттын аткарылышынын жыйынтыгы тууралуу документтерге кол коюуга жол берилбейт.</w:t>
      </w:r>
    </w:p>
    <w:p w14:paraId="2BB7F29F"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9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94" w:author="Омурбек Сабиров" w:date="2022-05-18T11:05:00Z">
            <w:rPr>
              <w:rFonts w:ascii="Times New Roman" w:eastAsia="Times New Roman" w:hAnsi="Times New Roman" w:cs="Times New Roman"/>
              <w:color w:val="000000"/>
              <w:sz w:val="24"/>
              <w:szCs w:val="24"/>
              <w:lang w:val="ky-KG"/>
            </w:rPr>
          </w:rPrChange>
        </w:rPr>
        <w:lastRenderedPageBreak/>
        <w:t>268.</w:t>
      </w:r>
      <w:r w:rsidRPr="00C22F08">
        <w:rPr>
          <w:rFonts w:ascii="Times New Roman" w:eastAsia="Times New Roman" w:hAnsi="Times New Roman" w:cs="Times New Roman"/>
          <w:sz w:val="28"/>
          <w:szCs w:val="28"/>
          <w:lang w:val="ky-KG"/>
          <w:rPrChange w:id="1995" w:author="Омурбек Сабиров" w:date="2022-05-18T11:05:00Z">
            <w:rPr>
              <w:rFonts w:ascii="Times New Roman" w:eastAsia="Times New Roman" w:hAnsi="Times New Roman" w:cs="Times New Roman"/>
              <w:color w:val="000000"/>
              <w:sz w:val="24"/>
              <w:szCs w:val="24"/>
              <w:lang w:val="ky-KG"/>
            </w:rPr>
          </w:rPrChange>
        </w:rPr>
        <w:tab/>
        <w:t xml:space="preserve"> Эгерде, берилген товар, аткарылган жумуш же көрсөтүлгөн кызмат контракттын талаптарына ылайык келсе жана сатып алуучу уюмдун контрактты аткаруу боюнча кандайдыр бир дооматы жок болсо, сатып алуучу уюм ушул Тартиптин 268-пунктунда белгиленген мөөнөттө веб-порталда ушул Тартиптин 266-пунктунда көрсөтүлгөн документтерге кол коюуну камсыз кылат. Бул документтерге сатып алуучу уюмдун ыйгарым укуктуу адамдары жана берүүчү тарабынан квалификациялуу электрондук кол коюлат.  </w:t>
      </w:r>
    </w:p>
    <w:p w14:paraId="4AE37FC6"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9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1997" w:author="Омурбек Сабиров" w:date="2022-05-18T11:05:00Z">
            <w:rPr>
              <w:rFonts w:ascii="Times New Roman" w:eastAsia="Times New Roman" w:hAnsi="Times New Roman" w:cs="Times New Roman"/>
              <w:color w:val="000000"/>
              <w:sz w:val="24"/>
              <w:szCs w:val="24"/>
              <w:lang w:val="ky-KG"/>
            </w:rPr>
          </w:rPrChange>
        </w:rPr>
        <w:t>269.</w:t>
      </w:r>
      <w:r w:rsidRPr="00C22F08">
        <w:rPr>
          <w:rFonts w:ascii="Times New Roman" w:eastAsia="Times New Roman" w:hAnsi="Times New Roman" w:cs="Times New Roman"/>
          <w:sz w:val="28"/>
          <w:szCs w:val="28"/>
          <w:lang w:val="ky-KG"/>
          <w:rPrChange w:id="1998" w:author="Омурбек Сабиров" w:date="2022-05-18T11:05:00Z">
            <w:rPr>
              <w:rFonts w:ascii="Times New Roman" w:eastAsia="Times New Roman" w:hAnsi="Times New Roman" w:cs="Times New Roman"/>
              <w:color w:val="000000"/>
              <w:sz w:val="24"/>
              <w:szCs w:val="24"/>
              <w:lang w:val="ky-KG"/>
            </w:rPr>
          </w:rPrChange>
        </w:rPr>
        <w:tab/>
        <w:t xml:space="preserve"> Эгерде, товарларды, жумуштарды, кызмат көрсөтүүлөрдү кабыл алуу процессинде сатып алуучу уюм тарабынан берилген товарлардын, аткарылган жумуштардын, көрсөтүлгөн кызматтардын ылайык келбегендиги аныкталса, сатып алуучу уюм товарларды, жумуштарды кабыл алуудан Контрактта белгиленген мөөнөттө жүйөлүү баш тартууну түзөт жана аны веб-портал аркылуу берүүчүгө жөнөтөт. Сатып алуучу уюм, ошондой эле Кыргыз Республикасынын мыйзамдарында жана контракттын шарттарында каралган башка иш-аракеттерди жүзөгө ашырууга укуктуу. Товарды кабыл алуудан баш тартуу ушул Тартиптин 268-пунктунда белгиленген мөөнөттүн ичинде веб-порталга жайгаштырылат.</w:t>
      </w:r>
    </w:p>
    <w:p w14:paraId="14A9A9BF"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199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00" w:author="Омурбек Сабиров" w:date="2022-05-18T11:05:00Z">
            <w:rPr>
              <w:rFonts w:ascii="Times New Roman" w:eastAsia="Times New Roman" w:hAnsi="Times New Roman" w:cs="Times New Roman"/>
              <w:color w:val="000000"/>
              <w:sz w:val="24"/>
              <w:szCs w:val="24"/>
              <w:lang w:val="ky-KG"/>
            </w:rPr>
          </w:rPrChange>
        </w:rPr>
        <w:t>270.</w:t>
      </w:r>
      <w:r w:rsidRPr="00C22F08">
        <w:rPr>
          <w:rFonts w:ascii="Times New Roman" w:eastAsia="Times New Roman" w:hAnsi="Times New Roman" w:cs="Times New Roman"/>
          <w:sz w:val="28"/>
          <w:szCs w:val="28"/>
          <w:lang w:val="ky-KG"/>
          <w:rPrChange w:id="2001" w:author="Омурбек Сабиров" w:date="2022-05-18T11:05:00Z">
            <w:rPr>
              <w:rFonts w:ascii="Times New Roman" w:eastAsia="Times New Roman" w:hAnsi="Times New Roman" w:cs="Times New Roman"/>
              <w:color w:val="000000"/>
              <w:sz w:val="24"/>
              <w:szCs w:val="24"/>
              <w:lang w:val="ky-KG"/>
            </w:rPr>
          </w:rPrChange>
        </w:rPr>
        <w:tab/>
        <w:t>Контракттын тараптары товарларга, жумуштардын, кызмат көрсөтүүлөрдүн натыйжаларына карата кепилдик мөөнөтү болгондо Кыргыз Республикасынын жарандык мыйзамдарына жана түзүлгөн контракттын шарттарына ылайык колдонулат.</w:t>
      </w:r>
    </w:p>
    <w:p w14:paraId="4BE1BD8E"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0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03" w:author="Омурбек Сабиров" w:date="2022-05-18T11:05:00Z">
            <w:rPr>
              <w:rFonts w:ascii="Times New Roman" w:eastAsia="Times New Roman" w:hAnsi="Times New Roman" w:cs="Times New Roman"/>
              <w:color w:val="000000"/>
              <w:sz w:val="24"/>
              <w:szCs w:val="24"/>
              <w:lang w:val="ky-KG"/>
            </w:rPr>
          </w:rPrChange>
        </w:rPr>
        <w:t>271.</w:t>
      </w:r>
      <w:r w:rsidRPr="00C22F08">
        <w:rPr>
          <w:rFonts w:ascii="Times New Roman" w:eastAsia="Times New Roman" w:hAnsi="Times New Roman" w:cs="Times New Roman"/>
          <w:sz w:val="28"/>
          <w:szCs w:val="28"/>
          <w:lang w:val="ky-KG"/>
          <w:rPrChange w:id="2004" w:author="Омурбек Сабиров" w:date="2022-05-18T11:05:00Z">
            <w:rPr>
              <w:rFonts w:ascii="Times New Roman" w:eastAsia="Times New Roman" w:hAnsi="Times New Roman" w:cs="Times New Roman"/>
              <w:color w:val="000000"/>
              <w:sz w:val="24"/>
              <w:szCs w:val="24"/>
              <w:lang w:val="ky-KG"/>
            </w:rPr>
          </w:rPrChange>
        </w:rPr>
        <w:tab/>
        <w:t>Сатып алуучу уюм кепилдик берилген мезгилдин ичинде товарларда, жумуштардын, кызмат көрсөтүүлөрдүн натыйжаларында кемчиликтер табылган учурда, сатып алуучу уюм берүүчүгө доо талап жиберүүгө тийиш;</w:t>
      </w:r>
    </w:p>
    <w:p w14:paraId="2E31E121" w14:textId="77777777" w:rsidR="00D412B0" w:rsidRPr="00C22F08" w:rsidRDefault="00D412B0" w:rsidP="008803C8">
      <w:pPr>
        <w:pStyle w:val="ab"/>
        <w:numPr>
          <w:ilvl w:val="0"/>
          <w:numId w:val="189"/>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lang w:val="ky-KG"/>
          <w:rPrChange w:id="200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06" w:author="Омурбек Сабиров" w:date="2022-05-18T11:05:00Z">
            <w:rPr>
              <w:rFonts w:ascii="Times New Roman" w:eastAsia="Times New Roman" w:hAnsi="Times New Roman" w:cs="Times New Roman"/>
              <w:color w:val="000000"/>
              <w:sz w:val="24"/>
              <w:szCs w:val="24"/>
              <w:lang w:val="ky-KG"/>
            </w:rPr>
          </w:rPrChange>
        </w:rPr>
        <w:t>Сатып алуучу уюм, ушул Тартиптин 276-пунктунда көрсөтүлгөн учурда контрактта жана Кыргыз Республикасынын жарандык мыйзамдарында каралган экспертиза жана/же башка чараларды ишке ашыра алат. Контракт түзүлгөндөн кийин (аванс берилген учурда) жана/же тараптар контрактка кол койгондон кийин, товарларга, жумуштарга, кызмат көрсөтүүлөргө акы төлөө үчүн келишимде белгиленген мөөнөттө акы төлөөгө бухгалтердик эсепти жүргүзүү үчүн жооптуу бөлүмгө өткөрүп берет.</w:t>
      </w:r>
    </w:p>
    <w:p w14:paraId="4A968215" w14:textId="77777777" w:rsidR="00D412B0" w:rsidRPr="00C22F08" w:rsidRDefault="00D412B0" w:rsidP="008803C8">
      <w:pPr>
        <w:pBdr>
          <w:top w:val="nil"/>
          <w:left w:val="nil"/>
          <w:bottom w:val="nil"/>
          <w:right w:val="nil"/>
          <w:between w:val="nil"/>
        </w:pBdr>
        <w:tabs>
          <w:tab w:val="left" w:pos="993"/>
        </w:tabs>
        <w:spacing w:after="0" w:line="240" w:lineRule="auto"/>
        <w:ind w:left="708" w:right="475" w:firstLine="709"/>
        <w:jc w:val="both"/>
        <w:rPr>
          <w:rFonts w:ascii="Times New Roman" w:eastAsia="Times New Roman" w:hAnsi="Times New Roman" w:cs="Times New Roman"/>
          <w:sz w:val="28"/>
          <w:szCs w:val="28"/>
          <w:lang w:val="ky-KG"/>
          <w:rPrChange w:id="2007" w:author="Омурбек Сабиров" w:date="2022-05-18T11:05:00Z">
            <w:rPr>
              <w:rFonts w:ascii="Times New Roman" w:eastAsia="Times New Roman" w:hAnsi="Times New Roman" w:cs="Times New Roman"/>
              <w:color w:val="000000"/>
              <w:sz w:val="24"/>
              <w:szCs w:val="24"/>
              <w:lang w:val="ky-KG"/>
            </w:rPr>
          </w:rPrChange>
        </w:rPr>
      </w:pPr>
    </w:p>
    <w:p w14:paraId="0B094A55" w14:textId="77777777" w:rsidR="00D412B0" w:rsidRPr="00C22F08" w:rsidRDefault="00D412B0" w:rsidP="008803C8">
      <w:pPr>
        <w:pStyle w:val="2"/>
        <w:tabs>
          <w:tab w:val="left" w:pos="993"/>
        </w:tabs>
        <w:spacing w:before="0"/>
        <w:ind w:right="475" w:firstLine="709"/>
        <w:jc w:val="both"/>
        <w:rPr>
          <w:rFonts w:ascii="Times New Roman" w:eastAsia="Times New Roman" w:hAnsi="Times New Roman" w:cs="Times New Roman"/>
          <w:b/>
          <w:color w:val="auto"/>
          <w:lang w:val="ky-KG"/>
          <w:rPrChange w:id="2008" w:author="Омурбек Сабиров" w:date="2022-05-18T11:05:00Z">
            <w:rPr>
              <w:rFonts w:ascii="Times New Roman" w:eastAsia="Times New Roman" w:hAnsi="Times New Roman" w:cs="Times New Roman"/>
              <w:b/>
              <w:color w:val="000000"/>
              <w:sz w:val="24"/>
              <w:szCs w:val="24"/>
              <w:lang w:val="ky-KG"/>
            </w:rPr>
          </w:rPrChange>
        </w:rPr>
      </w:pPr>
      <w:r w:rsidRPr="00C22F08">
        <w:rPr>
          <w:rFonts w:ascii="Times New Roman" w:eastAsia="Times New Roman" w:hAnsi="Times New Roman" w:cs="Times New Roman"/>
          <w:b/>
          <w:color w:val="auto"/>
          <w:lang w:val="ky-KG"/>
          <w:rPrChange w:id="2009" w:author="Омурбек Сабиров" w:date="2022-05-18T11:05:00Z">
            <w:rPr>
              <w:rFonts w:ascii="Times New Roman" w:eastAsia="Times New Roman" w:hAnsi="Times New Roman" w:cs="Times New Roman"/>
              <w:b/>
              <w:color w:val="000000"/>
              <w:sz w:val="24"/>
              <w:szCs w:val="24"/>
              <w:lang w:val="ky-KG"/>
            </w:rPr>
          </w:rPrChange>
        </w:rPr>
        <w:t>§ 40. ДООЛОРДУ ДАЯРДООНУН ЖАНА БЕРҮҮНҮН ТАРТИБИ</w:t>
      </w:r>
    </w:p>
    <w:p w14:paraId="7E75452A"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b/>
          <w:sz w:val="28"/>
          <w:szCs w:val="28"/>
          <w:lang w:val="ky-KG"/>
          <w:rPrChange w:id="2010" w:author="Омурбек Сабиров" w:date="2022-05-18T11:05:00Z">
            <w:rPr>
              <w:rFonts w:ascii="Times New Roman" w:eastAsia="Times New Roman" w:hAnsi="Times New Roman" w:cs="Times New Roman"/>
              <w:b/>
              <w:color w:val="000000"/>
              <w:sz w:val="24"/>
              <w:szCs w:val="24"/>
              <w:lang w:val="ky-KG"/>
            </w:rPr>
          </w:rPrChange>
        </w:rPr>
      </w:pPr>
    </w:p>
    <w:p w14:paraId="73EB557D"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1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12" w:author="Омурбек Сабиров" w:date="2022-05-18T11:05:00Z">
            <w:rPr>
              <w:rFonts w:ascii="Times New Roman" w:eastAsia="Times New Roman" w:hAnsi="Times New Roman" w:cs="Times New Roman"/>
              <w:color w:val="000000"/>
              <w:sz w:val="24"/>
              <w:szCs w:val="24"/>
              <w:lang w:val="ky-KG"/>
            </w:rPr>
          </w:rPrChange>
        </w:rPr>
        <w:t>273.</w:t>
      </w:r>
      <w:r w:rsidRPr="00C22F08">
        <w:rPr>
          <w:rFonts w:ascii="Times New Roman" w:eastAsia="Times New Roman" w:hAnsi="Times New Roman" w:cs="Times New Roman"/>
          <w:sz w:val="28"/>
          <w:szCs w:val="28"/>
          <w:lang w:val="ky-KG"/>
          <w:rPrChange w:id="2013" w:author="Омурбек Сабиров" w:date="2022-05-18T11:05:00Z">
            <w:rPr>
              <w:rFonts w:ascii="Times New Roman" w:eastAsia="Times New Roman" w:hAnsi="Times New Roman" w:cs="Times New Roman"/>
              <w:color w:val="000000"/>
              <w:sz w:val="24"/>
              <w:szCs w:val="24"/>
              <w:lang w:val="ky-KG"/>
            </w:rPr>
          </w:rPrChange>
        </w:rPr>
        <w:tab/>
        <w:t xml:space="preserve">Контракттарды аткаруу процессинде сатып алуучу уюм берүүчү тарабынан контракттын шарттарын аткарууга үзгүлтүксүз </w:t>
      </w:r>
      <w:r w:rsidRPr="00C22F08">
        <w:rPr>
          <w:rFonts w:ascii="Times New Roman" w:eastAsia="Times New Roman" w:hAnsi="Times New Roman" w:cs="Times New Roman"/>
          <w:sz w:val="28"/>
          <w:szCs w:val="28"/>
          <w:lang w:val="ky-KG"/>
          <w:rPrChange w:id="2014" w:author="Омурбек Сабиров" w:date="2022-05-18T11:05:00Z">
            <w:rPr>
              <w:rFonts w:ascii="Times New Roman" w:eastAsia="Times New Roman" w:hAnsi="Times New Roman" w:cs="Times New Roman"/>
              <w:color w:val="000000"/>
              <w:sz w:val="24"/>
              <w:szCs w:val="24"/>
              <w:lang w:val="ky-KG"/>
            </w:rPr>
          </w:rPrChange>
        </w:rPr>
        <w:lastRenderedPageBreak/>
        <w:t xml:space="preserve">контролду, атап айтканда контракттын сакталышын контролдоону уюштурууга милдеттүү: </w:t>
      </w:r>
    </w:p>
    <w:p w14:paraId="263B9891"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1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16" w:author="Омурбек Сабиров" w:date="2022-05-18T11:05:00Z">
            <w:rPr>
              <w:rFonts w:ascii="Times New Roman" w:eastAsia="Times New Roman" w:hAnsi="Times New Roman" w:cs="Times New Roman"/>
              <w:color w:val="000000"/>
              <w:sz w:val="24"/>
              <w:szCs w:val="24"/>
              <w:lang w:val="ky-KG"/>
            </w:rPr>
          </w:rPrChange>
        </w:rPr>
        <w:t xml:space="preserve">- контракттын шарттарын аткаруу мөөнөттөрү (контрактты аткаруунун баштоо мөөнөтү, анын ичинде аларды аткаруу этаптары (контрактта этаптар бар болсо), контракт боюнча өз милдеттенмелерин аткаруунун аяктоо мөөнөтү); </w:t>
      </w:r>
    </w:p>
    <w:p w14:paraId="5758CBC4"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1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18" w:author="Омурбек Сабиров" w:date="2022-05-18T11:05:00Z">
            <w:rPr>
              <w:rFonts w:ascii="Times New Roman" w:eastAsia="Times New Roman" w:hAnsi="Times New Roman" w:cs="Times New Roman"/>
              <w:color w:val="000000"/>
              <w:sz w:val="24"/>
              <w:szCs w:val="24"/>
              <w:lang w:val="ky-KG"/>
            </w:rPr>
          </w:rPrChange>
        </w:rPr>
        <w:t>- контракт боюнча берилген товарлардын көлөмү (саны жана комплектүүлүгү) жана сапаты жөнүндө шарттар. Мында, конкреттүү контракт боюнча техникалык тапшырмага (өзгөчөлүктөргө) ылайык берүүгө табыштаманын, өзгөчөлүктөрдүн жана ушул сыяктуу документтердин талаптарын берүүчү тарабынан так сакталышына көңүл буруу зарыл;</w:t>
      </w:r>
    </w:p>
    <w:p w14:paraId="048DF6EC"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1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20" w:author="Омурбек Сабиров" w:date="2022-05-18T11:05:00Z">
            <w:rPr>
              <w:rFonts w:ascii="Times New Roman" w:eastAsia="Times New Roman" w:hAnsi="Times New Roman" w:cs="Times New Roman"/>
              <w:color w:val="000000"/>
              <w:sz w:val="24"/>
              <w:szCs w:val="24"/>
              <w:lang w:val="ky-KG"/>
            </w:rPr>
          </w:rPrChange>
        </w:rPr>
        <w:t xml:space="preserve">- аткарылуучу жумуштардын (көрсөтүлгөн кызматтардын) көлөмү, курамы жана сапаты тууралуу шарттар. Мында, конкреттүү контракт боюнча техникалык тапшырмага ылайык жумуштарды аткарууда (кызмат көрсөтүүдө) пайдаланылуучу товарлардын, материалдардын, жабдуулардын жана ушул сыяктуулардын санына жана сапатына контроль жүргүзүү зарыл; </w:t>
      </w:r>
    </w:p>
    <w:p w14:paraId="5546719B"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2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22" w:author="Омурбек Сабиров" w:date="2022-05-18T11:05:00Z">
            <w:rPr>
              <w:rFonts w:ascii="Times New Roman" w:eastAsia="Times New Roman" w:hAnsi="Times New Roman" w:cs="Times New Roman"/>
              <w:color w:val="000000"/>
              <w:sz w:val="24"/>
              <w:szCs w:val="24"/>
            </w:rPr>
          </w:rPrChange>
        </w:rPr>
        <w:t>- контракттын башка шарттары.</w:t>
      </w:r>
    </w:p>
    <w:p w14:paraId="0A813827" w14:textId="77777777" w:rsidR="00D412B0" w:rsidRPr="00C22F08" w:rsidRDefault="00D412B0" w:rsidP="008803C8">
      <w:pPr>
        <w:pStyle w:val="ab"/>
        <w:numPr>
          <w:ilvl w:val="0"/>
          <w:numId w:val="190"/>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202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24" w:author="Омурбек Сабиров" w:date="2022-05-18T11:05:00Z">
            <w:rPr>
              <w:rFonts w:ascii="Times New Roman" w:eastAsia="Times New Roman" w:hAnsi="Times New Roman" w:cs="Times New Roman"/>
              <w:color w:val="000000"/>
              <w:sz w:val="24"/>
              <w:szCs w:val="24"/>
              <w:lang w:val="ky-KG"/>
            </w:rPr>
          </w:rPrChange>
        </w:rPr>
        <w:t xml:space="preserve"> Берүүчү тарабынан контракттын шарттарын ар кандай бузуу сатып алуучу уюмдун дооматын жөнөтүү үчүн негиз болуп эсептелет, анын ичинде:</w:t>
      </w:r>
    </w:p>
    <w:p w14:paraId="1A53F8C7" w14:textId="77777777" w:rsidR="00D412B0" w:rsidRPr="00C22F08" w:rsidRDefault="00D412B0" w:rsidP="008803C8">
      <w:pPr>
        <w:pStyle w:val="ab"/>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202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26" w:author="Омурбек Сабиров" w:date="2022-05-18T11:05:00Z">
            <w:rPr>
              <w:rFonts w:ascii="Times New Roman" w:eastAsia="Times New Roman" w:hAnsi="Times New Roman" w:cs="Times New Roman"/>
              <w:color w:val="000000"/>
              <w:sz w:val="24"/>
              <w:szCs w:val="24"/>
              <w:lang w:val="ky-KG"/>
            </w:rPr>
          </w:rPrChange>
        </w:rPr>
        <w:t>1) контрактты аткаруу мөөнөттөрүн бузуу (контрактты аткаруунун баштоо мөөнөтү, анын ичинде контракт боюнча товарларды жеткирүү (иштерди аткаруу, кызмат көрсөтүү) этаптарын аткаруу мөөнөтүнүн башталышы жана аякташы жөнүндө шарттар (алар бар болсо), контракттын шарттарын аткаруунун аяктоо мөөнөтү);</w:t>
      </w:r>
    </w:p>
    <w:p w14:paraId="227B9E25" w14:textId="77777777" w:rsidR="00D412B0" w:rsidRPr="00C22F08" w:rsidRDefault="00D412B0" w:rsidP="008803C8">
      <w:pPr>
        <w:pStyle w:val="ab"/>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202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28" w:author="Омурбек Сабиров" w:date="2022-05-18T11:05:00Z">
            <w:rPr>
              <w:rFonts w:ascii="Times New Roman" w:eastAsia="Times New Roman" w:hAnsi="Times New Roman" w:cs="Times New Roman"/>
              <w:color w:val="000000"/>
              <w:sz w:val="24"/>
              <w:szCs w:val="24"/>
              <w:lang w:val="ky-KG"/>
            </w:rPr>
          </w:rPrChange>
        </w:rPr>
        <w:t>2) контракт боюнча берилген товарлардын көлөмүн (санын жана комплекттүүлүгүн), сапатын же контракт боюнча аткарылуучу жумуштардын (кызмат көрсөтүүлөрдүн) көлөмүн, курамын жана сапатын, ошондой эле жумуштарды аткарууда (кызмат көрсөтүүдө) пайдаланылган товарлардын, материалдардын, жабдуулардын ж. б. санын жана сапатын бузуу;</w:t>
      </w:r>
    </w:p>
    <w:p w14:paraId="7B6EBF97" w14:textId="77777777" w:rsidR="00D412B0" w:rsidRPr="00C22F08" w:rsidRDefault="00D412B0" w:rsidP="008803C8">
      <w:pPr>
        <w:pStyle w:val="ab"/>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202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30" w:author="Омурбек Сабиров" w:date="2022-05-18T11:05:00Z">
            <w:rPr>
              <w:rFonts w:ascii="Times New Roman" w:eastAsia="Times New Roman" w:hAnsi="Times New Roman" w:cs="Times New Roman"/>
              <w:color w:val="000000"/>
              <w:sz w:val="24"/>
              <w:szCs w:val="24"/>
              <w:lang w:val="ky-KG"/>
            </w:rPr>
          </w:rPrChange>
        </w:rPr>
        <w:t>- сатып алуучу уюм/агент тарабынан белгиленген сатып алуучу уюм/ агент тарабынан аныкталган товардын кемчиликтерин (аткарылган иштердин, көрсөтүлгөн кызматтардын натыйжаларын) жоюу мөөнөттөрүн бузуу;</w:t>
      </w:r>
    </w:p>
    <w:p w14:paraId="62B8EF00" w14:textId="77777777" w:rsidR="00D412B0" w:rsidRPr="00C22F08" w:rsidRDefault="00D412B0" w:rsidP="008803C8">
      <w:pPr>
        <w:pStyle w:val="ab"/>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203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32" w:author="Омурбек Сабиров" w:date="2022-05-18T11:05:00Z">
            <w:rPr>
              <w:rFonts w:ascii="Times New Roman" w:eastAsia="Times New Roman" w:hAnsi="Times New Roman" w:cs="Times New Roman"/>
              <w:color w:val="000000"/>
              <w:sz w:val="24"/>
              <w:szCs w:val="24"/>
              <w:lang w:val="ky-KG"/>
            </w:rPr>
          </w:rPrChange>
        </w:rPr>
        <w:t>- берүүчү тарабынан контракттын аткарылышына коркунуч туудурган контракттын шарттарын башка бузуулар.</w:t>
      </w:r>
    </w:p>
    <w:p w14:paraId="6BB5C976"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3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34" w:author="Омурбек Сабиров" w:date="2022-05-18T11:05:00Z">
            <w:rPr>
              <w:rFonts w:ascii="Times New Roman" w:eastAsia="Times New Roman" w:hAnsi="Times New Roman" w:cs="Times New Roman"/>
              <w:color w:val="000000"/>
              <w:sz w:val="24"/>
              <w:szCs w:val="24"/>
              <w:lang w:val="ky-KG"/>
            </w:rPr>
          </w:rPrChange>
        </w:rPr>
        <w:t>275.</w:t>
      </w:r>
      <w:r w:rsidRPr="00C22F08">
        <w:rPr>
          <w:rFonts w:ascii="Times New Roman" w:eastAsia="Times New Roman" w:hAnsi="Times New Roman" w:cs="Times New Roman"/>
          <w:sz w:val="28"/>
          <w:szCs w:val="28"/>
          <w:lang w:val="ky-KG"/>
          <w:rPrChange w:id="2035" w:author="Омурбек Сабиров" w:date="2022-05-18T11:05:00Z">
            <w:rPr>
              <w:rFonts w:ascii="Times New Roman" w:eastAsia="Times New Roman" w:hAnsi="Times New Roman" w:cs="Times New Roman"/>
              <w:color w:val="000000"/>
              <w:sz w:val="24"/>
              <w:szCs w:val="24"/>
              <w:lang w:val="ky-KG"/>
            </w:rPr>
          </w:rPrChange>
        </w:rPr>
        <w:tab/>
        <w:t xml:space="preserve">Контракт боюнча милдеттенмелерди аткарбоо же талаптагыдай аткарбоо фактысы, аныкталган кемчиликтердин эки тараптуу актысы </w:t>
      </w:r>
      <w:r w:rsidRPr="00C22F08">
        <w:rPr>
          <w:rFonts w:ascii="Times New Roman" w:eastAsia="Times New Roman" w:hAnsi="Times New Roman" w:cs="Times New Roman"/>
          <w:sz w:val="28"/>
          <w:szCs w:val="28"/>
          <w:lang w:val="ky-KG"/>
          <w:rPrChange w:id="2036" w:author="Омурбек Сабиров" w:date="2022-05-18T11:05:00Z">
            <w:rPr>
              <w:rFonts w:ascii="Times New Roman" w:eastAsia="Times New Roman" w:hAnsi="Times New Roman" w:cs="Times New Roman"/>
              <w:color w:val="000000"/>
              <w:sz w:val="24"/>
              <w:szCs w:val="24"/>
              <w:lang w:val="ky-KG"/>
            </w:rPr>
          </w:rPrChange>
        </w:rPr>
        <w:lastRenderedPageBreak/>
        <w:t xml:space="preserve">түрүндө документтештирилүүгө тийиш. Актыга келишим боюнча Тараптардын ыйгарым укуктуу өкүлдөрү (юридикалык жактын мыйзамдуу өкүлдөрү же ишеним кат боюнча өкүлдөр) кол коюшат. Актыны түзүүнүн алдында сатып алуучу уюмдун өкүлү берүүчүгө веб-портал аркылуу жана контрактта көрсөтүлгөн башка ар кандай ыкма менен акт түзүү үчүн объектиге келгендиги жөнүндө милдеттүү түрдө кабарлайт. Берүүчү келбей калган учурда, анын келбей калгандыгын көрсөтүү жана чакыруу жөнүндө документтик далилдерди актыга тиркөө менен бир тараптуу акт түзүлөт. </w:t>
      </w:r>
    </w:p>
    <w:p w14:paraId="37FE9460"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3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38" w:author="Омурбек Сабиров" w:date="2022-05-18T11:05:00Z">
            <w:rPr>
              <w:rFonts w:ascii="Times New Roman" w:eastAsia="Times New Roman" w:hAnsi="Times New Roman" w:cs="Times New Roman"/>
              <w:color w:val="000000"/>
              <w:sz w:val="24"/>
              <w:szCs w:val="24"/>
              <w:lang w:val="ky-KG"/>
            </w:rPr>
          </w:rPrChange>
        </w:rPr>
        <w:t>276.</w:t>
      </w:r>
      <w:r w:rsidRPr="00C22F08">
        <w:rPr>
          <w:rFonts w:ascii="Times New Roman" w:eastAsia="Times New Roman" w:hAnsi="Times New Roman" w:cs="Times New Roman"/>
          <w:sz w:val="28"/>
          <w:szCs w:val="28"/>
          <w:lang w:val="ky-KG"/>
          <w:rPrChange w:id="2039" w:author="Омурбек Сабиров" w:date="2022-05-18T11:05:00Z">
            <w:rPr>
              <w:rFonts w:ascii="Times New Roman" w:eastAsia="Times New Roman" w:hAnsi="Times New Roman" w:cs="Times New Roman"/>
              <w:color w:val="000000"/>
              <w:sz w:val="24"/>
              <w:szCs w:val="24"/>
              <w:lang w:val="ky-KG"/>
            </w:rPr>
          </w:rPrChange>
        </w:rPr>
        <w:tab/>
        <w:t>Сатып алуучу уюм сатуучу тарабынан контракттык милдеттенмелерди аткарбоо же талаптагыдай аткарбоо фактысы аныкталган жана документтештирилген учурдан тартып 2 (эки) жумуш күндүн ичинде веб-порталда берүүчүнүн жеке кабинетине билдирүү жөнөтөт, анда бузуулардын мазмуну, аныкталган кемчиликтерди жоюунун алгылыктуу мөөнөтү көрсөтүлөт. Эгерде, берүүчү тарабынан белгиленген мөөнөттө бузуулар четтетилбесе, сатып алуучу уюм аныкталган кемчиликтерди жоюу мөөнөтү бүткөн учурдан тартып 3 (үч) жумуш күндөн кечиктирбестен доо талаптарынын укук ченемдүүлүгүн негиздөөчү бардык документтердин көчүрмөсүн тиркөө менен, веб-порталда  доо талап берүүчүнүн жеке кабинетине доо арыз жөнөтүүгө милдеттүү.</w:t>
      </w:r>
    </w:p>
    <w:p w14:paraId="3C8EFEEB"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40"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41" w:author="Омурбек Сабиров" w:date="2022-05-18T11:05:00Z">
            <w:rPr>
              <w:rFonts w:ascii="Times New Roman" w:eastAsia="Times New Roman" w:hAnsi="Times New Roman" w:cs="Times New Roman"/>
              <w:color w:val="000000"/>
              <w:sz w:val="24"/>
              <w:szCs w:val="24"/>
              <w:lang w:val="ky-KG"/>
            </w:rPr>
          </w:rPrChange>
        </w:rPr>
        <w:t>277.</w:t>
      </w:r>
      <w:r w:rsidRPr="00C22F08">
        <w:rPr>
          <w:rFonts w:ascii="Times New Roman" w:eastAsia="Times New Roman" w:hAnsi="Times New Roman" w:cs="Times New Roman"/>
          <w:sz w:val="28"/>
          <w:szCs w:val="28"/>
          <w:lang w:val="ky-KG"/>
          <w:rPrChange w:id="2042" w:author="Омурбек Сабиров" w:date="2022-05-18T11:05:00Z">
            <w:rPr>
              <w:rFonts w:ascii="Times New Roman" w:eastAsia="Times New Roman" w:hAnsi="Times New Roman" w:cs="Times New Roman"/>
              <w:color w:val="000000"/>
              <w:sz w:val="24"/>
              <w:szCs w:val="24"/>
              <w:lang w:val="ky-KG"/>
            </w:rPr>
          </w:rPrChange>
        </w:rPr>
        <w:tab/>
        <w:t>Доо талап, аткарылбагандыгына же талаптагыдай аткарылбагандыгына байланыштуу, ошондой эле берүүчү тарабынан контракттын аткарылбагандыгынын же талаптагыдай аткарылбагандыгынын натыйжасында заказчыга келтирилген чыгымды (туум, айып пул) өндүрүп алуу менен, контрактта каралган милдеттенмени аткаруу берүүчү тарабынан кечиктирилген учурда коюлат.</w:t>
      </w:r>
    </w:p>
    <w:p w14:paraId="54D64141"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lang w:val="ky-KG"/>
          <w:rPrChange w:id="204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044" w:author="Омурбек Сабиров" w:date="2022-05-18T11:05:00Z">
            <w:rPr>
              <w:rFonts w:ascii="Times New Roman" w:eastAsia="Times New Roman" w:hAnsi="Times New Roman" w:cs="Times New Roman"/>
              <w:color w:val="000000"/>
              <w:sz w:val="24"/>
              <w:szCs w:val="24"/>
              <w:lang w:val="ky-KG"/>
            </w:rPr>
          </w:rPrChange>
        </w:rPr>
        <w:t>278.</w:t>
      </w:r>
      <w:r w:rsidRPr="00C22F08">
        <w:rPr>
          <w:rFonts w:ascii="Times New Roman" w:eastAsia="Times New Roman" w:hAnsi="Times New Roman" w:cs="Times New Roman"/>
          <w:sz w:val="28"/>
          <w:szCs w:val="28"/>
          <w:lang w:val="ky-KG"/>
          <w:rPrChange w:id="2045" w:author="Омурбек Сабиров" w:date="2022-05-18T11:05:00Z">
            <w:rPr>
              <w:rFonts w:ascii="Times New Roman" w:eastAsia="Times New Roman" w:hAnsi="Times New Roman" w:cs="Times New Roman"/>
              <w:color w:val="000000"/>
              <w:sz w:val="24"/>
              <w:szCs w:val="24"/>
              <w:lang w:val="ky-KG"/>
            </w:rPr>
          </w:rPrChange>
        </w:rPr>
        <w:tab/>
        <w:t xml:space="preserve">Доо талапта төмөнкүлөр көрсөтүлүшү керек: </w:t>
      </w:r>
    </w:p>
    <w:p w14:paraId="3A924A2F"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4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47" w:author="Омурбек Сабиров" w:date="2022-05-18T11:05:00Z">
            <w:rPr>
              <w:rFonts w:ascii="Times New Roman" w:eastAsia="Times New Roman" w:hAnsi="Times New Roman" w:cs="Times New Roman"/>
              <w:color w:val="000000"/>
              <w:sz w:val="24"/>
              <w:szCs w:val="24"/>
            </w:rPr>
          </w:rPrChange>
        </w:rPr>
        <w:t>- так айтылган доо талабы;</w:t>
      </w:r>
    </w:p>
    <w:p w14:paraId="1934B250"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4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49" w:author="Омурбек Сабиров" w:date="2022-05-18T11:05:00Z">
            <w:rPr>
              <w:rFonts w:ascii="Times New Roman" w:eastAsia="Times New Roman" w:hAnsi="Times New Roman" w:cs="Times New Roman"/>
              <w:color w:val="000000"/>
              <w:sz w:val="24"/>
              <w:szCs w:val="24"/>
            </w:rPr>
          </w:rPrChange>
        </w:rPr>
        <w:t>- талаптары негизделген жагдайлар;</w:t>
      </w:r>
    </w:p>
    <w:p w14:paraId="15A9543F"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5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51" w:author="Омурбек Сабиров" w:date="2022-05-18T11:05:00Z">
            <w:rPr>
              <w:rFonts w:ascii="Times New Roman" w:eastAsia="Times New Roman" w:hAnsi="Times New Roman" w:cs="Times New Roman"/>
              <w:color w:val="000000"/>
              <w:sz w:val="24"/>
              <w:szCs w:val="24"/>
            </w:rPr>
          </w:rPrChange>
        </w:rPr>
        <w:t xml:space="preserve">- берүүчү тарабынан мыйзам ченемдеринин жана/же контракттын пункттарыынн бузулгандыгын көрсөтүү; </w:t>
      </w:r>
    </w:p>
    <w:p w14:paraId="1C11BCAC"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5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53" w:author="Омурбек Сабиров" w:date="2022-05-18T11:05:00Z">
            <w:rPr>
              <w:rFonts w:ascii="Times New Roman" w:eastAsia="Times New Roman" w:hAnsi="Times New Roman" w:cs="Times New Roman"/>
              <w:color w:val="000000"/>
              <w:sz w:val="24"/>
              <w:szCs w:val="24"/>
            </w:rPr>
          </w:rPrChange>
        </w:rPr>
        <w:t xml:space="preserve">- берүүчү тарабынан доо талапты кароо мөөнөтү; </w:t>
      </w:r>
    </w:p>
    <w:p w14:paraId="6F7FC668"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5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55" w:author="Омурбек Сабиров" w:date="2022-05-18T11:05:00Z">
            <w:rPr>
              <w:rFonts w:ascii="Times New Roman" w:eastAsia="Times New Roman" w:hAnsi="Times New Roman" w:cs="Times New Roman"/>
              <w:color w:val="000000"/>
              <w:sz w:val="24"/>
              <w:szCs w:val="24"/>
            </w:rPr>
          </w:rPrChange>
        </w:rPr>
        <w:t>- доо талапка тиркелүүчү документтердин, башка далилдердин тизмеси.</w:t>
      </w:r>
    </w:p>
    <w:p w14:paraId="13EB7F44"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5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057" w:author="Омурбек Сабиров" w:date="2022-05-18T11:05:00Z">
            <w:rPr>
              <w:rFonts w:ascii="Times New Roman" w:eastAsia="Times New Roman" w:hAnsi="Times New Roman" w:cs="Times New Roman"/>
              <w:color w:val="000000"/>
              <w:sz w:val="24"/>
              <w:szCs w:val="24"/>
              <w:lang w:val="ky-KG"/>
            </w:rPr>
          </w:rPrChange>
        </w:rPr>
        <w:t>279.</w:t>
      </w:r>
      <w:r w:rsidRPr="00C22F08">
        <w:rPr>
          <w:rFonts w:ascii="Times New Roman" w:eastAsia="Times New Roman" w:hAnsi="Times New Roman" w:cs="Times New Roman"/>
          <w:sz w:val="28"/>
          <w:szCs w:val="28"/>
          <w:rPrChange w:id="2058" w:author="Омурбек Сабиров" w:date="2022-05-18T11:05:00Z">
            <w:rPr>
              <w:rFonts w:ascii="Times New Roman" w:eastAsia="Times New Roman" w:hAnsi="Times New Roman" w:cs="Times New Roman"/>
              <w:color w:val="000000"/>
              <w:sz w:val="24"/>
              <w:szCs w:val="24"/>
            </w:rPr>
          </w:rPrChange>
        </w:rPr>
        <w:t xml:space="preserve"> </w:t>
      </w:r>
      <w:r w:rsidRPr="00C22F08">
        <w:rPr>
          <w:rFonts w:ascii="Times New Roman" w:eastAsia="Times New Roman" w:hAnsi="Times New Roman" w:cs="Times New Roman"/>
          <w:sz w:val="28"/>
          <w:szCs w:val="28"/>
          <w:lang w:val="ky-KG"/>
          <w:rPrChange w:id="2059" w:author="Омурбек Сабиров" w:date="2022-05-18T11:05:00Z">
            <w:rPr>
              <w:rFonts w:ascii="Times New Roman" w:eastAsia="Times New Roman" w:hAnsi="Times New Roman" w:cs="Times New Roman"/>
              <w:color w:val="000000"/>
              <w:sz w:val="24"/>
              <w:szCs w:val="24"/>
              <w:lang w:val="ky-KG"/>
            </w:rPr>
          </w:rPrChange>
        </w:rPr>
        <w:t>Д</w:t>
      </w:r>
      <w:r w:rsidRPr="00C22F08">
        <w:rPr>
          <w:rFonts w:ascii="Times New Roman" w:eastAsia="Times New Roman" w:hAnsi="Times New Roman" w:cs="Times New Roman"/>
          <w:sz w:val="28"/>
          <w:szCs w:val="28"/>
          <w:rPrChange w:id="2060" w:author="Омурбек Сабиров" w:date="2022-05-18T11:05:00Z">
            <w:rPr>
              <w:rFonts w:ascii="Times New Roman" w:eastAsia="Times New Roman" w:hAnsi="Times New Roman" w:cs="Times New Roman"/>
              <w:color w:val="000000"/>
              <w:sz w:val="24"/>
              <w:szCs w:val="24"/>
            </w:rPr>
          </w:rPrChange>
        </w:rPr>
        <w:t>оо</w:t>
      </w:r>
      <w:r w:rsidRPr="00C22F08">
        <w:rPr>
          <w:rFonts w:ascii="Times New Roman" w:eastAsia="Times New Roman" w:hAnsi="Times New Roman" w:cs="Times New Roman"/>
          <w:sz w:val="28"/>
          <w:szCs w:val="28"/>
          <w:lang w:val="ky-KG"/>
          <w:rPrChange w:id="2061" w:author="Омурбек Сабиров" w:date="2022-05-18T11:05:00Z">
            <w:rPr>
              <w:rFonts w:ascii="Times New Roman" w:eastAsia="Times New Roman" w:hAnsi="Times New Roman" w:cs="Times New Roman"/>
              <w:color w:val="000000"/>
              <w:sz w:val="24"/>
              <w:szCs w:val="24"/>
              <w:lang w:val="ky-KG"/>
            </w:rPr>
          </w:rPrChange>
        </w:rPr>
        <w:t>матка</w:t>
      </w:r>
      <w:r w:rsidRPr="00C22F08">
        <w:rPr>
          <w:rFonts w:ascii="Times New Roman" w:eastAsia="Times New Roman" w:hAnsi="Times New Roman" w:cs="Times New Roman"/>
          <w:sz w:val="28"/>
          <w:szCs w:val="28"/>
          <w:rPrChange w:id="2062" w:author="Омурбек Сабиров" w:date="2022-05-18T11:05:00Z">
            <w:rPr>
              <w:rFonts w:ascii="Times New Roman" w:eastAsia="Times New Roman" w:hAnsi="Times New Roman" w:cs="Times New Roman"/>
              <w:color w:val="000000"/>
              <w:sz w:val="24"/>
              <w:szCs w:val="24"/>
            </w:rPr>
          </w:rPrChange>
        </w:rPr>
        <w:t xml:space="preserve"> сатып алуучу уюм тарабынан квалификациялуу санариптик кол тамга коюлат жана </w:t>
      </w:r>
      <w:r w:rsidRPr="00C22F08">
        <w:rPr>
          <w:rFonts w:ascii="Times New Roman" w:eastAsia="Times New Roman" w:hAnsi="Times New Roman" w:cs="Times New Roman"/>
          <w:sz w:val="28"/>
          <w:szCs w:val="28"/>
          <w:lang w:val="ky-KG"/>
          <w:rPrChange w:id="2063" w:author="Омурбек Сабиров" w:date="2022-05-18T11:05:00Z">
            <w:rPr>
              <w:rFonts w:ascii="Times New Roman" w:eastAsia="Times New Roman" w:hAnsi="Times New Roman" w:cs="Times New Roman"/>
              <w:color w:val="000000"/>
              <w:sz w:val="24"/>
              <w:szCs w:val="24"/>
              <w:lang w:val="ky-KG"/>
            </w:rPr>
          </w:rPrChange>
        </w:rPr>
        <w:t xml:space="preserve">берүүчүгө </w:t>
      </w:r>
      <w:r w:rsidRPr="00C22F08">
        <w:rPr>
          <w:rFonts w:ascii="Times New Roman" w:eastAsia="Times New Roman" w:hAnsi="Times New Roman" w:cs="Times New Roman"/>
          <w:sz w:val="28"/>
          <w:szCs w:val="28"/>
          <w:rPrChange w:id="2064" w:author="Омурбек Сабиров" w:date="2022-05-18T11:05:00Z">
            <w:rPr>
              <w:rFonts w:ascii="Times New Roman" w:eastAsia="Times New Roman" w:hAnsi="Times New Roman" w:cs="Times New Roman"/>
              <w:color w:val="000000"/>
              <w:sz w:val="24"/>
              <w:szCs w:val="24"/>
            </w:rPr>
          </w:rPrChange>
        </w:rPr>
        <w:t>жөнөтүлөт. Сатып алуучу уюм берүүчүгө доо</w:t>
      </w:r>
      <w:r w:rsidRPr="00C22F08">
        <w:rPr>
          <w:rFonts w:ascii="Times New Roman" w:eastAsia="Times New Roman" w:hAnsi="Times New Roman" w:cs="Times New Roman"/>
          <w:sz w:val="28"/>
          <w:szCs w:val="28"/>
          <w:lang w:val="ky-KG"/>
          <w:rPrChange w:id="2065" w:author="Омурбек Сабиров" w:date="2022-05-18T11:05:00Z">
            <w:rPr>
              <w:rFonts w:ascii="Times New Roman" w:eastAsia="Times New Roman" w:hAnsi="Times New Roman" w:cs="Times New Roman"/>
              <w:color w:val="000000"/>
              <w:sz w:val="24"/>
              <w:szCs w:val="24"/>
              <w:lang w:val="ky-KG"/>
            </w:rPr>
          </w:rPrChange>
        </w:rPr>
        <w:t>матты</w:t>
      </w:r>
      <w:r w:rsidRPr="00C22F08">
        <w:rPr>
          <w:rFonts w:ascii="Times New Roman" w:eastAsia="Times New Roman" w:hAnsi="Times New Roman" w:cs="Times New Roman"/>
          <w:sz w:val="28"/>
          <w:szCs w:val="28"/>
          <w:rPrChange w:id="2066" w:author="Омурбек Сабиров" w:date="2022-05-18T11:05:00Z">
            <w:rPr>
              <w:rFonts w:ascii="Times New Roman" w:eastAsia="Times New Roman" w:hAnsi="Times New Roman" w:cs="Times New Roman"/>
              <w:color w:val="000000"/>
              <w:sz w:val="24"/>
              <w:szCs w:val="24"/>
            </w:rPr>
          </w:rPrChange>
        </w:rPr>
        <w:t xml:space="preserve"> жөнөтүү жөнүндө билдирүү берүүчүгө веб-порталда доо</w:t>
      </w:r>
      <w:r w:rsidRPr="00C22F08">
        <w:rPr>
          <w:rFonts w:ascii="Times New Roman" w:eastAsia="Times New Roman" w:hAnsi="Times New Roman" w:cs="Times New Roman"/>
          <w:sz w:val="28"/>
          <w:szCs w:val="28"/>
          <w:lang w:val="ky-KG"/>
          <w:rPrChange w:id="2067" w:author="Омурбек Сабиров" w:date="2022-05-18T11:05:00Z">
            <w:rPr>
              <w:rFonts w:ascii="Times New Roman" w:eastAsia="Times New Roman" w:hAnsi="Times New Roman" w:cs="Times New Roman"/>
              <w:color w:val="000000"/>
              <w:sz w:val="24"/>
              <w:szCs w:val="24"/>
              <w:lang w:val="ky-KG"/>
            </w:rPr>
          </w:rPrChange>
        </w:rPr>
        <w:t>мат</w:t>
      </w:r>
      <w:r w:rsidRPr="00C22F08">
        <w:rPr>
          <w:rFonts w:ascii="Times New Roman" w:eastAsia="Times New Roman" w:hAnsi="Times New Roman" w:cs="Times New Roman"/>
          <w:sz w:val="28"/>
          <w:szCs w:val="28"/>
          <w:rPrChange w:id="2068" w:author="Омурбек Сабиров" w:date="2022-05-18T11:05:00Z">
            <w:rPr>
              <w:rFonts w:ascii="Times New Roman" w:eastAsia="Times New Roman" w:hAnsi="Times New Roman" w:cs="Times New Roman"/>
              <w:color w:val="000000"/>
              <w:sz w:val="24"/>
              <w:szCs w:val="24"/>
            </w:rPr>
          </w:rPrChange>
        </w:rPr>
        <w:t xml:space="preserve"> жөнөтүлгөн учурдан тартып 1 (бир) жумуш күндүн ичинде веб-по</w:t>
      </w:r>
      <w:r w:rsidRPr="00C22F08">
        <w:rPr>
          <w:rFonts w:ascii="Times New Roman" w:eastAsia="Times New Roman" w:hAnsi="Times New Roman" w:cs="Times New Roman"/>
          <w:sz w:val="28"/>
          <w:szCs w:val="28"/>
          <w:lang w:val="ky-KG"/>
          <w:rPrChange w:id="2069" w:author="Омурбек Сабиров" w:date="2022-05-18T11:05:00Z">
            <w:rPr>
              <w:rFonts w:ascii="Times New Roman" w:eastAsia="Times New Roman" w:hAnsi="Times New Roman" w:cs="Times New Roman"/>
              <w:color w:val="000000"/>
              <w:sz w:val="24"/>
              <w:szCs w:val="24"/>
              <w:lang w:val="ky-KG"/>
            </w:rPr>
          </w:rPrChange>
        </w:rPr>
        <w:t>р</w:t>
      </w:r>
      <w:r w:rsidRPr="00C22F08">
        <w:rPr>
          <w:rFonts w:ascii="Times New Roman" w:eastAsia="Times New Roman" w:hAnsi="Times New Roman" w:cs="Times New Roman"/>
          <w:sz w:val="28"/>
          <w:szCs w:val="28"/>
          <w:rPrChange w:id="2070" w:author="Омурбек Сабиров" w:date="2022-05-18T11:05:00Z">
            <w:rPr>
              <w:rFonts w:ascii="Times New Roman" w:eastAsia="Times New Roman" w:hAnsi="Times New Roman" w:cs="Times New Roman"/>
              <w:color w:val="000000"/>
              <w:sz w:val="24"/>
              <w:szCs w:val="24"/>
            </w:rPr>
          </w:rPrChange>
        </w:rPr>
        <w:t xml:space="preserve">талга жайгаштырылат. </w:t>
      </w:r>
    </w:p>
    <w:p w14:paraId="4C7E145E"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7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72" w:author="Омурбек Сабиров" w:date="2022-05-18T11:05:00Z">
            <w:rPr>
              <w:rFonts w:ascii="Times New Roman" w:eastAsia="Times New Roman" w:hAnsi="Times New Roman" w:cs="Times New Roman"/>
              <w:color w:val="000000"/>
              <w:sz w:val="24"/>
              <w:szCs w:val="24"/>
            </w:rPr>
          </w:rPrChange>
        </w:rPr>
        <w:lastRenderedPageBreak/>
        <w:t>2</w:t>
      </w:r>
      <w:r w:rsidRPr="00C22F08">
        <w:rPr>
          <w:rFonts w:ascii="Times New Roman" w:eastAsia="Times New Roman" w:hAnsi="Times New Roman" w:cs="Times New Roman"/>
          <w:sz w:val="28"/>
          <w:szCs w:val="28"/>
          <w:lang w:val="ky-KG"/>
          <w:rPrChange w:id="2073" w:author="Омурбек Сабиров" w:date="2022-05-18T11:05:00Z">
            <w:rPr>
              <w:rFonts w:ascii="Times New Roman" w:eastAsia="Times New Roman" w:hAnsi="Times New Roman" w:cs="Times New Roman"/>
              <w:color w:val="000000"/>
              <w:sz w:val="24"/>
              <w:szCs w:val="24"/>
              <w:lang w:val="ky-KG"/>
            </w:rPr>
          </w:rPrChange>
        </w:rPr>
        <w:t>80</w:t>
      </w:r>
      <w:r w:rsidRPr="00C22F08">
        <w:rPr>
          <w:rFonts w:ascii="Times New Roman" w:eastAsia="Times New Roman" w:hAnsi="Times New Roman" w:cs="Times New Roman"/>
          <w:sz w:val="28"/>
          <w:szCs w:val="28"/>
          <w:rPrChange w:id="2074"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rPrChange w:id="2075" w:author="Омурбек Сабиров" w:date="2022-05-18T11:05:00Z">
            <w:rPr>
              <w:rFonts w:ascii="Times New Roman" w:eastAsia="Times New Roman" w:hAnsi="Times New Roman" w:cs="Times New Roman"/>
              <w:color w:val="000000"/>
              <w:sz w:val="24"/>
              <w:szCs w:val="24"/>
            </w:rPr>
          </w:rPrChange>
        </w:rPr>
        <w:tab/>
        <w:t xml:space="preserve">Сатып алуучу уюм контрактты бузууга даярданууда талаш-тартышты жөнгө салуунун доо талабынын тартибин милдеттүү түрдө колдонот. </w:t>
      </w:r>
    </w:p>
    <w:p w14:paraId="1BE02AA0"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7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77" w:author="Омурбек Сабиров" w:date="2022-05-18T11:05:00Z">
            <w:rPr>
              <w:rFonts w:ascii="Times New Roman" w:eastAsia="Times New Roman" w:hAnsi="Times New Roman" w:cs="Times New Roman"/>
              <w:color w:val="000000"/>
              <w:sz w:val="24"/>
              <w:szCs w:val="24"/>
            </w:rPr>
          </w:rPrChange>
        </w:rPr>
        <w:t>2</w:t>
      </w:r>
      <w:r w:rsidRPr="00C22F08">
        <w:rPr>
          <w:rFonts w:ascii="Times New Roman" w:eastAsia="Times New Roman" w:hAnsi="Times New Roman" w:cs="Times New Roman"/>
          <w:sz w:val="28"/>
          <w:szCs w:val="28"/>
          <w:lang w:val="ky-KG"/>
          <w:rPrChange w:id="2078" w:author="Омурбек Сабиров" w:date="2022-05-18T11:05:00Z">
            <w:rPr>
              <w:rFonts w:ascii="Times New Roman" w:eastAsia="Times New Roman" w:hAnsi="Times New Roman" w:cs="Times New Roman"/>
              <w:color w:val="000000"/>
              <w:sz w:val="24"/>
              <w:szCs w:val="24"/>
              <w:lang w:val="ky-KG"/>
            </w:rPr>
          </w:rPrChange>
        </w:rPr>
        <w:t>81</w:t>
      </w:r>
      <w:r w:rsidRPr="00C22F08">
        <w:rPr>
          <w:rFonts w:ascii="Times New Roman" w:eastAsia="Times New Roman" w:hAnsi="Times New Roman" w:cs="Times New Roman"/>
          <w:sz w:val="28"/>
          <w:szCs w:val="28"/>
          <w:rPrChange w:id="2079"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rPrChange w:id="2080" w:author="Омурбек Сабиров" w:date="2022-05-18T11:05:00Z">
            <w:rPr>
              <w:rFonts w:ascii="Times New Roman" w:eastAsia="Times New Roman" w:hAnsi="Times New Roman" w:cs="Times New Roman"/>
              <w:color w:val="000000"/>
              <w:sz w:val="24"/>
              <w:szCs w:val="24"/>
            </w:rPr>
          </w:rPrChange>
        </w:rPr>
        <w:tab/>
        <w:t>Доо талапта белгиленген  талапка 10 (он) жумуш күндүн ичинде берүүчү жооп бербесе же өз ыктыяры менен доону канааттандыруудан баш тарткан учурда сатып алуучу уюм доо талапты өз ыктыяры менен:</w:t>
      </w:r>
    </w:p>
    <w:p w14:paraId="01CFF2C0"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8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82" w:author="Омурбек Сабиров" w:date="2022-05-18T11:05:00Z">
            <w:rPr>
              <w:rFonts w:ascii="Times New Roman" w:eastAsia="Times New Roman" w:hAnsi="Times New Roman" w:cs="Times New Roman"/>
              <w:color w:val="000000"/>
              <w:sz w:val="24"/>
              <w:szCs w:val="24"/>
            </w:rPr>
          </w:rPrChange>
        </w:rPr>
        <w:t>- контрактты аткаруудан бир тараптуу тартипте баш тартууга;</w:t>
      </w:r>
    </w:p>
    <w:p w14:paraId="21A07330"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8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84" w:author="Омурбек Сабиров" w:date="2022-05-18T11:05:00Z">
            <w:rPr>
              <w:rFonts w:ascii="Times New Roman" w:eastAsia="Times New Roman" w:hAnsi="Times New Roman" w:cs="Times New Roman"/>
              <w:color w:val="000000"/>
              <w:sz w:val="24"/>
              <w:szCs w:val="24"/>
            </w:rPr>
          </w:rPrChange>
        </w:rPr>
        <w:t>- айып санкцияларын жана айыптарды өндүрүп алуу жөнүндө сотко доо арыз берүүгө;</w:t>
      </w:r>
    </w:p>
    <w:p w14:paraId="236FBE33"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8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86" w:author="Омурбек Сабиров" w:date="2022-05-18T11:05:00Z">
            <w:rPr>
              <w:rFonts w:ascii="Times New Roman" w:eastAsia="Times New Roman" w:hAnsi="Times New Roman" w:cs="Times New Roman"/>
              <w:color w:val="000000"/>
              <w:sz w:val="24"/>
              <w:szCs w:val="24"/>
            </w:rPr>
          </w:rPrChange>
        </w:rPr>
        <w:t>- башка зарыл аракеттерди жасоого укуктуу.</w:t>
      </w:r>
    </w:p>
    <w:p w14:paraId="10E07921"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087" w:author="Омурбек Сабиров" w:date="2022-05-18T11:05:00Z">
            <w:rPr>
              <w:rFonts w:ascii="Times New Roman" w:eastAsia="Times New Roman" w:hAnsi="Times New Roman" w:cs="Times New Roman"/>
              <w:color w:val="000000"/>
              <w:sz w:val="24"/>
              <w:szCs w:val="24"/>
            </w:rPr>
          </w:rPrChange>
        </w:rPr>
      </w:pPr>
    </w:p>
    <w:p w14:paraId="0E93AF39" w14:textId="77777777" w:rsidR="00D412B0" w:rsidRPr="00C22F08" w:rsidRDefault="00D412B0" w:rsidP="008803C8">
      <w:pPr>
        <w:pStyle w:val="2"/>
        <w:tabs>
          <w:tab w:val="left" w:pos="993"/>
        </w:tabs>
        <w:spacing w:before="0"/>
        <w:ind w:right="475" w:firstLine="709"/>
        <w:jc w:val="both"/>
        <w:rPr>
          <w:rFonts w:ascii="Times New Roman" w:eastAsia="Times New Roman" w:hAnsi="Times New Roman" w:cs="Times New Roman"/>
          <w:b/>
          <w:color w:val="auto"/>
          <w:rPrChange w:id="2088" w:author="Омурбек Сабиров" w:date="2022-05-18T11:05:00Z">
            <w:rPr>
              <w:rFonts w:ascii="Times New Roman" w:eastAsia="Times New Roman" w:hAnsi="Times New Roman" w:cs="Times New Roman"/>
              <w:b/>
              <w:color w:val="000000"/>
              <w:sz w:val="24"/>
              <w:szCs w:val="24"/>
            </w:rPr>
          </w:rPrChange>
        </w:rPr>
      </w:pPr>
      <w:r w:rsidRPr="00C22F08">
        <w:rPr>
          <w:rFonts w:ascii="Times New Roman" w:eastAsia="Times New Roman" w:hAnsi="Times New Roman" w:cs="Times New Roman"/>
          <w:b/>
          <w:color w:val="auto"/>
          <w:rPrChange w:id="2089" w:author="Омурбек Сабиров" w:date="2022-05-18T11:05:00Z">
            <w:rPr>
              <w:rFonts w:ascii="Times New Roman" w:eastAsia="Times New Roman" w:hAnsi="Times New Roman" w:cs="Times New Roman"/>
              <w:b/>
              <w:color w:val="000000"/>
              <w:sz w:val="24"/>
              <w:szCs w:val="24"/>
            </w:rPr>
          </w:rPrChange>
        </w:rPr>
        <w:t xml:space="preserve">§ 41. КОНТРАКТТЫ ӨЗГӨРТҮҮ ЖАНА ТОКТОТУУ ТАРТИБИ </w:t>
      </w:r>
    </w:p>
    <w:p w14:paraId="52B5D514" w14:textId="77777777" w:rsidR="00D412B0" w:rsidRPr="00C22F08" w:rsidRDefault="00D412B0" w:rsidP="008803C8">
      <w:pPr>
        <w:spacing w:after="0" w:line="240" w:lineRule="auto"/>
        <w:ind w:right="475" w:firstLine="709"/>
        <w:jc w:val="both"/>
        <w:rPr>
          <w:rFonts w:ascii="Times New Roman" w:eastAsia="Times New Roman" w:hAnsi="Times New Roman" w:cs="Times New Roman"/>
          <w:sz w:val="28"/>
          <w:szCs w:val="28"/>
          <w:rPrChange w:id="2090" w:author="Омурбек Сабиров" w:date="2022-05-18T11:05:00Z">
            <w:rPr>
              <w:rFonts w:ascii="Times New Roman" w:eastAsia="Times New Roman" w:hAnsi="Times New Roman" w:cs="Times New Roman"/>
              <w:sz w:val="24"/>
              <w:szCs w:val="24"/>
            </w:rPr>
          </w:rPrChange>
        </w:rPr>
      </w:pPr>
    </w:p>
    <w:p w14:paraId="24BC4306" w14:textId="77777777" w:rsidR="00D412B0" w:rsidRPr="00C22F08" w:rsidRDefault="00D412B0" w:rsidP="008803C8">
      <w:pPr>
        <w:pStyle w:val="ab"/>
        <w:numPr>
          <w:ilvl w:val="0"/>
          <w:numId w:val="191"/>
        </w:numPr>
        <w:pBdr>
          <w:top w:val="nil"/>
          <w:left w:val="nil"/>
          <w:bottom w:val="nil"/>
          <w:right w:val="nil"/>
          <w:between w:val="nil"/>
        </w:pBdr>
        <w:tabs>
          <w:tab w:val="left" w:pos="0"/>
        </w:tabs>
        <w:spacing w:after="0" w:line="240" w:lineRule="auto"/>
        <w:ind w:left="0" w:right="475" w:firstLine="709"/>
        <w:jc w:val="both"/>
        <w:rPr>
          <w:rFonts w:ascii="Times New Roman" w:eastAsia="Times New Roman" w:hAnsi="Times New Roman" w:cs="Times New Roman"/>
          <w:sz w:val="28"/>
          <w:szCs w:val="28"/>
          <w:rPrChange w:id="209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092" w:author="Омурбек Сабиров" w:date="2022-05-18T11:05:00Z">
            <w:rPr>
              <w:rFonts w:ascii="Times New Roman" w:eastAsia="Times New Roman" w:hAnsi="Times New Roman" w:cs="Times New Roman"/>
              <w:color w:val="000000"/>
              <w:sz w:val="24"/>
              <w:szCs w:val="24"/>
              <w:lang w:val="ky-KG"/>
            </w:rPr>
          </w:rPrChange>
        </w:rPr>
        <w:t xml:space="preserve"> </w:t>
      </w:r>
      <w:r w:rsidRPr="00C22F08">
        <w:rPr>
          <w:rFonts w:ascii="Times New Roman" w:eastAsia="Times New Roman" w:hAnsi="Times New Roman" w:cs="Times New Roman"/>
          <w:sz w:val="28"/>
          <w:szCs w:val="28"/>
          <w:rPrChange w:id="2093" w:author="Омурбек Сабиров" w:date="2022-05-18T11:05:00Z">
            <w:rPr>
              <w:rFonts w:ascii="Times New Roman" w:eastAsia="Times New Roman" w:hAnsi="Times New Roman" w:cs="Times New Roman"/>
              <w:color w:val="000000"/>
              <w:sz w:val="24"/>
              <w:szCs w:val="24"/>
            </w:rPr>
          </w:rPrChange>
        </w:rPr>
        <w:t xml:space="preserve">Контракттын Тараптары  Мыйзамдын 51-беренесинде каралган учурларда контрактты өзгөртүүгө же толуктоолого укуктуу.  </w:t>
      </w:r>
    </w:p>
    <w:p w14:paraId="65640017" w14:textId="77777777" w:rsidR="00D412B0" w:rsidRPr="00C22F08" w:rsidRDefault="00D412B0" w:rsidP="008803C8">
      <w:pPr>
        <w:pStyle w:val="ab"/>
        <w:numPr>
          <w:ilvl w:val="0"/>
          <w:numId w:val="191"/>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rPrChange w:id="209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095" w:author="Омурбек Сабиров" w:date="2022-05-18T11:05:00Z">
            <w:rPr>
              <w:rFonts w:ascii="Times New Roman" w:eastAsia="Times New Roman" w:hAnsi="Times New Roman" w:cs="Times New Roman"/>
              <w:color w:val="000000"/>
              <w:sz w:val="24"/>
              <w:szCs w:val="24"/>
              <w:lang w:val="ky-KG"/>
            </w:rPr>
          </w:rPrChange>
        </w:rPr>
        <w:t xml:space="preserve"> Контракттын тараптары  контрактка өзгөртүү киргизүү жөнүндө сунуш келип чыккан учурда бири-бирине веб-портал аркылуу жөнөтүүгө тийиш. </w:t>
      </w:r>
      <w:r w:rsidRPr="00C22F08">
        <w:rPr>
          <w:rFonts w:ascii="Times New Roman" w:eastAsia="Times New Roman" w:hAnsi="Times New Roman" w:cs="Times New Roman"/>
          <w:sz w:val="28"/>
          <w:szCs w:val="28"/>
          <w:rPrChange w:id="2096" w:author="Омурбек Сабиров" w:date="2022-05-18T11:05:00Z">
            <w:rPr>
              <w:rFonts w:ascii="Times New Roman" w:eastAsia="Times New Roman" w:hAnsi="Times New Roman" w:cs="Times New Roman"/>
              <w:color w:val="000000"/>
              <w:sz w:val="24"/>
              <w:szCs w:val="24"/>
            </w:rPr>
          </w:rPrChange>
        </w:rPr>
        <w:t xml:space="preserve">Контракттын тараптары анда каралган мөөнөттөрдө сунушту карап чыгышат.  </w:t>
      </w:r>
    </w:p>
    <w:p w14:paraId="48645410" w14:textId="77777777" w:rsidR="00D412B0" w:rsidRPr="00C22F08" w:rsidRDefault="00D412B0" w:rsidP="008803C8">
      <w:pPr>
        <w:numPr>
          <w:ilvl w:val="0"/>
          <w:numId w:val="191"/>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209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098" w:author="Омурбек Сабиров" w:date="2022-05-18T11:05:00Z">
            <w:rPr>
              <w:rFonts w:ascii="Times New Roman" w:eastAsia="Times New Roman" w:hAnsi="Times New Roman" w:cs="Times New Roman"/>
              <w:color w:val="000000"/>
              <w:sz w:val="24"/>
              <w:szCs w:val="24"/>
            </w:rPr>
          </w:rPrChange>
        </w:rPr>
        <w:t xml:space="preserve">Контрактка өзгөртүү же толуктоо контракттын тараптары тарабынан контрактка кошумча келишим түзүү жолу менен жүргүзүлөт. Мындай макулдашуу веб-порталда электрондук </w:t>
      </w:r>
      <w:r w:rsidRPr="00C22F08">
        <w:rPr>
          <w:rFonts w:ascii="Times New Roman" w:eastAsia="Times New Roman" w:hAnsi="Times New Roman" w:cs="Times New Roman"/>
          <w:sz w:val="28"/>
          <w:szCs w:val="28"/>
          <w:lang w:val="ky-KG"/>
          <w:rPrChange w:id="2099" w:author="Омурбек Сабиров" w:date="2022-05-18T11:05:00Z">
            <w:rPr>
              <w:rFonts w:ascii="Times New Roman" w:eastAsia="Times New Roman" w:hAnsi="Times New Roman" w:cs="Times New Roman"/>
              <w:color w:val="000000"/>
              <w:sz w:val="24"/>
              <w:szCs w:val="24"/>
              <w:lang w:val="ky-KG"/>
            </w:rPr>
          </w:rPrChange>
        </w:rPr>
        <w:t xml:space="preserve">жана/же </w:t>
      </w:r>
      <w:r w:rsidRPr="00C22F08">
        <w:rPr>
          <w:rFonts w:ascii="Times New Roman" w:eastAsia="Times New Roman" w:hAnsi="Times New Roman" w:cs="Times New Roman"/>
          <w:sz w:val="28"/>
          <w:szCs w:val="28"/>
          <w:rPrChange w:id="2100" w:author="Омурбек Сабиров" w:date="2022-05-18T11:05:00Z">
            <w:rPr>
              <w:rFonts w:ascii="Times New Roman" w:eastAsia="Times New Roman" w:hAnsi="Times New Roman" w:cs="Times New Roman"/>
              <w:color w:val="000000"/>
              <w:sz w:val="24"/>
              <w:szCs w:val="24"/>
            </w:rPr>
          </w:rPrChange>
        </w:rPr>
        <w:t>жазуу жүзүндө таризделет жана квалификациялуу электрондук кол тамганы колдонуу менен кол коюлат.</w:t>
      </w:r>
    </w:p>
    <w:p w14:paraId="4BF9BE42" w14:textId="77777777" w:rsidR="00D412B0" w:rsidRPr="00C22F08" w:rsidRDefault="00D412B0" w:rsidP="008803C8">
      <w:pPr>
        <w:numPr>
          <w:ilvl w:val="0"/>
          <w:numId w:val="191"/>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210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102" w:author="Омурбек Сабиров" w:date="2022-05-18T11:05:00Z">
            <w:rPr>
              <w:rFonts w:ascii="Times New Roman" w:eastAsia="Times New Roman" w:hAnsi="Times New Roman" w:cs="Times New Roman"/>
              <w:color w:val="000000"/>
              <w:sz w:val="24"/>
              <w:szCs w:val="24"/>
            </w:rPr>
          </w:rPrChange>
        </w:rPr>
        <w:t>Сатып алуучу уюм / Агент ушул Тартиптин 295 жана 296-пункттарында каралган учурларда түзүлгөн контрактта ушундай укук болгон шартта контрактты аткаруудан бир тараптуу баш тартуу жөнүндө чечим (мындан ары</w:t>
      </w:r>
      <w:r w:rsidRPr="00C22F08">
        <w:rPr>
          <w:rFonts w:ascii="Times New Roman" w:eastAsia="Times New Roman" w:hAnsi="Times New Roman" w:cs="Times New Roman"/>
          <w:sz w:val="28"/>
          <w:szCs w:val="28"/>
          <w:lang w:val="ky-KG"/>
          <w:rPrChange w:id="2103" w:author="Омурбек Сабиров" w:date="2022-05-18T11:05:00Z">
            <w:rPr>
              <w:rFonts w:ascii="Times New Roman" w:eastAsia="Times New Roman" w:hAnsi="Times New Roman" w:cs="Times New Roman"/>
              <w:color w:val="000000"/>
              <w:sz w:val="24"/>
              <w:szCs w:val="24"/>
              <w:lang w:val="ky-KG"/>
            </w:rPr>
          </w:rPrChange>
        </w:rPr>
        <w:t xml:space="preserve"> </w:t>
      </w:r>
      <w:r w:rsidRPr="00C22F08">
        <w:rPr>
          <w:rFonts w:ascii="Times New Roman" w:eastAsia="Times New Roman" w:hAnsi="Times New Roman" w:cs="Times New Roman"/>
          <w:sz w:val="28"/>
          <w:szCs w:val="28"/>
          <w:rPrChange w:id="2104"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lang w:val="ky-KG"/>
          <w:rPrChange w:id="2105" w:author="Омурбек Сабиров" w:date="2022-05-18T11:05:00Z">
            <w:rPr>
              <w:rFonts w:ascii="Times New Roman" w:eastAsia="Times New Roman" w:hAnsi="Times New Roman" w:cs="Times New Roman"/>
              <w:color w:val="000000"/>
              <w:sz w:val="24"/>
              <w:szCs w:val="24"/>
              <w:lang w:val="ky-KG"/>
            </w:rPr>
          </w:rPrChange>
        </w:rPr>
        <w:t xml:space="preserve"> </w:t>
      </w:r>
      <w:r w:rsidRPr="00C22F08">
        <w:rPr>
          <w:rFonts w:ascii="Times New Roman" w:eastAsia="Times New Roman" w:hAnsi="Times New Roman" w:cs="Times New Roman"/>
          <w:sz w:val="28"/>
          <w:szCs w:val="28"/>
          <w:rPrChange w:id="2106" w:author="Омурбек Сабиров" w:date="2022-05-18T11:05:00Z">
            <w:rPr>
              <w:rFonts w:ascii="Times New Roman" w:eastAsia="Times New Roman" w:hAnsi="Times New Roman" w:cs="Times New Roman"/>
              <w:color w:val="000000"/>
              <w:sz w:val="24"/>
              <w:szCs w:val="24"/>
            </w:rPr>
          </w:rPrChange>
        </w:rPr>
        <w:t>чечим) кабыл алууга укуктуу.</w:t>
      </w:r>
    </w:p>
    <w:p w14:paraId="4704B8A7" w14:textId="77777777" w:rsidR="00D412B0" w:rsidRPr="00C22F08" w:rsidRDefault="00D412B0" w:rsidP="008803C8">
      <w:pPr>
        <w:numPr>
          <w:ilvl w:val="0"/>
          <w:numId w:val="191"/>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210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108" w:author="Омурбек Сабиров" w:date="2022-05-18T11:05:00Z">
            <w:rPr>
              <w:rFonts w:ascii="Times New Roman" w:eastAsia="Times New Roman" w:hAnsi="Times New Roman" w:cs="Times New Roman"/>
              <w:color w:val="000000"/>
              <w:sz w:val="24"/>
              <w:szCs w:val="24"/>
            </w:rPr>
          </w:rPrChange>
        </w:rPr>
        <w:t xml:space="preserve">Сатып алуучу уюм/Агент, эгерде бул Контрактта каралган болсо Кыргыз Республикасынын жарандык мыйзамдарында милдеттенмелердин айрым түрлөрү үчүн каралган негиздер боюнча чечим кабыл алууга укуктуу.     </w:t>
      </w:r>
    </w:p>
    <w:p w14:paraId="1B2CADDF" w14:textId="77777777" w:rsidR="00D412B0" w:rsidRPr="00C22F08" w:rsidRDefault="00D412B0" w:rsidP="008803C8">
      <w:pPr>
        <w:numPr>
          <w:ilvl w:val="0"/>
          <w:numId w:val="191"/>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210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110" w:author="Омурбек Сабиров" w:date="2022-05-18T11:05:00Z">
            <w:rPr>
              <w:rFonts w:ascii="Times New Roman" w:eastAsia="Times New Roman" w:hAnsi="Times New Roman" w:cs="Times New Roman"/>
              <w:color w:val="000000"/>
              <w:sz w:val="24"/>
              <w:szCs w:val="24"/>
            </w:rPr>
          </w:rPrChange>
        </w:rPr>
        <w:t>Сатып алуучу уюм/Агент, эгерде Контрактты аткаруунун жүрүшүндө берүүчү/консультант сатып алуу жөнүндө документтерде белгиленген талаптарга сатып алуунун жеңүүчүсү болууга мүмкүндүк берген өзүнүн ылайыктуулугу жөнүндө так эмес маалымат бергендиги аныкталган учурда, чечим кабыл алууга милдеттүү.</w:t>
      </w:r>
    </w:p>
    <w:p w14:paraId="1C16F744" w14:textId="77777777" w:rsidR="00D412B0" w:rsidRPr="00C22F08" w:rsidRDefault="00D412B0" w:rsidP="008803C8">
      <w:pPr>
        <w:numPr>
          <w:ilvl w:val="0"/>
          <w:numId w:val="191"/>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211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112" w:author="Омурбек Сабиров" w:date="2022-05-18T11:05:00Z">
            <w:rPr>
              <w:rFonts w:ascii="Times New Roman" w:eastAsia="Times New Roman" w:hAnsi="Times New Roman" w:cs="Times New Roman"/>
              <w:color w:val="000000"/>
              <w:sz w:val="24"/>
              <w:szCs w:val="24"/>
            </w:rPr>
          </w:rPrChange>
        </w:rPr>
        <w:t xml:space="preserve">Чечим, сатып алуучу уюм тарабынан мындай чечим кабыл алынган күндөн тартып 3 (үч) жумуш күндөн кечиктирбестен веб-порталга жайгаштырылат жана веб-порталда берүүчүнүн/консультанттын жеке </w:t>
      </w:r>
      <w:r w:rsidRPr="00C22F08">
        <w:rPr>
          <w:rFonts w:ascii="Times New Roman" w:eastAsia="Times New Roman" w:hAnsi="Times New Roman" w:cs="Times New Roman"/>
          <w:sz w:val="28"/>
          <w:szCs w:val="28"/>
          <w:rPrChange w:id="2113" w:author="Омурбек Сабиров" w:date="2022-05-18T11:05:00Z">
            <w:rPr>
              <w:rFonts w:ascii="Times New Roman" w:eastAsia="Times New Roman" w:hAnsi="Times New Roman" w:cs="Times New Roman"/>
              <w:color w:val="000000"/>
              <w:sz w:val="24"/>
              <w:szCs w:val="24"/>
            </w:rPr>
          </w:rPrChange>
        </w:rPr>
        <w:lastRenderedPageBreak/>
        <w:t>кабинетине жөнөтүлөт. Көрсөтүлгөн мөөнөттө сатып алуучу уюм/Агент чечимди заказ кат менен берүүчүнүн/консультанттын юридикалык жана иш жүзүндөгү даректери боюнча тапшыруу тууралуу  билдирүү менен, ошондой эле мындай билдирүүнү белгилөөнү жана сатып алуучу уюм тарабынан аны берүүчүгө тапшыргандыгы жөнүндө ырастоону алууну камсыз кылуучу башка байланыш жана жеткирүү каражаттары менен кошумча жөнөтөт.</w:t>
      </w:r>
    </w:p>
    <w:p w14:paraId="3818A879" w14:textId="77777777" w:rsidR="00D412B0" w:rsidRPr="00C22F08" w:rsidRDefault="00D412B0" w:rsidP="008803C8">
      <w:pPr>
        <w:numPr>
          <w:ilvl w:val="0"/>
          <w:numId w:val="191"/>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211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115" w:author="Омурбек Сабиров" w:date="2022-05-18T11:05:00Z">
            <w:rPr>
              <w:rFonts w:ascii="Times New Roman" w:eastAsia="Times New Roman" w:hAnsi="Times New Roman" w:cs="Times New Roman"/>
              <w:color w:val="000000"/>
              <w:sz w:val="24"/>
              <w:szCs w:val="24"/>
            </w:rPr>
          </w:rPrChange>
        </w:rPr>
        <w:t>Чечим күчүнө кирет жана контракт сатып алуучу уюм/берүүчү Агент/консультант контрактты аткаруудан бир тараптуу баш тарткандыгы жөнүндө кабарлаган күндөн тартып 15 (он беш) календардык күндөн кийин бузулган деп эсептелет.</w:t>
      </w:r>
    </w:p>
    <w:p w14:paraId="2503E959" w14:textId="77777777" w:rsidR="00D412B0" w:rsidRPr="00C22F08" w:rsidRDefault="00D412B0" w:rsidP="008803C8">
      <w:pPr>
        <w:numPr>
          <w:ilvl w:val="0"/>
          <w:numId w:val="191"/>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211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117" w:author="Омурбек Сабиров" w:date="2022-05-18T11:05:00Z">
            <w:rPr>
              <w:rFonts w:ascii="Times New Roman" w:eastAsia="Times New Roman" w:hAnsi="Times New Roman" w:cs="Times New Roman"/>
              <w:color w:val="000000"/>
              <w:sz w:val="24"/>
              <w:szCs w:val="24"/>
            </w:rPr>
          </w:rPrChange>
        </w:rPr>
        <w:t xml:space="preserve">Тиешелүү билдирүү датасы веб-порталга чечим жайгаштырылган күндөн тартып 30 (отуз) календардык күн бүткөн күн деп таанылат (көрсөтүлгөн ырастоолорду же маалыматтарды алуу мүмкүн болбогон учурда).     </w:t>
      </w:r>
    </w:p>
    <w:p w14:paraId="221BC86F" w14:textId="77777777" w:rsidR="00D412B0" w:rsidRPr="00C22F08" w:rsidRDefault="00D412B0" w:rsidP="008803C8">
      <w:pPr>
        <w:numPr>
          <w:ilvl w:val="0"/>
          <w:numId w:val="191"/>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rPrChange w:id="211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119" w:author="Омурбек Сабиров" w:date="2022-05-18T11:05:00Z">
            <w:rPr>
              <w:rFonts w:ascii="Times New Roman" w:eastAsia="Times New Roman" w:hAnsi="Times New Roman" w:cs="Times New Roman"/>
              <w:color w:val="000000"/>
              <w:sz w:val="24"/>
              <w:szCs w:val="24"/>
            </w:rPr>
          </w:rPrChange>
        </w:rPr>
        <w:t>Эгерде, кабыл алынган чечим жөнүндө берүүчүгө тиешелүү кабарланган күндөн тартып он күндүк мөөнөттүн ичинде мындай чечимди кабыл алуу үчүн негиз болгон контракттын шарттарын бузуу четтетилсе жана берүүчүнүн тийиштүү эмес аракеттеринин натыйжасында келип чыккан сатып алуучу уюм иш жүзүндө тарткан чыгымдардын ордун толтурса, анда сатып алуучу уюм күчүнө кирбеген чечимди жокко чыгарууга милдеттүү. Ушул пункттун жоболору берүүчү тарабынан Контракттын шарттары кайталап бузулганда колдонулбайт.</w:t>
      </w:r>
    </w:p>
    <w:p w14:paraId="1EE520A5"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12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121" w:author="Омурбек Сабиров" w:date="2022-05-18T11:05:00Z">
            <w:rPr>
              <w:rFonts w:ascii="Times New Roman" w:eastAsia="Times New Roman" w:hAnsi="Times New Roman" w:cs="Times New Roman"/>
              <w:color w:val="000000"/>
              <w:sz w:val="24"/>
              <w:szCs w:val="24"/>
              <w:lang w:val="ky-KG"/>
            </w:rPr>
          </w:rPrChange>
        </w:rPr>
        <w:t>292</w:t>
      </w:r>
      <w:r w:rsidRPr="00C22F08">
        <w:rPr>
          <w:rFonts w:ascii="Times New Roman" w:eastAsia="Times New Roman" w:hAnsi="Times New Roman" w:cs="Times New Roman"/>
          <w:sz w:val="28"/>
          <w:szCs w:val="28"/>
          <w:rPrChange w:id="2122"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rPrChange w:id="2123" w:author="Омурбек Сабиров" w:date="2022-05-18T11:05:00Z">
            <w:rPr>
              <w:rFonts w:ascii="Times New Roman" w:eastAsia="Times New Roman" w:hAnsi="Times New Roman" w:cs="Times New Roman"/>
              <w:color w:val="000000"/>
              <w:sz w:val="24"/>
              <w:szCs w:val="24"/>
            </w:rPr>
          </w:rPrChange>
        </w:rPr>
        <w:tab/>
        <w:t>Сатып алуучу уюм контрактты бузгандан кийин:</w:t>
      </w:r>
    </w:p>
    <w:p w14:paraId="57221702"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12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125" w:author="Омурбек Сабиров" w:date="2022-05-18T11:05:00Z">
            <w:rPr>
              <w:rFonts w:ascii="Times New Roman" w:eastAsia="Times New Roman" w:hAnsi="Times New Roman" w:cs="Times New Roman"/>
              <w:color w:val="000000"/>
              <w:sz w:val="24"/>
              <w:szCs w:val="24"/>
              <w:lang w:val="ky-KG"/>
            </w:rPr>
          </w:rPrChange>
        </w:rPr>
        <w:t xml:space="preserve">- </w:t>
      </w:r>
      <w:r w:rsidRPr="00C22F08">
        <w:rPr>
          <w:rFonts w:ascii="Times New Roman" w:eastAsia="Times New Roman" w:hAnsi="Times New Roman" w:cs="Times New Roman"/>
          <w:sz w:val="28"/>
          <w:szCs w:val="28"/>
          <w:rPrChange w:id="2126" w:author="Омурбек Сабиров" w:date="2022-05-18T11:05:00Z">
            <w:rPr>
              <w:rFonts w:ascii="Times New Roman" w:eastAsia="Times New Roman" w:hAnsi="Times New Roman" w:cs="Times New Roman"/>
              <w:color w:val="000000"/>
              <w:sz w:val="24"/>
              <w:szCs w:val="24"/>
            </w:rPr>
          </w:rPrChange>
        </w:rPr>
        <w:t xml:space="preserve">контрактты бузуунун негиздерин көрсөтүү менен аны бузуу жөнүндө маалыматты Кыргыз Республикасынын Финансы министрлигинин Борбордук казыналыгына жана банктык коштоосу бар болсо, контракт бузулган күндөн тартып 3 (үч) жумуш күндүн ичинде тиешелүү ыйгарым укуктуу банкка жөнөтүүгө;   </w:t>
      </w:r>
    </w:p>
    <w:p w14:paraId="51D982FD" w14:textId="77777777" w:rsidR="00D412B0" w:rsidRPr="00C22F08" w:rsidRDefault="00D412B0" w:rsidP="008803C8">
      <w:pPr>
        <w:pBdr>
          <w:top w:val="nil"/>
          <w:left w:val="nil"/>
          <w:bottom w:val="nil"/>
          <w:right w:val="nil"/>
          <w:between w:val="nil"/>
        </w:pBdr>
        <w:tabs>
          <w:tab w:val="left" w:pos="993"/>
        </w:tabs>
        <w:spacing w:after="0" w:line="240" w:lineRule="auto"/>
        <w:ind w:right="475" w:firstLine="709"/>
        <w:jc w:val="both"/>
        <w:rPr>
          <w:rFonts w:ascii="Times New Roman" w:eastAsia="Times New Roman" w:hAnsi="Times New Roman" w:cs="Times New Roman"/>
          <w:sz w:val="28"/>
          <w:szCs w:val="28"/>
          <w:rPrChange w:id="212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128" w:author="Омурбек Сабиров" w:date="2022-05-18T11:05:00Z">
            <w:rPr>
              <w:rFonts w:ascii="Times New Roman" w:eastAsia="Times New Roman" w:hAnsi="Times New Roman" w:cs="Times New Roman"/>
              <w:color w:val="000000"/>
              <w:sz w:val="24"/>
              <w:szCs w:val="24"/>
              <w:lang w:val="ky-KG"/>
            </w:rPr>
          </w:rPrChange>
        </w:rPr>
        <w:t xml:space="preserve">- </w:t>
      </w:r>
      <w:r w:rsidRPr="00C22F08">
        <w:rPr>
          <w:rFonts w:ascii="Times New Roman" w:eastAsia="Times New Roman" w:hAnsi="Times New Roman" w:cs="Times New Roman"/>
          <w:sz w:val="28"/>
          <w:szCs w:val="28"/>
          <w:rPrChange w:id="2129" w:author="Омурбек Сабиров" w:date="2022-05-18T11:05:00Z">
            <w:rPr>
              <w:rFonts w:ascii="Times New Roman" w:eastAsia="Times New Roman" w:hAnsi="Times New Roman" w:cs="Times New Roman"/>
              <w:color w:val="000000"/>
              <w:sz w:val="24"/>
              <w:szCs w:val="24"/>
            </w:rPr>
          </w:rPrChange>
        </w:rPr>
        <w:t>сатып алуучу уюмдун 20 (жыйырма) жумуш күндүн ичинде берүүчү тарабынан контрактты аткаруудан бир тараптуу баш тартуусунун себептерин негиздөө менен берүүчүнү ак ниет эмес берүүчүлөрдүн реестрине киргизүү үчүн Даттанууларды жана кайрылууларды кароо боюнча көз карандысыз комиссияга кайрылууга милдеттүү. Эгерде, контракттын тарабы жөнөкөй шериктештиктин (консорциумдун) мүчөлөрү болсо, анда ак ниетсиз берүүчүлөрдү жана консультанттарды маалымат базасына киргизүү демилгеси жөнөкөй шериктештиктин бардык мүчөлөрүндө болууга тийиш. Эгерде, келишимдин тарабы суб берүүчү менен камсыздоочу болсо, анда ак ниетсиз берүүчүлөрдүн жана консультанттардын маалымат базасына киргизүү жөнүндө кайрылуу негизги берүүчү гана болууга тийиш.</w:t>
      </w:r>
    </w:p>
    <w:p w14:paraId="208306E5" w14:textId="77777777" w:rsidR="00D412B0" w:rsidRPr="00C22F08" w:rsidRDefault="00D412B0" w:rsidP="008803C8">
      <w:pPr>
        <w:pStyle w:val="ab"/>
        <w:numPr>
          <w:ilvl w:val="0"/>
          <w:numId w:val="192"/>
        </w:numPr>
        <w:pBdr>
          <w:top w:val="nil"/>
          <w:left w:val="nil"/>
          <w:bottom w:val="nil"/>
          <w:right w:val="nil"/>
          <w:between w:val="nil"/>
        </w:pBdr>
        <w:tabs>
          <w:tab w:val="left" w:pos="0"/>
        </w:tabs>
        <w:spacing w:after="0" w:line="240" w:lineRule="auto"/>
        <w:ind w:left="0" w:right="475" w:firstLine="709"/>
        <w:jc w:val="both"/>
        <w:rPr>
          <w:rFonts w:ascii="Times New Roman" w:eastAsia="Times New Roman" w:hAnsi="Times New Roman" w:cs="Times New Roman"/>
          <w:sz w:val="28"/>
          <w:szCs w:val="28"/>
          <w:lang w:val="ky-KG"/>
          <w:rPrChange w:id="2130"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131" w:author="Омурбек Сабиров" w:date="2022-05-18T11:05:00Z">
            <w:rPr>
              <w:rFonts w:ascii="Times New Roman" w:eastAsia="Times New Roman" w:hAnsi="Times New Roman" w:cs="Times New Roman"/>
              <w:color w:val="000000"/>
              <w:sz w:val="24"/>
              <w:szCs w:val="24"/>
              <w:lang w:val="ky-KG"/>
            </w:rPr>
          </w:rPrChange>
        </w:rPr>
        <w:lastRenderedPageBreak/>
        <w:t xml:space="preserve"> Берүүчүнүн контракт боюнча милдеттенмелерин аткарбагандыгына же талаптагыдай аткарбагандыгына байланыштуу контракт бузулган учурда, сатып алуучу уюм/Агент тастыктоочу документтерди (банктык кепилдик болгон учурда, ушул Тартиптин 304-пунктунда каралган кошумча документтерди) тиркөө менен мамлекеттик сатып алуулар боюнча ыйгарым укуктуу мамлекеттик органга ошол берүүчүнүн контрактынын аткарылышынын кепилдигин камсыздоону кармап калуу жөнүндө жазуу жүзүндө билдирүү жөнөтүүгө милдеттүү.</w:t>
      </w:r>
    </w:p>
    <w:p w14:paraId="5DAC30A5" w14:textId="77777777" w:rsidR="00D412B0" w:rsidRPr="00C22F08" w:rsidRDefault="00D412B0" w:rsidP="008803C8">
      <w:pPr>
        <w:numPr>
          <w:ilvl w:val="0"/>
          <w:numId w:val="192"/>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213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133" w:author="Омурбек Сабиров" w:date="2022-05-18T11:05:00Z">
            <w:rPr>
              <w:rFonts w:ascii="Times New Roman" w:eastAsia="Times New Roman" w:hAnsi="Times New Roman" w:cs="Times New Roman"/>
              <w:color w:val="000000"/>
              <w:sz w:val="24"/>
              <w:szCs w:val="24"/>
            </w:rPr>
          </w:rPrChange>
        </w:rPr>
        <w:t>Эгерде, кепилдикти камсыз кылуу берүүчүнүн контрактынын аткарылышы банктык кепилдик түрүндө берилсе, сатып алуучу уюм / Агент банк кепилдигин берген банкка, берүүчү тарабынан жол берилген мыйзам бузууларды көрсөтүү менен, айыптын (айыптын, туумдун) суммасын эсептөө жана тастыктоочу документтерди тиркөө менен акчалай сумманы төлөө жөнүндө талап жөнөтөт. Мында, сатып алуучу уюм /Агент тарабынан акча каражаттары мамлекеттик сатып алуулар боюнча ыйгарым укуктуу мамлекеттик органдын эсебине которулат.</w:t>
      </w:r>
    </w:p>
    <w:p w14:paraId="31D2FF49"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2134" w:author="Омурбек Сабиров" w:date="2022-05-18T11:05:00Z">
            <w:rPr/>
          </w:rPrChange>
        </w:rPr>
      </w:pPr>
    </w:p>
    <w:p w14:paraId="20045B78" w14:textId="295DD3CC" w:rsidR="00D412B0" w:rsidRPr="00C22F08" w:rsidRDefault="00D412B0" w:rsidP="008803C8">
      <w:pPr>
        <w:tabs>
          <w:tab w:val="left" w:pos="993"/>
        </w:tabs>
        <w:spacing w:line="240" w:lineRule="auto"/>
        <w:ind w:right="475" w:firstLine="709"/>
        <w:jc w:val="both"/>
        <w:rPr>
          <w:rFonts w:ascii="Times New Roman" w:hAnsi="Times New Roman" w:cs="Times New Roman"/>
          <w:sz w:val="28"/>
          <w:szCs w:val="28"/>
          <w:lang w:val="ky-KG"/>
          <w:rPrChange w:id="213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b/>
          <w:sz w:val="28"/>
          <w:szCs w:val="28"/>
          <w:lang w:val="ky-KG"/>
          <w:rPrChange w:id="2136" w:author="Омурбек Сабиров" w:date="2022-05-18T11:05:00Z">
            <w:rPr>
              <w:rFonts w:ascii="Times New Roman" w:hAnsi="Times New Roman" w:cs="Times New Roman"/>
              <w:b/>
              <w:sz w:val="24"/>
              <w:lang w:val="ky-KG"/>
            </w:rPr>
          </w:rPrChange>
        </w:rPr>
        <w:t>8-ГЛАВА. ДАТТАНУУ ТАРТИБИ</w:t>
      </w:r>
    </w:p>
    <w:p w14:paraId="6235C257" w14:textId="77777777" w:rsidR="00D412B0" w:rsidRPr="00C22F08" w:rsidRDefault="00D412B0" w:rsidP="008803C8">
      <w:pPr>
        <w:pStyle w:val="2"/>
        <w:ind w:right="475" w:firstLine="709"/>
        <w:jc w:val="both"/>
        <w:rPr>
          <w:rFonts w:ascii="Times New Roman" w:hAnsi="Times New Roman" w:cs="Times New Roman"/>
          <w:b/>
          <w:color w:val="auto"/>
          <w:lang w:val="ky-KG"/>
        </w:rPr>
      </w:pPr>
      <w:r w:rsidRPr="00C22F08">
        <w:rPr>
          <w:rFonts w:ascii="Times New Roman" w:hAnsi="Times New Roman" w:cs="Times New Roman"/>
          <w:b/>
          <w:color w:val="auto"/>
          <w:lang w:val="ky-KG"/>
          <w:rPrChange w:id="2137" w:author="Омурбек Сабиров" w:date="2022-05-18T11:05:00Z">
            <w:rPr>
              <w:rFonts w:ascii="Times New Roman" w:eastAsiaTheme="minorEastAsia" w:hAnsi="Times New Roman" w:cs="Times New Roman"/>
              <w:b/>
              <w:color w:val="auto"/>
              <w:sz w:val="22"/>
              <w:szCs w:val="22"/>
              <w:lang w:val="ky-KG"/>
            </w:rPr>
          </w:rPrChange>
        </w:rPr>
        <w:t>§ 42.  ЖАЛПЫ ЖОБОЛОР</w:t>
      </w:r>
    </w:p>
    <w:p w14:paraId="16C98B84" w14:textId="77777777" w:rsidR="006B1216" w:rsidRPr="00C22F08" w:rsidRDefault="006B1216" w:rsidP="008803C8">
      <w:pPr>
        <w:rPr>
          <w:rFonts w:ascii="Times New Roman" w:hAnsi="Times New Roman" w:cs="Times New Roman"/>
          <w:sz w:val="28"/>
          <w:szCs w:val="28"/>
          <w:lang w:val="ky-KG"/>
          <w:rPrChange w:id="2138" w:author="Омурбек Сабиров" w:date="2022-05-18T11:05:00Z">
            <w:rPr>
              <w:rFonts w:ascii="Times New Roman" w:hAnsi="Times New Roman" w:cs="Times New Roman"/>
              <w:b/>
              <w:lang w:val="ky-KG"/>
            </w:rPr>
          </w:rPrChange>
        </w:rPr>
      </w:pPr>
    </w:p>
    <w:p w14:paraId="436D62D7" w14:textId="77777777" w:rsidR="00D412B0" w:rsidRPr="00C22F08" w:rsidRDefault="00D412B0" w:rsidP="008803C8">
      <w:pPr>
        <w:pStyle w:val="ab"/>
        <w:numPr>
          <w:ilvl w:val="0"/>
          <w:numId w:val="192"/>
        </w:numPr>
        <w:tabs>
          <w:tab w:val="left" w:pos="0"/>
        </w:tabs>
        <w:spacing w:line="240" w:lineRule="auto"/>
        <w:ind w:left="0" w:right="475" w:firstLine="709"/>
        <w:jc w:val="both"/>
        <w:rPr>
          <w:rFonts w:ascii="Times New Roman" w:hAnsi="Times New Roman" w:cs="Times New Roman"/>
          <w:sz w:val="28"/>
          <w:szCs w:val="28"/>
          <w:lang w:val="ky-KG"/>
          <w:rPrChange w:id="213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140" w:author="Омурбек Сабиров" w:date="2022-05-18T11:05:00Z">
            <w:rPr>
              <w:rFonts w:ascii="Times New Roman" w:hAnsi="Times New Roman" w:cs="Times New Roman"/>
              <w:sz w:val="24"/>
              <w:szCs w:val="24"/>
              <w:lang w:val="ky-KG"/>
            </w:rPr>
          </w:rPrChange>
        </w:rPr>
        <w:t xml:space="preserve"> Бул тартип "Мамлекеттик сатып алуулар жөнүндө" Кыргыз Республикасынын Мыйзамынын (мындан ары - Мыйзам) 5, 43-46-беренелерине ылайык иштелип чыккан жана ыйгарым укуктуу административдик органдар тарабынан мамлекеттик сатып алуулар процессинде даттанууларды, администрациялык даттанууларды жана кайрылууларды кароонун негиздерин жана тартибин, анын ичинде аларды түзүүнүн тартибин, максаттарын, ыйгарым укуктарын жана ишинин тартибин белгилейт.</w:t>
      </w:r>
    </w:p>
    <w:p w14:paraId="5675A6C6" w14:textId="77777777" w:rsidR="00D412B0" w:rsidRPr="00C22F08" w:rsidRDefault="00D412B0" w:rsidP="008803C8">
      <w:pPr>
        <w:pStyle w:val="ab"/>
        <w:numPr>
          <w:ilvl w:val="0"/>
          <w:numId w:val="192"/>
        </w:numPr>
        <w:tabs>
          <w:tab w:val="left" w:pos="0"/>
        </w:tabs>
        <w:spacing w:line="240" w:lineRule="auto"/>
        <w:ind w:left="0" w:right="475" w:firstLine="709"/>
        <w:jc w:val="both"/>
        <w:rPr>
          <w:rFonts w:ascii="Times New Roman" w:hAnsi="Times New Roman" w:cs="Times New Roman"/>
          <w:sz w:val="28"/>
          <w:szCs w:val="28"/>
          <w:lang w:val="ky-KG"/>
          <w:rPrChange w:id="214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142" w:author="Омурбек Сабиров" w:date="2022-05-18T11:05:00Z">
            <w:rPr>
              <w:rFonts w:ascii="Times New Roman" w:hAnsi="Times New Roman" w:cs="Times New Roman"/>
              <w:sz w:val="24"/>
              <w:szCs w:val="24"/>
              <w:lang w:val="ky-KG"/>
            </w:rPr>
          </w:rPrChange>
        </w:rPr>
        <w:t>Тартиптин бул главасында төмөнкү түшүнүктөр жана кыскартуулар колдонулат:</w:t>
      </w:r>
    </w:p>
    <w:p w14:paraId="7A8BDD82"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14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b/>
          <w:bCs/>
          <w:sz w:val="28"/>
          <w:szCs w:val="28"/>
          <w:lang w:val="ky-KG"/>
          <w:rPrChange w:id="2144" w:author="Омурбек Сабиров" w:date="2022-05-18T11:05:00Z">
            <w:rPr>
              <w:rFonts w:ascii="Times New Roman" w:hAnsi="Times New Roman" w:cs="Times New Roman"/>
              <w:b/>
              <w:bCs/>
              <w:sz w:val="24"/>
              <w:szCs w:val="24"/>
              <w:lang w:val="ky-KG"/>
            </w:rPr>
          </w:rPrChange>
        </w:rPr>
        <w:t xml:space="preserve">административдик даттануу </w:t>
      </w:r>
      <w:r w:rsidRPr="00C22F08">
        <w:rPr>
          <w:rFonts w:ascii="Times New Roman" w:hAnsi="Times New Roman" w:cs="Times New Roman"/>
          <w:sz w:val="28"/>
          <w:szCs w:val="28"/>
          <w:lang w:val="ky-KG"/>
          <w:rPrChange w:id="2145" w:author="Омурбек Сабиров" w:date="2022-05-18T11:05:00Z">
            <w:rPr>
              <w:rFonts w:ascii="Times New Roman" w:hAnsi="Times New Roman" w:cs="Times New Roman"/>
              <w:sz w:val="24"/>
              <w:szCs w:val="24"/>
              <w:lang w:val="ky-KG"/>
            </w:rPr>
          </w:rPrChange>
        </w:rPr>
        <w:t xml:space="preserve">- даттануулар боюнча комиссиянын корутундусуна же берүүчүнү ак ниет эмес берүүчүлөрдүн базасына киргизүү жөнүндө көз карандысыз комиссиянын чечимине көз карандысыз комиссияга берилүүчү даттануу; </w:t>
      </w:r>
    </w:p>
    <w:p w14:paraId="62BDAD6D"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14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b/>
          <w:bCs/>
          <w:sz w:val="28"/>
          <w:szCs w:val="28"/>
          <w:lang w:val="ky-KG"/>
          <w:rPrChange w:id="2147" w:author="Омурбек Сабиров" w:date="2022-05-18T11:05:00Z">
            <w:rPr>
              <w:rFonts w:ascii="Times New Roman" w:hAnsi="Times New Roman" w:cs="Times New Roman"/>
              <w:b/>
              <w:bCs/>
              <w:sz w:val="24"/>
              <w:szCs w:val="24"/>
              <w:lang w:val="ky-KG"/>
            </w:rPr>
          </w:rPrChange>
        </w:rPr>
        <w:t xml:space="preserve">даттануу </w:t>
      </w:r>
      <w:r w:rsidRPr="00C22F08">
        <w:rPr>
          <w:rFonts w:ascii="Times New Roman" w:hAnsi="Times New Roman" w:cs="Times New Roman"/>
          <w:sz w:val="28"/>
          <w:szCs w:val="28"/>
          <w:lang w:val="ky-KG"/>
          <w:rPrChange w:id="2148" w:author="Омурбек Сабиров" w:date="2022-05-18T11:05:00Z">
            <w:rPr>
              <w:rFonts w:ascii="Times New Roman" w:hAnsi="Times New Roman" w:cs="Times New Roman"/>
              <w:sz w:val="24"/>
              <w:szCs w:val="24"/>
              <w:lang w:val="ky-KG"/>
            </w:rPr>
          </w:rPrChange>
        </w:rPr>
        <w:t xml:space="preserve">- мамлекеттик сатып алууларды жүргүзүү процессинде кызыкчылыгы бузулган же бузулушу мүмкүн болгон даттануулар боюнча комиссияга берүүчүнүн / консультанттын арызы; </w:t>
      </w:r>
    </w:p>
    <w:p w14:paraId="21B30957"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14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b/>
          <w:bCs/>
          <w:sz w:val="28"/>
          <w:szCs w:val="28"/>
          <w:lang w:val="ky-KG"/>
          <w:rPrChange w:id="2150" w:author="Омурбек Сабиров" w:date="2022-05-18T11:05:00Z">
            <w:rPr>
              <w:rFonts w:ascii="Times New Roman" w:hAnsi="Times New Roman" w:cs="Times New Roman"/>
              <w:b/>
              <w:bCs/>
              <w:sz w:val="24"/>
              <w:szCs w:val="24"/>
              <w:lang w:val="ky-KG"/>
            </w:rPr>
          </w:rPrChange>
        </w:rPr>
        <w:t>протест</w:t>
      </w:r>
      <w:r w:rsidRPr="00C22F08">
        <w:rPr>
          <w:rFonts w:ascii="Times New Roman" w:hAnsi="Times New Roman" w:cs="Times New Roman"/>
          <w:sz w:val="28"/>
          <w:szCs w:val="28"/>
          <w:lang w:val="ky-KG"/>
          <w:rPrChange w:id="2151" w:author="Омурбек Сабиров" w:date="2022-05-18T11:05:00Z">
            <w:rPr>
              <w:rFonts w:ascii="Times New Roman" w:hAnsi="Times New Roman" w:cs="Times New Roman"/>
              <w:sz w:val="24"/>
              <w:szCs w:val="24"/>
              <w:lang w:val="ky-KG"/>
            </w:rPr>
          </w:rPrChange>
        </w:rPr>
        <w:t xml:space="preserve"> - берилген даттанууга, администрациялык даттанууга же кайрылууга жазуу жүзүндөгү каршы пикир же макул болбоо;</w:t>
      </w:r>
    </w:p>
    <w:p w14:paraId="6C7A00CE"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15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b/>
          <w:bCs/>
          <w:sz w:val="28"/>
          <w:szCs w:val="28"/>
          <w:lang w:val="ky-KG"/>
          <w:rPrChange w:id="2153" w:author="Омурбек Сабиров" w:date="2022-05-18T11:05:00Z">
            <w:rPr>
              <w:rFonts w:ascii="Times New Roman" w:hAnsi="Times New Roman" w:cs="Times New Roman"/>
              <w:b/>
              <w:bCs/>
              <w:sz w:val="24"/>
              <w:szCs w:val="24"/>
              <w:lang w:val="ky-KG"/>
            </w:rPr>
          </w:rPrChange>
        </w:rPr>
        <w:lastRenderedPageBreak/>
        <w:t>кайрылуу</w:t>
      </w:r>
      <w:r w:rsidRPr="00C22F08">
        <w:rPr>
          <w:rFonts w:ascii="Times New Roman" w:hAnsi="Times New Roman" w:cs="Times New Roman"/>
          <w:sz w:val="28"/>
          <w:szCs w:val="28"/>
          <w:lang w:val="ky-KG"/>
          <w:rPrChange w:id="2154" w:author="Омурбек Сабиров" w:date="2022-05-18T11:05:00Z">
            <w:rPr>
              <w:rFonts w:ascii="Times New Roman" w:hAnsi="Times New Roman" w:cs="Times New Roman"/>
              <w:sz w:val="24"/>
              <w:szCs w:val="24"/>
              <w:lang w:val="ky-KG"/>
            </w:rPr>
          </w:rPrChange>
        </w:rPr>
        <w:t xml:space="preserve"> - сатып алуучу уюмдун/агенттин берүүчүнү/ консультантты ак ниет эмес берүүчүлөрдүн маалымат базасына киргизүү жөнүндө арызы; </w:t>
      </w:r>
    </w:p>
    <w:p w14:paraId="1F7DD380"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rPrChange w:id="215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b/>
          <w:bCs/>
          <w:sz w:val="28"/>
          <w:szCs w:val="28"/>
          <w:rPrChange w:id="2156" w:author="Омурбек Сабиров" w:date="2022-05-18T11:05:00Z">
            <w:rPr>
              <w:rFonts w:ascii="Times New Roman" w:hAnsi="Times New Roman" w:cs="Times New Roman"/>
              <w:b/>
              <w:bCs/>
              <w:sz w:val="24"/>
              <w:szCs w:val="24"/>
            </w:rPr>
          </w:rPrChange>
        </w:rPr>
        <w:t>арыз берүүчү</w:t>
      </w:r>
      <w:r w:rsidRPr="00C22F08">
        <w:rPr>
          <w:rFonts w:ascii="Times New Roman" w:hAnsi="Times New Roman" w:cs="Times New Roman"/>
          <w:sz w:val="28"/>
          <w:szCs w:val="28"/>
          <w:rPrChange w:id="2157" w:author="Омурбек Сабиров" w:date="2022-05-18T11:05:00Z">
            <w:rPr>
              <w:rFonts w:ascii="Times New Roman" w:hAnsi="Times New Roman" w:cs="Times New Roman"/>
              <w:sz w:val="24"/>
              <w:szCs w:val="24"/>
            </w:rPr>
          </w:rPrChange>
        </w:rPr>
        <w:t xml:space="preserve"> - даттанууну, администрациялык даттанууну же административдик органга кайрылууну берген жак;</w:t>
      </w:r>
    </w:p>
    <w:p w14:paraId="3927A84C"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rPrChange w:id="215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159" w:author="Омурбек Сабиров" w:date="2022-05-18T11:05:00Z">
            <w:rPr>
              <w:rFonts w:ascii="Times New Roman" w:hAnsi="Times New Roman" w:cs="Times New Roman"/>
              <w:sz w:val="24"/>
              <w:szCs w:val="24"/>
            </w:rPr>
          </w:rPrChange>
        </w:rPr>
        <w:t>сатып алуучу уюм - сатып алуучу уюм же агент;</w:t>
      </w:r>
    </w:p>
    <w:p w14:paraId="41703A6F"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rPrChange w:id="216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b/>
          <w:bCs/>
          <w:sz w:val="28"/>
          <w:szCs w:val="28"/>
          <w:rPrChange w:id="2161" w:author="Омурбек Сабиров" w:date="2022-05-18T11:05:00Z">
            <w:rPr>
              <w:rFonts w:ascii="Times New Roman" w:hAnsi="Times New Roman" w:cs="Times New Roman"/>
              <w:b/>
              <w:bCs/>
              <w:sz w:val="24"/>
              <w:szCs w:val="24"/>
            </w:rPr>
          </w:rPrChange>
        </w:rPr>
        <w:t>башка жактар</w:t>
      </w:r>
      <w:r w:rsidRPr="00C22F08">
        <w:rPr>
          <w:rFonts w:ascii="Times New Roman" w:hAnsi="Times New Roman" w:cs="Times New Roman"/>
          <w:sz w:val="28"/>
          <w:szCs w:val="28"/>
          <w:rPrChange w:id="2162" w:author="Омурбек Сабиров" w:date="2022-05-18T11:05:00Z">
            <w:rPr>
              <w:rFonts w:ascii="Times New Roman" w:hAnsi="Times New Roman" w:cs="Times New Roman"/>
              <w:sz w:val="24"/>
              <w:szCs w:val="24"/>
            </w:rPr>
          </w:rPrChange>
        </w:rPr>
        <w:t xml:space="preserve"> - берүүчү\консультант даттануунун натыйжасында кызыкчылыгы бузулушу мүмкүн болгон бир сатып алуунун катышуучусу;</w:t>
      </w:r>
    </w:p>
    <w:p w14:paraId="097E9177"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rPrChange w:id="216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b/>
          <w:sz w:val="28"/>
          <w:szCs w:val="28"/>
          <w:rPrChange w:id="2164" w:author="Омурбек Сабиров" w:date="2022-05-18T11:05:00Z">
            <w:rPr>
              <w:rFonts w:ascii="Times New Roman" w:hAnsi="Times New Roman" w:cs="Times New Roman"/>
              <w:b/>
              <w:sz w:val="24"/>
              <w:szCs w:val="24"/>
            </w:rPr>
          </w:rPrChange>
        </w:rPr>
        <w:t xml:space="preserve">берүүчү  </w:t>
      </w:r>
      <w:r w:rsidRPr="00C22F08">
        <w:rPr>
          <w:rFonts w:ascii="Times New Roman" w:hAnsi="Times New Roman" w:cs="Times New Roman"/>
          <w:sz w:val="28"/>
          <w:szCs w:val="28"/>
          <w:rPrChange w:id="2165" w:author="Омурбек Сабиров" w:date="2022-05-18T11:05:00Z">
            <w:rPr>
              <w:rFonts w:ascii="Times New Roman" w:hAnsi="Times New Roman" w:cs="Times New Roman"/>
              <w:sz w:val="24"/>
              <w:szCs w:val="24"/>
            </w:rPr>
          </w:rPrChange>
        </w:rPr>
        <w:t>- сатып алууга катышкан жеткирүүчү же консультант;</w:t>
      </w:r>
    </w:p>
    <w:p w14:paraId="579F2D3D" w14:textId="77777777" w:rsidR="00D412B0" w:rsidRPr="00C22F08" w:rsidRDefault="00D412B0" w:rsidP="008803C8">
      <w:pPr>
        <w:pStyle w:val="ab"/>
        <w:tabs>
          <w:tab w:val="left" w:pos="993"/>
        </w:tabs>
        <w:spacing w:line="240" w:lineRule="auto"/>
        <w:ind w:left="0" w:right="475" w:firstLine="709"/>
        <w:jc w:val="both"/>
        <w:rPr>
          <w:rFonts w:ascii="Times New Roman" w:hAnsi="Times New Roman" w:cs="Times New Roman"/>
          <w:sz w:val="28"/>
          <w:szCs w:val="28"/>
          <w:rPrChange w:id="216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b/>
          <w:sz w:val="28"/>
          <w:szCs w:val="28"/>
          <w:rPrChange w:id="2167" w:author="Омурбек Сабиров" w:date="2022-05-18T11:05:00Z">
            <w:rPr>
              <w:rFonts w:ascii="Times New Roman" w:hAnsi="Times New Roman" w:cs="Times New Roman"/>
              <w:b/>
              <w:sz w:val="24"/>
              <w:szCs w:val="24"/>
            </w:rPr>
          </w:rPrChange>
        </w:rPr>
        <w:t>сатып алуучу уюмдун чечими</w:t>
      </w:r>
      <w:r w:rsidRPr="00C22F08">
        <w:rPr>
          <w:rFonts w:ascii="Times New Roman" w:hAnsi="Times New Roman" w:cs="Times New Roman"/>
          <w:sz w:val="28"/>
          <w:szCs w:val="28"/>
          <w:rPrChange w:id="2168" w:author="Омурбек Сабиров" w:date="2022-05-18T11:05:00Z">
            <w:rPr>
              <w:rFonts w:ascii="Times New Roman" w:hAnsi="Times New Roman" w:cs="Times New Roman"/>
              <w:sz w:val="24"/>
              <w:szCs w:val="24"/>
            </w:rPr>
          </w:rPrChange>
        </w:rPr>
        <w:t xml:space="preserve"> - сатып алуучу уюмдун же агенттин чечими</w:t>
      </w:r>
      <w:r w:rsidRPr="00C22F08">
        <w:rPr>
          <w:rFonts w:ascii="Times New Roman" w:hAnsi="Times New Roman" w:cs="Times New Roman"/>
          <w:sz w:val="28"/>
          <w:szCs w:val="28"/>
          <w:lang w:val="ky-KG"/>
          <w:rPrChange w:id="2169" w:author="Омурбек Сабиров" w:date="2022-05-18T11:05:00Z">
            <w:rPr>
              <w:rFonts w:ascii="Times New Roman" w:hAnsi="Times New Roman" w:cs="Times New Roman"/>
              <w:sz w:val="24"/>
              <w:szCs w:val="24"/>
              <w:lang w:val="ky-KG"/>
            </w:rPr>
          </w:rPrChange>
        </w:rPr>
        <w:t xml:space="preserve"> (мамлекеттик сатып алуу ыкмасын тандоо) </w:t>
      </w:r>
      <w:r w:rsidRPr="00C22F08">
        <w:rPr>
          <w:rFonts w:ascii="Times New Roman" w:hAnsi="Times New Roman" w:cs="Times New Roman"/>
          <w:sz w:val="28"/>
          <w:szCs w:val="28"/>
          <w:rPrChange w:id="2170" w:author="Омурбек Сабиров" w:date="2022-05-18T11:05:00Z">
            <w:rPr>
              <w:rFonts w:ascii="Times New Roman" w:hAnsi="Times New Roman" w:cs="Times New Roman"/>
              <w:sz w:val="24"/>
              <w:szCs w:val="24"/>
            </w:rPr>
          </w:rPrChange>
        </w:rPr>
        <w:t>, аракети (аракетсиздиги)</w:t>
      </w:r>
      <w:r w:rsidRPr="00C22F08">
        <w:rPr>
          <w:rFonts w:ascii="Times New Roman" w:hAnsi="Times New Roman" w:cs="Times New Roman"/>
          <w:sz w:val="28"/>
          <w:szCs w:val="28"/>
          <w:lang w:val="ky-KG"/>
          <w:rPrChange w:id="2171" w:author="Омурбек Сабиров" w:date="2022-05-18T11:05:00Z">
            <w:rPr>
              <w:rFonts w:ascii="Times New Roman" w:hAnsi="Times New Roman" w:cs="Times New Roman"/>
              <w:sz w:val="24"/>
              <w:szCs w:val="24"/>
              <w:lang w:val="ky-KG"/>
            </w:rPr>
          </w:rPrChange>
        </w:rPr>
        <w:t>, сатып алуулар жөнүндө контрактка кол коюу учурунда контракттын шарттарын өзгөртүү</w:t>
      </w:r>
      <w:r w:rsidRPr="00C22F08">
        <w:rPr>
          <w:rFonts w:ascii="Times New Roman" w:hAnsi="Times New Roman" w:cs="Times New Roman"/>
          <w:sz w:val="28"/>
          <w:szCs w:val="28"/>
          <w:rPrChange w:id="2172" w:author="Омурбек Сабиров" w:date="2022-05-18T11:05:00Z">
            <w:rPr>
              <w:rFonts w:ascii="Times New Roman" w:hAnsi="Times New Roman" w:cs="Times New Roman"/>
              <w:sz w:val="24"/>
              <w:szCs w:val="24"/>
            </w:rPr>
          </w:rPrChange>
        </w:rPr>
        <w:t>;</w:t>
      </w:r>
    </w:p>
    <w:p w14:paraId="1097610B" w14:textId="77777777" w:rsidR="00D412B0" w:rsidRPr="00C22F08" w:rsidRDefault="00D412B0" w:rsidP="008803C8">
      <w:pPr>
        <w:pStyle w:val="ab"/>
        <w:numPr>
          <w:ilvl w:val="0"/>
          <w:numId w:val="192"/>
        </w:numPr>
        <w:tabs>
          <w:tab w:val="left" w:pos="993"/>
        </w:tabs>
        <w:spacing w:after="0" w:line="240" w:lineRule="auto"/>
        <w:ind w:left="0" w:right="475" w:firstLine="709"/>
        <w:jc w:val="both"/>
        <w:rPr>
          <w:rFonts w:ascii="Times New Roman" w:hAnsi="Times New Roman" w:cs="Times New Roman"/>
          <w:sz w:val="28"/>
          <w:szCs w:val="28"/>
          <w:rPrChange w:id="217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2174" w:author="Омурбек Сабиров" w:date="2022-05-18T11:05:00Z">
            <w:rPr>
              <w:rFonts w:ascii="Times New Roman" w:hAnsi="Times New Roman" w:cs="Times New Roman"/>
              <w:sz w:val="24"/>
              <w:szCs w:val="24"/>
              <w:lang w:val="ky-KG"/>
            </w:rPr>
          </w:rPrChange>
        </w:rPr>
        <w:t>Д</w:t>
      </w:r>
      <w:r w:rsidRPr="00C22F08">
        <w:rPr>
          <w:rFonts w:ascii="Times New Roman" w:hAnsi="Times New Roman" w:cs="Times New Roman"/>
          <w:sz w:val="28"/>
          <w:szCs w:val="28"/>
          <w:rPrChange w:id="2175" w:author="Омурбек Сабиров" w:date="2022-05-18T11:05:00Z">
            <w:rPr>
              <w:rFonts w:ascii="Times New Roman" w:hAnsi="Times New Roman" w:cs="Times New Roman"/>
              <w:sz w:val="24"/>
              <w:szCs w:val="24"/>
            </w:rPr>
          </w:rPrChange>
        </w:rPr>
        <w:t>аттануулар</w:t>
      </w:r>
      <w:r w:rsidRPr="00C22F08">
        <w:rPr>
          <w:rFonts w:ascii="Times New Roman" w:hAnsi="Times New Roman" w:cs="Times New Roman"/>
          <w:sz w:val="28"/>
          <w:szCs w:val="28"/>
          <w:lang w:val="ky-KG"/>
          <w:rPrChange w:id="2176" w:author="Омурбек Сабиров" w:date="2022-05-18T11:05:00Z">
            <w:rPr>
              <w:rFonts w:ascii="Times New Roman" w:hAnsi="Times New Roman" w:cs="Times New Roman"/>
              <w:sz w:val="24"/>
              <w:szCs w:val="24"/>
              <w:lang w:val="ky-KG"/>
            </w:rPr>
          </w:rPrChange>
        </w:rPr>
        <w:t>д</w:t>
      </w:r>
      <w:r w:rsidRPr="00C22F08">
        <w:rPr>
          <w:rFonts w:ascii="Times New Roman" w:hAnsi="Times New Roman" w:cs="Times New Roman"/>
          <w:sz w:val="28"/>
          <w:szCs w:val="28"/>
          <w:rPrChange w:id="2177" w:author="Омурбек Сабиров" w:date="2022-05-18T11:05:00Z">
            <w:rPr>
              <w:rFonts w:ascii="Times New Roman" w:hAnsi="Times New Roman" w:cs="Times New Roman"/>
              <w:sz w:val="24"/>
              <w:szCs w:val="24"/>
            </w:rPr>
          </w:rPrChange>
        </w:rPr>
        <w:t>ы, административдик даттануулар</w:t>
      </w:r>
      <w:r w:rsidRPr="00C22F08">
        <w:rPr>
          <w:rFonts w:ascii="Times New Roman" w:hAnsi="Times New Roman" w:cs="Times New Roman"/>
          <w:sz w:val="28"/>
          <w:szCs w:val="28"/>
          <w:lang w:val="ky-KG"/>
          <w:rPrChange w:id="2178" w:author="Омурбек Сабиров" w:date="2022-05-18T11:05:00Z">
            <w:rPr>
              <w:rFonts w:ascii="Times New Roman" w:hAnsi="Times New Roman" w:cs="Times New Roman"/>
              <w:sz w:val="24"/>
              <w:szCs w:val="24"/>
              <w:lang w:val="ky-KG"/>
            </w:rPr>
          </w:rPrChange>
        </w:rPr>
        <w:t>д</w:t>
      </w:r>
      <w:r w:rsidRPr="00C22F08">
        <w:rPr>
          <w:rFonts w:ascii="Times New Roman" w:hAnsi="Times New Roman" w:cs="Times New Roman"/>
          <w:sz w:val="28"/>
          <w:szCs w:val="28"/>
          <w:rPrChange w:id="2179" w:author="Омурбек Сабиров" w:date="2022-05-18T11:05:00Z">
            <w:rPr>
              <w:rFonts w:ascii="Times New Roman" w:hAnsi="Times New Roman" w:cs="Times New Roman"/>
              <w:sz w:val="24"/>
              <w:szCs w:val="24"/>
            </w:rPr>
          </w:rPrChange>
        </w:rPr>
        <w:t>ы, кайрылуулар</w:t>
      </w:r>
      <w:r w:rsidRPr="00C22F08">
        <w:rPr>
          <w:rFonts w:ascii="Times New Roman" w:hAnsi="Times New Roman" w:cs="Times New Roman"/>
          <w:sz w:val="28"/>
          <w:szCs w:val="28"/>
          <w:lang w:val="ky-KG"/>
          <w:rPrChange w:id="2180" w:author="Омурбек Сабиров" w:date="2022-05-18T11:05:00Z">
            <w:rPr>
              <w:rFonts w:ascii="Times New Roman" w:hAnsi="Times New Roman" w:cs="Times New Roman"/>
              <w:sz w:val="24"/>
              <w:szCs w:val="24"/>
              <w:lang w:val="ky-KG"/>
            </w:rPr>
          </w:rPrChange>
        </w:rPr>
        <w:t>д</w:t>
      </w:r>
      <w:r w:rsidRPr="00C22F08">
        <w:rPr>
          <w:rFonts w:ascii="Times New Roman" w:hAnsi="Times New Roman" w:cs="Times New Roman"/>
          <w:sz w:val="28"/>
          <w:szCs w:val="28"/>
          <w:rPrChange w:id="2181" w:author="Омурбек Сабиров" w:date="2022-05-18T11:05:00Z">
            <w:rPr>
              <w:rFonts w:ascii="Times New Roman" w:hAnsi="Times New Roman" w:cs="Times New Roman"/>
              <w:sz w:val="24"/>
              <w:szCs w:val="24"/>
            </w:rPr>
          </w:rPrChange>
        </w:rPr>
        <w:t xml:space="preserve">ы караган органдар сатып алуучу уюмдун даттануулары боюнча комиссия (мындан ары - Комиссия) жана даттанууларды жана кайрылууларды кароо боюнча көз карандысыз комиссия (мындан ары - </w:t>
      </w:r>
      <w:r w:rsidRPr="00C22F08">
        <w:rPr>
          <w:rFonts w:ascii="Times New Roman" w:hAnsi="Times New Roman" w:cs="Times New Roman"/>
          <w:sz w:val="28"/>
          <w:szCs w:val="28"/>
          <w:lang w:val="ky-KG"/>
          <w:rPrChange w:id="2182" w:author="Омурбек Сабиров" w:date="2022-05-18T11:05:00Z">
            <w:rPr>
              <w:rFonts w:ascii="Times New Roman" w:hAnsi="Times New Roman" w:cs="Times New Roman"/>
              <w:sz w:val="24"/>
              <w:szCs w:val="24"/>
              <w:lang w:val="ky-KG"/>
            </w:rPr>
          </w:rPrChange>
        </w:rPr>
        <w:t>К</w:t>
      </w:r>
      <w:r w:rsidRPr="00C22F08">
        <w:rPr>
          <w:rFonts w:ascii="Times New Roman" w:hAnsi="Times New Roman" w:cs="Times New Roman"/>
          <w:sz w:val="28"/>
          <w:szCs w:val="28"/>
          <w:rPrChange w:id="2183" w:author="Омурбек Сабиров" w:date="2022-05-18T11:05:00Z">
            <w:rPr>
              <w:rFonts w:ascii="Times New Roman" w:hAnsi="Times New Roman" w:cs="Times New Roman"/>
              <w:sz w:val="24"/>
              <w:szCs w:val="24"/>
            </w:rPr>
          </w:rPrChange>
        </w:rPr>
        <w:t xml:space="preserve">өз карандысыз комиссия) болуп эсептелет. </w:t>
      </w:r>
    </w:p>
    <w:p w14:paraId="1A729B58"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218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185" w:author="Омурбек Сабиров" w:date="2022-05-18T11:05:00Z">
            <w:rPr>
              <w:rFonts w:ascii="Times New Roman" w:hAnsi="Times New Roman" w:cs="Times New Roman"/>
              <w:sz w:val="24"/>
              <w:szCs w:val="24"/>
            </w:rPr>
          </w:rPrChange>
        </w:rPr>
        <w:t>Даттанууларды караган органдардын негизги максаты</w:t>
      </w:r>
      <w:r w:rsidRPr="00C22F08">
        <w:rPr>
          <w:rFonts w:ascii="Times New Roman" w:hAnsi="Times New Roman" w:cs="Times New Roman"/>
          <w:sz w:val="28"/>
          <w:szCs w:val="28"/>
          <w:lang w:val="ky-KG"/>
          <w:rPrChange w:id="2186"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2187"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lang w:val="ky-KG"/>
          <w:rPrChange w:id="2188"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2189" w:author="Омурбек Сабиров" w:date="2022-05-18T11:05:00Z">
            <w:rPr>
              <w:rFonts w:ascii="Times New Roman" w:hAnsi="Times New Roman" w:cs="Times New Roman"/>
              <w:sz w:val="24"/>
              <w:szCs w:val="24"/>
            </w:rPr>
          </w:rPrChange>
        </w:rPr>
        <w:t>даттануулар</w:t>
      </w:r>
      <w:r w:rsidRPr="00C22F08">
        <w:rPr>
          <w:rFonts w:ascii="Times New Roman" w:hAnsi="Times New Roman" w:cs="Times New Roman"/>
          <w:sz w:val="28"/>
          <w:szCs w:val="28"/>
          <w:lang w:val="ky-KG"/>
          <w:rPrChange w:id="2190" w:author="Омурбек Сабиров" w:date="2022-05-18T11:05:00Z">
            <w:rPr>
              <w:rFonts w:ascii="Times New Roman" w:hAnsi="Times New Roman" w:cs="Times New Roman"/>
              <w:sz w:val="24"/>
              <w:szCs w:val="24"/>
              <w:lang w:val="ky-KG"/>
            </w:rPr>
          </w:rPrChange>
        </w:rPr>
        <w:t>д</w:t>
      </w:r>
      <w:r w:rsidRPr="00C22F08">
        <w:rPr>
          <w:rFonts w:ascii="Times New Roman" w:hAnsi="Times New Roman" w:cs="Times New Roman"/>
          <w:sz w:val="28"/>
          <w:szCs w:val="28"/>
          <w:rPrChange w:id="2191" w:author="Омурбек Сабиров" w:date="2022-05-18T11:05:00Z">
            <w:rPr>
              <w:rFonts w:ascii="Times New Roman" w:hAnsi="Times New Roman" w:cs="Times New Roman"/>
              <w:sz w:val="24"/>
              <w:szCs w:val="24"/>
            </w:rPr>
          </w:rPrChange>
        </w:rPr>
        <w:t>ы, администрациялык даттануулар</w:t>
      </w:r>
      <w:r w:rsidRPr="00C22F08">
        <w:rPr>
          <w:rFonts w:ascii="Times New Roman" w:hAnsi="Times New Roman" w:cs="Times New Roman"/>
          <w:sz w:val="28"/>
          <w:szCs w:val="28"/>
          <w:lang w:val="ky-KG"/>
          <w:rPrChange w:id="2192" w:author="Омурбек Сабиров" w:date="2022-05-18T11:05:00Z">
            <w:rPr>
              <w:rFonts w:ascii="Times New Roman" w:hAnsi="Times New Roman" w:cs="Times New Roman"/>
              <w:sz w:val="24"/>
              <w:szCs w:val="24"/>
              <w:lang w:val="ky-KG"/>
            </w:rPr>
          </w:rPrChange>
        </w:rPr>
        <w:t>д</w:t>
      </w:r>
      <w:r w:rsidRPr="00C22F08">
        <w:rPr>
          <w:rFonts w:ascii="Times New Roman" w:hAnsi="Times New Roman" w:cs="Times New Roman"/>
          <w:sz w:val="28"/>
          <w:szCs w:val="28"/>
          <w:rPrChange w:id="2193" w:author="Омурбек Сабиров" w:date="2022-05-18T11:05:00Z">
            <w:rPr>
              <w:rFonts w:ascii="Times New Roman" w:hAnsi="Times New Roman" w:cs="Times New Roman"/>
              <w:sz w:val="24"/>
              <w:szCs w:val="24"/>
            </w:rPr>
          </w:rPrChange>
        </w:rPr>
        <w:t>ы жана кайрылуулар</w:t>
      </w:r>
      <w:r w:rsidRPr="00C22F08">
        <w:rPr>
          <w:rFonts w:ascii="Times New Roman" w:hAnsi="Times New Roman" w:cs="Times New Roman"/>
          <w:sz w:val="28"/>
          <w:szCs w:val="28"/>
          <w:lang w:val="ky-KG"/>
          <w:rPrChange w:id="2194" w:author="Омурбек Сабиров" w:date="2022-05-18T11:05:00Z">
            <w:rPr>
              <w:rFonts w:ascii="Times New Roman" w:hAnsi="Times New Roman" w:cs="Times New Roman"/>
              <w:sz w:val="24"/>
              <w:szCs w:val="24"/>
              <w:lang w:val="ky-KG"/>
            </w:rPr>
          </w:rPrChange>
        </w:rPr>
        <w:t>д</w:t>
      </w:r>
      <w:r w:rsidRPr="00C22F08">
        <w:rPr>
          <w:rFonts w:ascii="Times New Roman" w:hAnsi="Times New Roman" w:cs="Times New Roman"/>
          <w:sz w:val="28"/>
          <w:szCs w:val="28"/>
          <w:rPrChange w:id="2195" w:author="Омурбек Сабиров" w:date="2022-05-18T11:05:00Z">
            <w:rPr>
              <w:rFonts w:ascii="Times New Roman" w:hAnsi="Times New Roman" w:cs="Times New Roman"/>
              <w:sz w:val="24"/>
              <w:szCs w:val="24"/>
            </w:rPr>
          </w:rPrChange>
        </w:rPr>
        <w:t>ы калыс, өз убагында кароо, ошондой эле мамлекеттик сатып алуулар жөнүндө мыйзамдардын жана Кыргыз Республикасынын башка ченемдик укуктук актыларынын алкагында алар боюнча объективдүү, адилеттүү чечимдерди кабыл алуу.</w:t>
      </w:r>
    </w:p>
    <w:p w14:paraId="39BE4939" w14:textId="77777777" w:rsidR="00D412B0" w:rsidRPr="00C22F08" w:rsidRDefault="00D412B0" w:rsidP="008803C8">
      <w:pPr>
        <w:pStyle w:val="ab"/>
        <w:numPr>
          <w:ilvl w:val="0"/>
          <w:numId w:val="192"/>
        </w:numPr>
        <w:tabs>
          <w:tab w:val="left" w:pos="993"/>
        </w:tabs>
        <w:spacing w:line="240" w:lineRule="auto"/>
        <w:ind w:left="0" w:right="475" w:firstLine="709"/>
        <w:jc w:val="both"/>
        <w:rPr>
          <w:rFonts w:ascii="Times New Roman" w:hAnsi="Times New Roman" w:cs="Times New Roman"/>
          <w:sz w:val="28"/>
          <w:szCs w:val="28"/>
          <w:rPrChange w:id="219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197" w:author="Омурбек Сабиров" w:date="2022-05-18T11:05:00Z">
            <w:rPr>
              <w:rFonts w:ascii="Times New Roman" w:hAnsi="Times New Roman" w:cs="Times New Roman"/>
              <w:sz w:val="24"/>
              <w:szCs w:val="24"/>
            </w:rPr>
          </w:rPrChange>
        </w:rPr>
        <w:t>Комиссия сатып алуучу уюмдун чечимине берүүчүнүн даттануусун карайт.</w:t>
      </w:r>
    </w:p>
    <w:p w14:paraId="540BE9C5" w14:textId="77777777" w:rsidR="00D412B0" w:rsidRPr="00C22F08" w:rsidRDefault="00D412B0" w:rsidP="008803C8">
      <w:pPr>
        <w:pStyle w:val="ab"/>
        <w:numPr>
          <w:ilvl w:val="0"/>
          <w:numId w:val="192"/>
        </w:numPr>
        <w:tabs>
          <w:tab w:val="left" w:pos="993"/>
        </w:tabs>
        <w:spacing w:line="240" w:lineRule="auto"/>
        <w:ind w:left="0" w:right="475" w:firstLine="709"/>
        <w:jc w:val="both"/>
        <w:rPr>
          <w:rFonts w:ascii="Times New Roman" w:hAnsi="Times New Roman" w:cs="Times New Roman"/>
          <w:sz w:val="28"/>
          <w:szCs w:val="28"/>
          <w:rPrChange w:id="219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199" w:author="Омурбек Сабиров" w:date="2022-05-18T11:05:00Z">
            <w:rPr>
              <w:rFonts w:ascii="Times New Roman" w:hAnsi="Times New Roman" w:cs="Times New Roman"/>
              <w:sz w:val="24"/>
              <w:szCs w:val="24"/>
            </w:rPr>
          </w:rPrChange>
        </w:rPr>
        <w:t>Көз карандысыз комиссия комиссиянын корутундусуна администрациялык даттанууну, сатып алуучу уюмдун берүүчүнү ак ниет эмес берүүчүлөрдүн базасына киргизүү жөнүндө кайрылуусун жана берүүчүнү ак ниет эмес берүүчүлөрдүн киргизүү жөнүндө көз карандысыз комиссиянын чечимине администрациялык даттанууну карайт.</w:t>
      </w:r>
    </w:p>
    <w:p w14:paraId="68141124" w14:textId="77777777" w:rsidR="00D412B0" w:rsidRPr="00C22F08" w:rsidRDefault="00D412B0" w:rsidP="008803C8">
      <w:pPr>
        <w:pStyle w:val="ab"/>
        <w:numPr>
          <w:ilvl w:val="0"/>
          <w:numId w:val="192"/>
        </w:numPr>
        <w:tabs>
          <w:tab w:val="left" w:pos="993"/>
        </w:tabs>
        <w:spacing w:line="240" w:lineRule="auto"/>
        <w:ind w:left="0" w:right="475" w:firstLine="709"/>
        <w:jc w:val="both"/>
        <w:rPr>
          <w:rFonts w:ascii="Times New Roman" w:hAnsi="Times New Roman" w:cs="Times New Roman"/>
          <w:sz w:val="28"/>
          <w:szCs w:val="28"/>
          <w:rPrChange w:id="220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201" w:author="Омурбек Сабиров" w:date="2022-05-18T11:05:00Z">
            <w:rPr>
              <w:rFonts w:ascii="Times New Roman" w:hAnsi="Times New Roman" w:cs="Times New Roman"/>
              <w:sz w:val="24"/>
              <w:szCs w:val="24"/>
            </w:rPr>
          </w:rPrChange>
        </w:rPr>
        <w:t>Даттануунун натыйжасында кызыкчылыгы бузулган же бузулушу мүмкүн болгон берүүчү даттануу жол-жоболоруна катышууга укуктуу. Мындай жол-жобого катышпаган берүүчү  кийин ошол эле маселе боюнча даттануу берүү укугунан ажыратылат, эгерде алар даттануу жөнүндө кабарланса.</w:t>
      </w:r>
    </w:p>
    <w:p w14:paraId="64E28577" w14:textId="77777777" w:rsidR="00D412B0" w:rsidRPr="00C22F08" w:rsidRDefault="00D412B0" w:rsidP="008803C8">
      <w:pPr>
        <w:pStyle w:val="ab"/>
        <w:numPr>
          <w:ilvl w:val="0"/>
          <w:numId w:val="192"/>
        </w:numPr>
        <w:tabs>
          <w:tab w:val="left" w:pos="0"/>
        </w:tabs>
        <w:spacing w:line="240" w:lineRule="auto"/>
        <w:ind w:left="0" w:right="475" w:firstLine="709"/>
        <w:jc w:val="both"/>
        <w:rPr>
          <w:rFonts w:ascii="Times New Roman" w:hAnsi="Times New Roman" w:cs="Times New Roman"/>
          <w:sz w:val="28"/>
          <w:szCs w:val="28"/>
          <w:rPrChange w:id="220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203" w:author="Омурбек Сабиров" w:date="2022-05-18T11:05:00Z">
            <w:rPr>
              <w:rFonts w:ascii="Times New Roman" w:hAnsi="Times New Roman" w:cs="Times New Roman"/>
              <w:sz w:val="24"/>
              <w:szCs w:val="24"/>
            </w:rPr>
          </w:rPrChange>
        </w:rPr>
        <w:t>Комиссия жана көз карандысыз комиссия тарабынан даттанууларды жана кайрылууларды кароо мыйзамдуулуктун, объективдүүлүктүн, комиссиянын жана көз карандысыз комиссиянын көз карандысыздыгынын принциптерине негизделиши керек.</w:t>
      </w:r>
    </w:p>
    <w:p w14:paraId="61271BF1" w14:textId="77777777" w:rsidR="00D412B0" w:rsidRPr="00C22F08" w:rsidRDefault="00D412B0" w:rsidP="008803C8">
      <w:pPr>
        <w:pStyle w:val="2"/>
        <w:numPr>
          <w:ilvl w:val="0"/>
          <w:numId w:val="192"/>
        </w:numPr>
        <w:ind w:left="0" w:right="475" w:firstLine="709"/>
        <w:jc w:val="both"/>
        <w:rPr>
          <w:rFonts w:ascii="Times New Roman" w:hAnsi="Times New Roman" w:cs="Times New Roman"/>
          <w:b/>
          <w:color w:val="auto"/>
          <w:rPrChange w:id="2204" w:author="Омурбек Сабиров" w:date="2022-05-18T11:05:00Z">
            <w:rPr>
              <w:rFonts w:ascii="Times New Roman" w:hAnsi="Times New Roman" w:cs="Times New Roman"/>
              <w:b/>
              <w:color w:val="auto"/>
              <w:sz w:val="22"/>
              <w:szCs w:val="22"/>
            </w:rPr>
          </w:rPrChange>
        </w:rPr>
      </w:pPr>
      <w:r w:rsidRPr="00C22F08">
        <w:rPr>
          <w:rFonts w:ascii="Times New Roman" w:eastAsiaTheme="minorEastAsia" w:hAnsi="Times New Roman" w:cs="Times New Roman"/>
          <w:color w:val="auto"/>
          <w:lang w:val="ky-KG"/>
          <w:rPrChange w:id="2205" w:author="Омурбек Сабиров" w:date="2022-05-18T11:05:00Z">
            <w:rPr>
              <w:rFonts w:ascii="Times New Roman" w:eastAsiaTheme="minorEastAsia" w:hAnsi="Times New Roman" w:cs="Times New Roman"/>
              <w:color w:val="auto"/>
              <w:sz w:val="24"/>
              <w:szCs w:val="24"/>
              <w:lang w:val="ky-KG"/>
            </w:rPr>
          </w:rPrChange>
        </w:rPr>
        <w:lastRenderedPageBreak/>
        <w:t>Арыздарды кароодо Комиссия жана көз карандысыз комиссия өз ишин мыйзамдардын талаптарына ылайык жүргүзүүгө милдеттүү. Даттанууларды жана кайрылууларды кароодо Комиссия жана көз карандысыз комиссия документ түрүндө тастыкталган бардык белгиленген жагдайларды жана фактыларды иликтөөгө, окшош жагдайларга жана фактыларга карата колдонулганда мыйзамдын бир жана ошол ченемдерин кош (карама-каршы) чечмелөөдөн качууга милдеттүү. Комиссиянын жана көз карандысыз комиссиянын чечими мыйзамдуу жана негиздүү болууга тийиш</w:t>
      </w:r>
    </w:p>
    <w:p w14:paraId="3467D41A" w14:textId="77777777" w:rsidR="00D412B0" w:rsidRPr="00C22F08" w:rsidRDefault="00D412B0" w:rsidP="008803C8">
      <w:pPr>
        <w:pStyle w:val="2"/>
        <w:ind w:right="475" w:firstLine="709"/>
        <w:jc w:val="both"/>
        <w:rPr>
          <w:rFonts w:ascii="Times New Roman" w:hAnsi="Times New Roman" w:cs="Times New Roman"/>
          <w:color w:val="auto"/>
          <w:lang w:val="ky-KG"/>
          <w:rPrChange w:id="2206" w:author="Омурбек Сабиров" w:date="2022-05-18T11:05:00Z">
            <w:rPr>
              <w:rFonts w:ascii="Times New Roman" w:hAnsi="Times New Roman" w:cs="Times New Roman"/>
              <w:color w:val="auto"/>
              <w:sz w:val="22"/>
              <w:szCs w:val="22"/>
              <w:lang w:val="ky-KG"/>
            </w:rPr>
          </w:rPrChange>
        </w:rPr>
      </w:pPr>
      <w:r w:rsidRPr="00C22F08">
        <w:rPr>
          <w:rFonts w:ascii="Times New Roman" w:hAnsi="Times New Roman" w:cs="Times New Roman"/>
          <w:color w:val="auto"/>
          <w:rPrChange w:id="2207" w:author="Омурбек Сабиров" w:date="2022-05-18T11:05:00Z">
            <w:rPr>
              <w:rFonts w:ascii="Times New Roman" w:eastAsiaTheme="minorEastAsia" w:hAnsi="Times New Roman" w:cs="Times New Roman"/>
              <w:color w:val="auto"/>
              <w:sz w:val="22"/>
              <w:szCs w:val="22"/>
            </w:rPr>
          </w:rPrChange>
        </w:rPr>
        <w:t>3</w:t>
      </w:r>
      <w:r w:rsidRPr="00C22F08">
        <w:rPr>
          <w:rFonts w:ascii="Times New Roman" w:hAnsi="Times New Roman" w:cs="Times New Roman"/>
          <w:color w:val="auto"/>
          <w:lang w:val="ky-KG"/>
          <w:rPrChange w:id="2208" w:author="Омурбек Сабиров" w:date="2022-05-18T11:05:00Z">
            <w:rPr>
              <w:rFonts w:ascii="Times New Roman" w:eastAsiaTheme="minorEastAsia" w:hAnsi="Times New Roman" w:cs="Times New Roman"/>
              <w:color w:val="auto"/>
              <w:sz w:val="22"/>
              <w:szCs w:val="22"/>
              <w:lang w:val="ky-KG"/>
            </w:rPr>
          </w:rPrChange>
        </w:rPr>
        <w:t>03</w:t>
      </w:r>
      <w:r w:rsidRPr="00C22F08">
        <w:rPr>
          <w:rFonts w:ascii="Times New Roman" w:hAnsi="Times New Roman" w:cs="Times New Roman"/>
          <w:color w:val="auto"/>
          <w:rPrChange w:id="2209" w:author="Омурбек Сабиров" w:date="2022-05-18T11:05:00Z">
            <w:rPr>
              <w:rFonts w:ascii="Times New Roman" w:eastAsiaTheme="minorEastAsia" w:hAnsi="Times New Roman" w:cs="Times New Roman"/>
              <w:color w:val="auto"/>
              <w:sz w:val="22"/>
              <w:szCs w:val="22"/>
            </w:rPr>
          </w:rPrChange>
        </w:rPr>
        <w:t>. Мамлекеттик сатып алуулар боюнча ыйгарым укуктуу мамлекеттик орган төмөнкүдөй функцияларды аткарат:</w:t>
      </w:r>
    </w:p>
    <w:p w14:paraId="0E40C456" w14:textId="77777777" w:rsidR="00D412B0" w:rsidRPr="00C22F08" w:rsidRDefault="00D412B0" w:rsidP="008803C8">
      <w:pPr>
        <w:pStyle w:val="2"/>
        <w:ind w:right="475" w:firstLine="709"/>
        <w:jc w:val="both"/>
        <w:rPr>
          <w:rFonts w:ascii="Times New Roman" w:hAnsi="Times New Roman" w:cs="Times New Roman"/>
          <w:color w:val="auto"/>
          <w:rPrChange w:id="2210"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11" w:author="Омурбек Сабиров" w:date="2022-05-18T11:05:00Z">
            <w:rPr>
              <w:rFonts w:ascii="Times New Roman" w:eastAsiaTheme="minorEastAsia" w:hAnsi="Times New Roman" w:cs="Times New Roman"/>
              <w:color w:val="auto"/>
              <w:sz w:val="22"/>
              <w:szCs w:val="22"/>
            </w:rPr>
          </w:rPrChange>
        </w:rPr>
        <w:t>1) веб-порталда комиссиянын жана көз карандысыз комиссиянын ишин техникалык жактан камсыз кылуу;</w:t>
      </w:r>
    </w:p>
    <w:p w14:paraId="65B8D761" w14:textId="77777777" w:rsidR="00D412B0" w:rsidRPr="00C22F08" w:rsidRDefault="00D412B0" w:rsidP="008803C8">
      <w:pPr>
        <w:pStyle w:val="2"/>
        <w:ind w:right="475" w:firstLine="709"/>
        <w:jc w:val="both"/>
        <w:rPr>
          <w:rFonts w:ascii="Times New Roman" w:hAnsi="Times New Roman" w:cs="Times New Roman"/>
          <w:color w:val="auto"/>
          <w:rPrChange w:id="2212"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13" w:author="Омурбек Сабиров" w:date="2022-05-18T11:05:00Z">
            <w:rPr>
              <w:rFonts w:ascii="Times New Roman" w:eastAsiaTheme="minorEastAsia" w:hAnsi="Times New Roman" w:cs="Times New Roman"/>
              <w:color w:val="auto"/>
              <w:sz w:val="22"/>
              <w:szCs w:val="22"/>
            </w:rPr>
          </w:rPrChange>
        </w:rPr>
        <w:t>2) каралган даттануулар, администрациялык даттануулар жана кайрылуулар боюнча статистикалык жана аналитикалык маалыматтарды чогултуу жана жалпылоо;</w:t>
      </w:r>
    </w:p>
    <w:p w14:paraId="7F2B90A8" w14:textId="77777777" w:rsidR="00D412B0" w:rsidRPr="00C22F08" w:rsidRDefault="00D412B0" w:rsidP="008803C8">
      <w:pPr>
        <w:pStyle w:val="2"/>
        <w:ind w:right="475" w:firstLine="709"/>
        <w:jc w:val="both"/>
        <w:rPr>
          <w:rFonts w:ascii="Times New Roman" w:hAnsi="Times New Roman" w:cs="Times New Roman"/>
          <w:color w:val="auto"/>
          <w:rPrChange w:id="2214"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15" w:author="Омурбек Сабиров" w:date="2022-05-18T11:05:00Z">
            <w:rPr>
              <w:rFonts w:ascii="Times New Roman" w:eastAsiaTheme="minorEastAsia" w:hAnsi="Times New Roman" w:cs="Times New Roman"/>
              <w:color w:val="auto"/>
              <w:sz w:val="22"/>
              <w:szCs w:val="22"/>
            </w:rPr>
          </w:rPrChange>
        </w:rPr>
        <w:t>3) веб-порталда көз карандысыз комиссиянын иши жөнүндө отчетторду даярдоо жана жарыялоо;</w:t>
      </w:r>
    </w:p>
    <w:p w14:paraId="455976DD" w14:textId="77777777" w:rsidR="00D412B0" w:rsidRPr="00C22F08" w:rsidRDefault="00D412B0" w:rsidP="008803C8">
      <w:pPr>
        <w:pStyle w:val="2"/>
        <w:ind w:right="475" w:firstLine="709"/>
        <w:jc w:val="both"/>
        <w:rPr>
          <w:rFonts w:ascii="Times New Roman" w:hAnsi="Times New Roman" w:cs="Times New Roman"/>
          <w:color w:val="auto"/>
          <w:rPrChange w:id="2216"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17" w:author="Омурбек Сабиров" w:date="2022-05-18T11:05:00Z">
            <w:rPr>
              <w:rFonts w:ascii="Times New Roman" w:eastAsiaTheme="minorEastAsia" w:hAnsi="Times New Roman" w:cs="Times New Roman"/>
              <w:color w:val="auto"/>
              <w:sz w:val="22"/>
              <w:szCs w:val="22"/>
            </w:rPr>
          </w:rPrChange>
        </w:rPr>
        <w:t>4) даттануулардын, администрациялык даттануулардын жана кайрылуулардын, ошондой эле алар боюнча кабыл алынган чечимдердин толук реестрин жүргүзүү;</w:t>
      </w:r>
    </w:p>
    <w:p w14:paraId="1431E377" w14:textId="77777777" w:rsidR="00D412B0" w:rsidRPr="00C22F08" w:rsidRDefault="00D412B0" w:rsidP="008803C8">
      <w:pPr>
        <w:pStyle w:val="2"/>
        <w:ind w:right="475" w:firstLine="709"/>
        <w:jc w:val="both"/>
        <w:rPr>
          <w:rFonts w:ascii="Times New Roman" w:hAnsi="Times New Roman" w:cs="Times New Roman"/>
          <w:color w:val="auto"/>
          <w:rPrChange w:id="2218"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19" w:author="Омурбек Сабиров" w:date="2022-05-18T11:05:00Z">
            <w:rPr>
              <w:rFonts w:ascii="Times New Roman" w:eastAsiaTheme="minorEastAsia" w:hAnsi="Times New Roman" w:cs="Times New Roman"/>
              <w:color w:val="auto"/>
              <w:sz w:val="22"/>
              <w:szCs w:val="22"/>
            </w:rPr>
          </w:rPrChange>
        </w:rPr>
        <w:t>5) комиссиянын жана көз карандысыз комиссиянын чечимдеринин аткарылышына көз салуу;</w:t>
      </w:r>
    </w:p>
    <w:p w14:paraId="58F00447" w14:textId="77777777" w:rsidR="00D412B0" w:rsidRPr="00C22F08" w:rsidRDefault="00D412B0" w:rsidP="008803C8">
      <w:pPr>
        <w:pStyle w:val="2"/>
        <w:ind w:right="475" w:firstLine="709"/>
        <w:jc w:val="both"/>
        <w:rPr>
          <w:rFonts w:ascii="Times New Roman" w:hAnsi="Times New Roman" w:cs="Times New Roman"/>
          <w:color w:val="auto"/>
          <w:rPrChange w:id="2220"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21" w:author="Омурбек Сабиров" w:date="2022-05-18T11:05:00Z">
            <w:rPr>
              <w:rFonts w:ascii="Times New Roman" w:eastAsiaTheme="minorEastAsia" w:hAnsi="Times New Roman" w:cs="Times New Roman"/>
              <w:color w:val="auto"/>
              <w:sz w:val="22"/>
              <w:szCs w:val="22"/>
            </w:rPr>
          </w:rPrChange>
        </w:rPr>
        <w:t xml:space="preserve">6) Веб-порталда көз карандысыз комиссиянын же соттун чечиминин негизинде ишенимсиз </w:t>
      </w:r>
      <w:r w:rsidRPr="00C22F08">
        <w:rPr>
          <w:rFonts w:ascii="Times New Roman" w:hAnsi="Times New Roman" w:cs="Times New Roman"/>
          <w:color w:val="auto"/>
          <w:lang w:val="ky-KG"/>
          <w:rPrChange w:id="2222" w:author="Омурбек Сабиров" w:date="2022-05-18T11:05:00Z">
            <w:rPr>
              <w:rFonts w:ascii="Times New Roman" w:eastAsiaTheme="minorEastAsia" w:hAnsi="Times New Roman" w:cs="Times New Roman"/>
              <w:color w:val="auto"/>
              <w:sz w:val="22"/>
              <w:szCs w:val="22"/>
              <w:lang w:val="ky-KG"/>
            </w:rPr>
          </w:rPrChange>
        </w:rPr>
        <w:t xml:space="preserve"> берүүчүлөрдүн </w:t>
      </w:r>
      <w:r w:rsidRPr="00C22F08">
        <w:rPr>
          <w:rFonts w:ascii="Times New Roman" w:hAnsi="Times New Roman" w:cs="Times New Roman"/>
          <w:color w:val="auto"/>
          <w:rPrChange w:id="2223" w:author="Омурбек Сабиров" w:date="2022-05-18T11:05:00Z">
            <w:rPr>
              <w:rFonts w:ascii="Times New Roman" w:eastAsiaTheme="minorEastAsia" w:hAnsi="Times New Roman" w:cs="Times New Roman"/>
              <w:color w:val="auto"/>
              <w:sz w:val="22"/>
              <w:szCs w:val="22"/>
            </w:rPr>
          </w:rPrChange>
        </w:rPr>
        <w:t xml:space="preserve">жана консультанттардын маалымат базасына </w:t>
      </w:r>
      <w:r w:rsidRPr="00C22F08">
        <w:rPr>
          <w:rFonts w:ascii="Times New Roman" w:hAnsi="Times New Roman" w:cs="Times New Roman"/>
          <w:color w:val="auto"/>
          <w:lang w:val="ky-KG"/>
          <w:rPrChange w:id="2224" w:author="Омурбек Сабиров" w:date="2022-05-18T11:05:00Z">
            <w:rPr>
              <w:rFonts w:ascii="Times New Roman" w:eastAsiaTheme="minorEastAsia" w:hAnsi="Times New Roman" w:cs="Times New Roman"/>
              <w:color w:val="auto"/>
              <w:sz w:val="22"/>
              <w:szCs w:val="22"/>
              <w:lang w:val="ky-KG"/>
            </w:rPr>
          </w:rPrChange>
        </w:rPr>
        <w:t xml:space="preserve">берүүчүлөрдү </w:t>
      </w:r>
      <w:r w:rsidRPr="00C22F08">
        <w:rPr>
          <w:rFonts w:ascii="Times New Roman" w:hAnsi="Times New Roman" w:cs="Times New Roman"/>
          <w:color w:val="auto"/>
          <w:rPrChange w:id="2225" w:author="Омурбек Сабиров" w:date="2022-05-18T11:05:00Z">
            <w:rPr>
              <w:rFonts w:ascii="Times New Roman" w:eastAsiaTheme="minorEastAsia" w:hAnsi="Times New Roman" w:cs="Times New Roman"/>
              <w:color w:val="auto"/>
              <w:sz w:val="22"/>
              <w:szCs w:val="22"/>
            </w:rPr>
          </w:rPrChange>
        </w:rPr>
        <w:t>киргизүү / чыгаруу.</w:t>
      </w:r>
    </w:p>
    <w:p w14:paraId="0AE0EC8A" w14:textId="77777777" w:rsidR="00D412B0" w:rsidRPr="00C22F08" w:rsidRDefault="00D412B0" w:rsidP="008803C8">
      <w:pPr>
        <w:pStyle w:val="2"/>
        <w:ind w:right="475" w:firstLine="709"/>
        <w:jc w:val="both"/>
        <w:rPr>
          <w:rFonts w:ascii="Times New Roman" w:hAnsi="Times New Roman" w:cs="Times New Roman"/>
          <w:color w:val="auto"/>
          <w:rPrChange w:id="2226"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27" w:author="Омурбек Сабиров" w:date="2022-05-18T11:05:00Z">
            <w:rPr>
              <w:rFonts w:ascii="Times New Roman" w:eastAsiaTheme="minorEastAsia" w:hAnsi="Times New Roman" w:cs="Times New Roman"/>
              <w:color w:val="auto"/>
              <w:sz w:val="22"/>
              <w:szCs w:val="22"/>
            </w:rPr>
          </w:rPrChange>
        </w:rPr>
        <w:t xml:space="preserve">Мамлекеттик сатып алуулар боюнча ыйгарым укуктуу мамлекеттик орган </w:t>
      </w:r>
      <w:r w:rsidRPr="00C22F08">
        <w:rPr>
          <w:rFonts w:ascii="Times New Roman" w:hAnsi="Times New Roman" w:cs="Times New Roman"/>
          <w:color w:val="auto"/>
          <w:lang w:val="ky-KG"/>
          <w:rPrChange w:id="2228" w:author="Омурбек Сабиров" w:date="2022-05-18T11:05:00Z">
            <w:rPr>
              <w:rFonts w:ascii="Times New Roman" w:eastAsiaTheme="minorEastAsia" w:hAnsi="Times New Roman" w:cs="Times New Roman"/>
              <w:color w:val="auto"/>
              <w:sz w:val="22"/>
              <w:szCs w:val="22"/>
              <w:lang w:val="ky-KG"/>
            </w:rPr>
          </w:rPrChange>
        </w:rPr>
        <w:t xml:space="preserve">берүүчүлөрдү </w:t>
      </w:r>
      <w:r w:rsidRPr="00C22F08">
        <w:rPr>
          <w:rFonts w:ascii="Times New Roman" w:hAnsi="Times New Roman" w:cs="Times New Roman"/>
          <w:color w:val="auto"/>
          <w:rPrChange w:id="2229" w:author="Омурбек Сабиров" w:date="2022-05-18T11:05:00Z">
            <w:rPr>
              <w:rFonts w:ascii="Times New Roman" w:eastAsiaTheme="minorEastAsia" w:hAnsi="Times New Roman" w:cs="Times New Roman"/>
              <w:color w:val="auto"/>
              <w:sz w:val="22"/>
              <w:szCs w:val="22"/>
            </w:rPr>
          </w:rPrChange>
        </w:rPr>
        <w:t>ак ниет</w:t>
      </w:r>
      <w:r w:rsidRPr="00C22F08">
        <w:rPr>
          <w:rFonts w:ascii="Times New Roman" w:hAnsi="Times New Roman" w:cs="Times New Roman"/>
          <w:color w:val="auto"/>
          <w:lang w:val="ky-KG"/>
          <w:rPrChange w:id="2230" w:author="Омурбек Сабиров" w:date="2022-05-18T11:05:00Z">
            <w:rPr>
              <w:rFonts w:ascii="Times New Roman" w:eastAsiaTheme="minorEastAsia" w:hAnsi="Times New Roman" w:cs="Times New Roman"/>
              <w:color w:val="auto"/>
              <w:sz w:val="22"/>
              <w:szCs w:val="22"/>
              <w:lang w:val="ky-KG"/>
            </w:rPr>
          </w:rPrChange>
        </w:rPr>
        <w:t xml:space="preserve">түү эмес </w:t>
      </w:r>
      <w:r w:rsidRPr="00C22F08">
        <w:rPr>
          <w:rFonts w:ascii="Times New Roman" w:hAnsi="Times New Roman" w:cs="Times New Roman"/>
          <w:color w:val="auto"/>
          <w:rPrChange w:id="2231" w:author="Омурбек Сабиров" w:date="2022-05-18T11:05:00Z">
            <w:rPr>
              <w:rFonts w:ascii="Times New Roman" w:eastAsiaTheme="minorEastAsia" w:hAnsi="Times New Roman" w:cs="Times New Roman"/>
              <w:color w:val="auto"/>
              <w:sz w:val="22"/>
              <w:szCs w:val="22"/>
            </w:rPr>
          </w:rPrChange>
        </w:rPr>
        <w:t xml:space="preserve"> </w:t>
      </w:r>
      <w:r w:rsidRPr="00C22F08">
        <w:rPr>
          <w:rFonts w:ascii="Times New Roman" w:hAnsi="Times New Roman" w:cs="Times New Roman"/>
          <w:color w:val="auto"/>
          <w:lang w:val="ky-KG"/>
          <w:rPrChange w:id="2232" w:author="Омурбек Сабиров" w:date="2022-05-18T11:05:00Z">
            <w:rPr>
              <w:rFonts w:ascii="Times New Roman" w:eastAsiaTheme="minorEastAsia" w:hAnsi="Times New Roman" w:cs="Times New Roman"/>
              <w:color w:val="auto"/>
              <w:sz w:val="22"/>
              <w:szCs w:val="22"/>
              <w:lang w:val="ky-KG"/>
            </w:rPr>
          </w:rPrChange>
        </w:rPr>
        <w:t xml:space="preserve">берүүчүлөрдүн </w:t>
      </w:r>
      <w:r w:rsidRPr="00C22F08">
        <w:rPr>
          <w:rFonts w:ascii="Times New Roman" w:hAnsi="Times New Roman" w:cs="Times New Roman"/>
          <w:color w:val="auto"/>
          <w:rPrChange w:id="2233" w:author="Омурбек Сабиров" w:date="2022-05-18T11:05:00Z">
            <w:rPr>
              <w:rFonts w:ascii="Times New Roman" w:eastAsiaTheme="minorEastAsia" w:hAnsi="Times New Roman" w:cs="Times New Roman"/>
              <w:color w:val="auto"/>
              <w:sz w:val="22"/>
              <w:szCs w:val="22"/>
            </w:rPr>
          </w:rPrChange>
        </w:rPr>
        <w:t>жана консультанттардын маалымат базасынан:</w:t>
      </w:r>
    </w:p>
    <w:p w14:paraId="71DF2E51" w14:textId="77777777" w:rsidR="00D412B0" w:rsidRPr="00C22F08" w:rsidRDefault="00D412B0" w:rsidP="008803C8">
      <w:pPr>
        <w:pStyle w:val="2"/>
        <w:ind w:right="475" w:firstLine="709"/>
        <w:jc w:val="both"/>
        <w:rPr>
          <w:rFonts w:ascii="Times New Roman" w:hAnsi="Times New Roman" w:cs="Times New Roman"/>
          <w:color w:val="auto"/>
          <w:rPrChange w:id="2234"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35" w:author="Омурбек Сабиров" w:date="2022-05-18T11:05:00Z">
            <w:rPr>
              <w:rFonts w:ascii="Times New Roman" w:eastAsiaTheme="minorEastAsia" w:hAnsi="Times New Roman" w:cs="Times New Roman"/>
              <w:color w:val="auto"/>
              <w:sz w:val="22"/>
              <w:szCs w:val="22"/>
            </w:rPr>
          </w:rPrChange>
        </w:rPr>
        <w:t>1) ушул Тартипке ылайык Көз карандысыз комиссиянын чечимдери;</w:t>
      </w:r>
    </w:p>
    <w:p w14:paraId="1A00BE82" w14:textId="77777777" w:rsidR="00D412B0" w:rsidRPr="00C22F08" w:rsidRDefault="00D412B0" w:rsidP="008803C8">
      <w:pPr>
        <w:pStyle w:val="2"/>
        <w:ind w:right="475" w:firstLine="709"/>
        <w:jc w:val="both"/>
        <w:rPr>
          <w:rFonts w:ascii="Times New Roman" w:hAnsi="Times New Roman" w:cs="Times New Roman"/>
          <w:color w:val="auto"/>
          <w:rPrChange w:id="2236"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37" w:author="Омурбек Сабиров" w:date="2022-05-18T11:05:00Z">
            <w:rPr>
              <w:rFonts w:ascii="Times New Roman" w:eastAsiaTheme="minorEastAsia" w:hAnsi="Times New Roman" w:cs="Times New Roman"/>
              <w:color w:val="auto"/>
              <w:sz w:val="22"/>
              <w:szCs w:val="22"/>
            </w:rPr>
          </w:rPrChange>
        </w:rPr>
        <w:t>2) ак ниет</w:t>
      </w:r>
      <w:r w:rsidRPr="00C22F08">
        <w:rPr>
          <w:rFonts w:ascii="Times New Roman" w:hAnsi="Times New Roman" w:cs="Times New Roman"/>
          <w:color w:val="auto"/>
          <w:lang w:val="ky-KG"/>
          <w:rPrChange w:id="2238" w:author="Омурбек Сабиров" w:date="2022-05-18T11:05:00Z">
            <w:rPr>
              <w:rFonts w:ascii="Times New Roman" w:eastAsiaTheme="minorEastAsia" w:hAnsi="Times New Roman" w:cs="Times New Roman"/>
              <w:color w:val="auto"/>
              <w:sz w:val="22"/>
              <w:szCs w:val="22"/>
              <w:lang w:val="ky-KG"/>
            </w:rPr>
          </w:rPrChange>
        </w:rPr>
        <w:t>түү</w:t>
      </w:r>
      <w:r w:rsidRPr="00C22F08">
        <w:rPr>
          <w:rFonts w:ascii="Times New Roman" w:hAnsi="Times New Roman" w:cs="Times New Roman"/>
          <w:color w:val="auto"/>
          <w:rPrChange w:id="2239" w:author="Омурбек Сабиров" w:date="2022-05-18T11:05:00Z">
            <w:rPr>
              <w:rFonts w:ascii="Times New Roman" w:eastAsiaTheme="minorEastAsia" w:hAnsi="Times New Roman" w:cs="Times New Roman"/>
              <w:color w:val="auto"/>
              <w:sz w:val="22"/>
              <w:szCs w:val="22"/>
            </w:rPr>
          </w:rPrChange>
        </w:rPr>
        <w:t xml:space="preserve"> эмес </w:t>
      </w:r>
      <w:r w:rsidRPr="00C22F08">
        <w:rPr>
          <w:rFonts w:ascii="Times New Roman" w:hAnsi="Times New Roman" w:cs="Times New Roman"/>
          <w:color w:val="auto"/>
          <w:lang w:val="ky-KG"/>
          <w:rPrChange w:id="2240" w:author="Омурбек Сабиров" w:date="2022-05-18T11:05:00Z">
            <w:rPr>
              <w:rFonts w:ascii="Times New Roman" w:eastAsiaTheme="minorEastAsia" w:hAnsi="Times New Roman" w:cs="Times New Roman"/>
              <w:color w:val="auto"/>
              <w:sz w:val="22"/>
              <w:szCs w:val="22"/>
              <w:lang w:val="ky-KG"/>
            </w:rPr>
          </w:rPrChange>
        </w:rPr>
        <w:t xml:space="preserve">берүүчүлөрдүн </w:t>
      </w:r>
      <w:r w:rsidRPr="00C22F08">
        <w:rPr>
          <w:rFonts w:ascii="Times New Roman" w:hAnsi="Times New Roman" w:cs="Times New Roman"/>
          <w:color w:val="auto"/>
          <w:rPrChange w:id="2241" w:author="Омурбек Сабиров" w:date="2022-05-18T11:05:00Z">
            <w:rPr>
              <w:rFonts w:ascii="Times New Roman" w:eastAsiaTheme="minorEastAsia" w:hAnsi="Times New Roman" w:cs="Times New Roman"/>
              <w:color w:val="auto"/>
              <w:sz w:val="22"/>
              <w:szCs w:val="22"/>
            </w:rPr>
          </w:rPrChange>
        </w:rPr>
        <w:t>жана консультанттардын маалымат базасында болуу мөөнөтү бүткөндө;</w:t>
      </w:r>
    </w:p>
    <w:p w14:paraId="2999360D" w14:textId="77777777" w:rsidR="00D412B0" w:rsidRPr="00C22F08" w:rsidRDefault="00D412B0" w:rsidP="008803C8">
      <w:pPr>
        <w:pStyle w:val="2"/>
        <w:ind w:right="475" w:firstLine="709"/>
        <w:jc w:val="both"/>
        <w:rPr>
          <w:rFonts w:ascii="Times New Roman" w:hAnsi="Times New Roman" w:cs="Times New Roman"/>
          <w:color w:val="auto"/>
          <w:rPrChange w:id="2242"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43" w:author="Омурбек Сабиров" w:date="2022-05-18T11:05:00Z">
            <w:rPr>
              <w:rFonts w:ascii="Times New Roman" w:eastAsiaTheme="minorEastAsia" w:hAnsi="Times New Roman" w:cs="Times New Roman"/>
              <w:color w:val="auto"/>
              <w:sz w:val="22"/>
              <w:szCs w:val="22"/>
            </w:rPr>
          </w:rPrChange>
        </w:rPr>
        <w:t>3) мыйзамдуу күчүнө кирген соттун чечими боюнча.</w:t>
      </w:r>
    </w:p>
    <w:p w14:paraId="75BB6CBB" w14:textId="77777777" w:rsidR="00D412B0" w:rsidRPr="00C22F08" w:rsidRDefault="00D412B0" w:rsidP="008803C8">
      <w:pPr>
        <w:pStyle w:val="2"/>
        <w:ind w:right="475" w:firstLine="709"/>
        <w:jc w:val="both"/>
        <w:rPr>
          <w:rFonts w:ascii="Times New Roman" w:hAnsi="Times New Roman" w:cs="Times New Roman"/>
          <w:color w:val="auto"/>
          <w:lang w:val="ky-KG"/>
          <w:rPrChange w:id="2244" w:author="Омурбек Сабиров" w:date="2022-05-18T11:05:00Z">
            <w:rPr>
              <w:rFonts w:ascii="Times New Roman" w:hAnsi="Times New Roman" w:cs="Times New Roman"/>
              <w:color w:val="auto"/>
              <w:sz w:val="22"/>
              <w:szCs w:val="22"/>
              <w:lang w:val="ky-KG"/>
            </w:rPr>
          </w:rPrChange>
        </w:rPr>
      </w:pPr>
      <w:r w:rsidRPr="00C22F08">
        <w:rPr>
          <w:rFonts w:ascii="Times New Roman" w:hAnsi="Times New Roman" w:cs="Times New Roman"/>
          <w:color w:val="auto"/>
          <w:rPrChange w:id="2245" w:author="Омурбек Сабиров" w:date="2022-05-18T11:05:00Z">
            <w:rPr>
              <w:rFonts w:ascii="Times New Roman" w:eastAsiaTheme="minorEastAsia" w:hAnsi="Times New Roman" w:cs="Times New Roman"/>
              <w:color w:val="auto"/>
              <w:sz w:val="22"/>
              <w:szCs w:val="22"/>
            </w:rPr>
          </w:rPrChange>
        </w:rPr>
        <w:t xml:space="preserve">Көз карандысыз комиссиянын чечимдерин аткарбоо менен байланышкан бузуулар аныкталган учурда, ошондой эле ушул Тартипке ылайык тиешелүү маалыматтар жана материалдар </w:t>
      </w:r>
      <w:r w:rsidRPr="00C22F08">
        <w:rPr>
          <w:rFonts w:ascii="Times New Roman" w:hAnsi="Times New Roman" w:cs="Times New Roman"/>
          <w:color w:val="auto"/>
          <w:lang w:val="ky-KG"/>
          <w:rPrChange w:id="2246" w:author="Омурбек Сабиров" w:date="2022-05-18T11:05:00Z">
            <w:rPr>
              <w:rFonts w:ascii="Times New Roman" w:eastAsiaTheme="minorEastAsia" w:hAnsi="Times New Roman" w:cs="Times New Roman"/>
              <w:color w:val="auto"/>
              <w:sz w:val="22"/>
              <w:szCs w:val="22"/>
              <w:lang w:val="ky-KG"/>
            </w:rPr>
          </w:rPrChange>
        </w:rPr>
        <w:t>к</w:t>
      </w:r>
      <w:r w:rsidRPr="00C22F08">
        <w:rPr>
          <w:rFonts w:ascii="Times New Roman" w:hAnsi="Times New Roman" w:cs="Times New Roman"/>
          <w:color w:val="auto"/>
          <w:rPrChange w:id="2247" w:author="Омурбек Сабиров" w:date="2022-05-18T11:05:00Z">
            <w:rPr>
              <w:rFonts w:ascii="Times New Roman" w:eastAsiaTheme="minorEastAsia" w:hAnsi="Times New Roman" w:cs="Times New Roman"/>
              <w:color w:val="auto"/>
              <w:sz w:val="22"/>
              <w:szCs w:val="22"/>
            </w:rPr>
          </w:rPrChange>
        </w:rPr>
        <w:t xml:space="preserve">өз карандысыз комиссия тарабынан </w:t>
      </w:r>
      <w:r w:rsidRPr="00C22F08">
        <w:rPr>
          <w:rFonts w:ascii="Times New Roman" w:hAnsi="Times New Roman" w:cs="Times New Roman"/>
          <w:color w:val="auto"/>
          <w:lang w:val="ky-KG"/>
          <w:rPrChange w:id="2248" w:author="Омурбек Сабиров" w:date="2022-05-18T11:05:00Z">
            <w:rPr>
              <w:rFonts w:ascii="Times New Roman" w:eastAsiaTheme="minorEastAsia" w:hAnsi="Times New Roman" w:cs="Times New Roman"/>
              <w:color w:val="auto"/>
              <w:sz w:val="22"/>
              <w:szCs w:val="22"/>
              <w:lang w:val="ky-KG"/>
            </w:rPr>
          </w:rPrChange>
        </w:rPr>
        <w:t>к</w:t>
      </w:r>
      <w:r w:rsidRPr="00C22F08">
        <w:rPr>
          <w:rFonts w:ascii="Times New Roman" w:hAnsi="Times New Roman" w:cs="Times New Roman"/>
          <w:color w:val="auto"/>
          <w:rPrChange w:id="2249" w:author="Омурбек Сабиров" w:date="2022-05-18T11:05:00Z">
            <w:rPr>
              <w:rFonts w:ascii="Times New Roman" w:eastAsiaTheme="minorEastAsia" w:hAnsi="Times New Roman" w:cs="Times New Roman"/>
              <w:color w:val="auto"/>
              <w:sz w:val="22"/>
              <w:szCs w:val="22"/>
            </w:rPr>
          </w:rPrChange>
        </w:rPr>
        <w:t>елип түшкөн учурда, мамлекеттик сатып алуулар боюнча ыйгарым укуктуу мамлекеттик орган укук бузуулар жөнүндө мыйзамдарга ылайык айып пул салат же материалдарды укук коргоо органдарына жөнөтөт.</w:t>
      </w:r>
    </w:p>
    <w:p w14:paraId="3247443C"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2250" w:author="Омурбек Сабиров" w:date="2022-05-18T11:05:00Z">
            <w:rPr>
              <w:lang w:val="ky-KG"/>
            </w:rPr>
          </w:rPrChange>
        </w:rPr>
      </w:pPr>
    </w:p>
    <w:p w14:paraId="731186D6" w14:textId="77777777" w:rsidR="00D412B0" w:rsidRPr="00C22F08" w:rsidRDefault="00D412B0" w:rsidP="008803C8">
      <w:pPr>
        <w:pStyle w:val="2"/>
        <w:ind w:right="475" w:firstLine="709"/>
        <w:jc w:val="both"/>
        <w:rPr>
          <w:rFonts w:ascii="Times New Roman" w:hAnsi="Times New Roman" w:cs="Times New Roman"/>
          <w:b/>
          <w:color w:val="auto"/>
          <w:lang w:val="ky-KG"/>
          <w:rPrChange w:id="2251"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rPrChange w:id="2252" w:author="Омурбек Сабиров" w:date="2022-05-18T11:05:00Z">
            <w:rPr>
              <w:rFonts w:ascii="Times New Roman" w:eastAsiaTheme="minorEastAsia" w:hAnsi="Times New Roman" w:cs="Times New Roman"/>
              <w:b/>
              <w:color w:val="auto"/>
              <w:sz w:val="22"/>
              <w:szCs w:val="22"/>
            </w:rPr>
          </w:rPrChange>
        </w:rPr>
        <w:t xml:space="preserve">§ </w:t>
      </w:r>
      <w:r w:rsidRPr="00C22F08">
        <w:rPr>
          <w:rFonts w:ascii="Times New Roman" w:hAnsi="Times New Roman" w:cs="Times New Roman"/>
          <w:b/>
          <w:color w:val="auto"/>
          <w:lang w:val="ky-KG"/>
          <w:rPrChange w:id="2253" w:author="Омурбек Сабиров" w:date="2022-05-18T11:05:00Z">
            <w:rPr>
              <w:rFonts w:ascii="Times New Roman" w:eastAsiaTheme="minorEastAsia" w:hAnsi="Times New Roman" w:cs="Times New Roman"/>
              <w:b/>
              <w:color w:val="auto"/>
              <w:sz w:val="22"/>
              <w:szCs w:val="22"/>
              <w:lang w:val="ky-KG"/>
            </w:rPr>
          </w:rPrChange>
        </w:rPr>
        <w:t>43</w:t>
      </w:r>
      <w:r w:rsidRPr="00C22F08">
        <w:rPr>
          <w:rFonts w:ascii="Times New Roman" w:hAnsi="Times New Roman" w:cs="Times New Roman"/>
          <w:b/>
          <w:color w:val="auto"/>
          <w:rPrChange w:id="2254" w:author="Омурбек Сабиров" w:date="2022-05-18T11:05:00Z">
            <w:rPr>
              <w:rFonts w:ascii="Times New Roman" w:eastAsiaTheme="minorEastAsia" w:hAnsi="Times New Roman" w:cs="Times New Roman"/>
              <w:b/>
              <w:color w:val="auto"/>
              <w:sz w:val="22"/>
              <w:szCs w:val="22"/>
            </w:rPr>
          </w:rPrChange>
        </w:rPr>
        <w:t>. ДАТТАНУУНУ, АДМИНИСТРАТИВДИК ДАТТАНУУНУ ЖАНА КАЙРЫЛУУНУ БЕРҮҮНҮН ТАРТИБИ</w:t>
      </w:r>
    </w:p>
    <w:p w14:paraId="026EC62B" w14:textId="77777777" w:rsidR="00D412B0" w:rsidRPr="00C22F08" w:rsidRDefault="00D412B0" w:rsidP="008803C8">
      <w:pPr>
        <w:pStyle w:val="2"/>
        <w:ind w:right="475" w:firstLine="709"/>
        <w:jc w:val="both"/>
        <w:rPr>
          <w:rFonts w:ascii="Times New Roman" w:hAnsi="Times New Roman" w:cs="Times New Roman"/>
          <w:color w:val="auto"/>
          <w:rPrChange w:id="2255" w:author="Омурбек Сабиров" w:date="2022-05-18T11:05:00Z">
            <w:rPr>
              <w:rFonts w:ascii="Times New Roman" w:hAnsi="Times New Roman" w:cs="Times New Roman"/>
              <w:color w:val="auto"/>
              <w:sz w:val="22"/>
              <w:szCs w:val="22"/>
            </w:rPr>
          </w:rPrChange>
        </w:rPr>
      </w:pPr>
      <w:r w:rsidRPr="00C22F08">
        <w:rPr>
          <w:rFonts w:ascii="Times New Roman" w:hAnsi="Times New Roman" w:cs="Times New Roman"/>
          <w:color w:val="auto"/>
          <w:rPrChange w:id="2256" w:author="Омурбек Сабиров" w:date="2022-05-18T11:05:00Z">
            <w:rPr>
              <w:rFonts w:ascii="Times New Roman" w:eastAsiaTheme="minorEastAsia" w:hAnsi="Times New Roman" w:cs="Times New Roman"/>
              <w:color w:val="auto"/>
              <w:sz w:val="22"/>
              <w:szCs w:val="22"/>
            </w:rPr>
          </w:rPrChange>
        </w:rPr>
        <w:t xml:space="preserve"> </w:t>
      </w:r>
    </w:p>
    <w:p w14:paraId="6EB50DD9" w14:textId="77777777" w:rsidR="00D412B0" w:rsidRPr="00C22F08" w:rsidRDefault="00D412B0" w:rsidP="008803C8">
      <w:pPr>
        <w:pStyle w:val="ab"/>
        <w:numPr>
          <w:ilvl w:val="0"/>
          <w:numId w:val="193"/>
        </w:numPr>
        <w:spacing w:after="0" w:line="240" w:lineRule="auto"/>
        <w:ind w:left="0" w:right="475" w:firstLine="709"/>
        <w:jc w:val="both"/>
        <w:rPr>
          <w:rFonts w:ascii="Times New Roman" w:hAnsi="Times New Roman" w:cs="Times New Roman"/>
          <w:sz w:val="28"/>
          <w:szCs w:val="28"/>
          <w:lang w:val="ky-KG"/>
          <w:rPrChange w:id="225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58" w:author="Омурбек Сабиров" w:date="2022-05-18T11:05:00Z">
            <w:rPr>
              <w:rFonts w:ascii="Times New Roman" w:hAnsi="Times New Roman" w:cs="Times New Roman"/>
              <w:sz w:val="24"/>
              <w:szCs w:val="24"/>
              <w:lang w:val="ky-KG"/>
            </w:rPr>
          </w:rPrChange>
        </w:rPr>
        <w:t xml:space="preserve"> Даттануу, административдик даттануу жана кайрылуу иш күндөрү электрондук документ формасында мамлекеттик же расмий тилдерде веб-порталда тиешелүү форманы толтуруу жолу менен берилет жана арыз ээси тарабынан квалификациялуу санариптик кол тамга коюлат.</w:t>
      </w:r>
    </w:p>
    <w:p w14:paraId="32E140CF" w14:textId="77777777" w:rsidR="00D412B0" w:rsidRPr="00C22F08" w:rsidRDefault="00D412B0" w:rsidP="008803C8">
      <w:pPr>
        <w:pStyle w:val="ab"/>
        <w:numPr>
          <w:ilvl w:val="0"/>
          <w:numId w:val="193"/>
        </w:numPr>
        <w:tabs>
          <w:tab w:val="left" w:pos="993"/>
        </w:tabs>
        <w:spacing w:after="0" w:line="240" w:lineRule="auto"/>
        <w:ind w:left="0" w:right="475" w:firstLine="709"/>
        <w:jc w:val="both"/>
        <w:rPr>
          <w:rFonts w:ascii="Times New Roman" w:hAnsi="Times New Roman" w:cs="Times New Roman"/>
          <w:sz w:val="28"/>
          <w:szCs w:val="28"/>
          <w:rPrChange w:id="225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2260" w:author="Омурбек Сабиров" w:date="2022-05-18T11:05:00Z">
            <w:rPr>
              <w:rFonts w:ascii="Times New Roman" w:hAnsi="Times New Roman" w:cs="Times New Roman"/>
              <w:sz w:val="24"/>
              <w:szCs w:val="24"/>
              <w:lang w:val="ky-KG"/>
            </w:rPr>
          </w:rPrChange>
        </w:rPr>
        <w:t>К</w:t>
      </w:r>
      <w:r w:rsidRPr="00C22F08">
        <w:rPr>
          <w:rFonts w:ascii="Times New Roman" w:hAnsi="Times New Roman" w:cs="Times New Roman"/>
          <w:sz w:val="28"/>
          <w:szCs w:val="28"/>
          <w:rPrChange w:id="2261" w:author="Омурбек Сабиров" w:date="2022-05-18T11:05:00Z">
            <w:rPr>
              <w:rFonts w:ascii="Times New Roman" w:hAnsi="Times New Roman" w:cs="Times New Roman"/>
              <w:sz w:val="24"/>
              <w:szCs w:val="24"/>
            </w:rPr>
          </w:rPrChange>
        </w:rPr>
        <w:t xml:space="preserve">омиссияга </w:t>
      </w:r>
      <w:r w:rsidRPr="00C22F08">
        <w:rPr>
          <w:rFonts w:ascii="Times New Roman" w:hAnsi="Times New Roman" w:cs="Times New Roman"/>
          <w:sz w:val="28"/>
          <w:szCs w:val="28"/>
          <w:lang w:val="ky-KG"/>
          <w:rPrChange w:id="2262" w:author="Омурбек Сабиров" w:date="2022-05-18T11:05:00Z">
            <w:rPr>
              <w:rFonts w:ascii="Times New Roman" w:hAnsi="Times New Roman" w:cs="Times New Roman"/>
              <w:sz w:val="24"/>
              <w:szCs w:val="24"/>
              <w:lang w:val="ky-KG"/>
            </w:rPr>
          </w:rPrChange>
        </w:rPr>
        <w:t>д</w:t>
      </w:r>
      <w:r w:rsidRPr="00C22F08">
        <w:rPr>
          <w:rFonts w:ascii="Times New Roman" w:hAnsi="Times New Roman" w:cs="Times New Roman"/>
          <w:sz w:val="28"/>
          <w:szCs w:val="28"/>
          <w:rPrChange w:id="2263" w:author="Омурбек Сабиров" w:date="2022-05-18T11:05:00Z">
            <w:rPr>
              <w:rFonts w:ascii="Times New Roman" w:hAnsi="Times New Roman" w:cs="Times New Roman"/>
              <w:sz w:val="24"/>
              <w:szCs w:val="24"/>
            </w:rPr>
          </w:rPrChange>
        </w:rPr>
        <w:t>аттануу жана көз карандысыз комиссияга административдик даттануу акысыз берилет.</w:t>
      </w:r>
    </w:p>
    <w:p w14:paraId="06802317" w14:textId="77777777" w:rsidR="00D412B0" w:rsidRPr="00C22F08" w:rsidRDefault="00D412B0" w:rsidP="008803C8">
      <w:pPr>
        <w:pStyle w:val="ab"/>
        <w:numPr>
          <w:ilvl w:val="0"/>
          <w:numId w:val="193"/>
        </w:numPr>
        <w:tabs>
          <w:tab w:val="left" w:pos="993"/>
        </w:tabs>
        <w:spacing w:after="0" w:line="240" w:lineRule="auto"/>
        <w:ind w:left="0" w:right="475" w:firstLine="709"/>
        <w:jc w:val="both"/>
        <w:rPr>
          <w:rFonts w:ascii="Times New Roman" w:hAnsi="Times New Roman" w:cs="Times New Roman"/>
          <w:sz w:val="28"/>
          <w:szCs w:val="28"/>
          <w:lang w:val="ky-KG"/>
          <w:rPrChange w:id="226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65" w:author="Омурбек Сабиров" w:date="2022-05-18T11:05:00Z">
            <w:rPr>
              <w:rFonts w:ascii="Times New Roman" w:hAnsi="Times New Roman" w:cs="Times New Roman"/>
              <w:sz w:val="24"/>
              <w:szCs w:val="24"/>
              <w:lang w:val="ky-KG"/>
            </w:rPr>
          </w:rPrChange>
        </w:rPr>
        <w:t>Берүүчү сатып алуу жол-жобосунун кайсы этабында болбосун сатып алуучу уюмдун чечимине, атап айтканда сатып алуучу уюмдун чечимине:</w:t>
      </w:r>
    </w:p>
    <w:p w14:paraId="7CCECD51"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26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67" w:author="Омурбек Сабиров" w:date="2022-05-18T11:05:00Z">
            <w:rPr>
              <w:rFonts w:ascii="Times New Roman" w:hAnsi="Times New Roman" w:cs="Times New Roman"/>
              <w:sz w:val="24"/>
              <w:szCs w:val="24"/>
              <w:lang w:val="ky-KG"/>
            </w:rPr>
          </w:rPrChange>
        </w:rPr>
        <w:t>1) Мамлекеттик сатып алуулар ыкмасын тандоо жана сатып алуу жөнүндө документтердин шарттары - сатып алуу жөнүндө документтерде белгиленген сунуштарды берүүнүн акыркы мөөнөтүнө чейин 2 жумушчу күндөн кечиктирбестен.</w:t>
      </w:r>
    </w:p>
    <w:p w14:paraId="24A7A3D3"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226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69" w:author="Омурбек Сабиров" w:date="2022-05-18T11:05:00Z">
            <w:rPr>
              <w:rFonts w:ascii="Times New Roman" w:hAnsi="Times New Roman" w:cs="Times New Roman"/>
              <w:sz w:val="24"/>
              <w:szCs w:val="24"/>
              <w:lang w:val="ky-KG"/>
            </w:rPr>
          </w:rPrChange>
        </w:rPr>
        <w:t>Сунуштарды ачкандан кийин берилген мамлекеттик сатып алуулар ыкмасына жана сатып алуу жөнүндө документтердин шарттарына даттануу каралбайт.</w:t>
      </w:r>
    </w:p>
    <w:p w14:paraId="4E4491D2"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227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71" w:author="Омурбек Сабиров" w:date="2022-05-18T11:05:00Z">
            <w:rPr>
              <w:rFonts w:ascii="Times New Roman" w:hAnsi="Times New Roman" w:cs="Times New Roman"/>
              <w:sz w:val="24"/>
              <w:szCs w:val="24"/>
              <w:lang w:val="ky-KG"/>
            </w:rPr>
          </w:rPrChange>
        </w:rPr>
        <w:t>2) сатып алуучу уюмдун чечими - мыйзамдын 25, 29, 37 жана 39-беренелерине ылайык веб-порталда баалоонун жыйынтыктары жарыяланган күндөн тартып 3 (үч) жумушчу күндөн кечиктирбестен;</w:t>
      </w:r>
    </w:p>
    <w:p w14:paraId="379AF9A9"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227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73" w:author="Омурбек Сабиров" w:date="2022-05-18T11:05:00Z">
            <w:rPr>
              <w:rFonts w:ascii="Times New Roman" w:hAnsi="Times New Roman" w:cs="Times New Roman"/>
              <w:sz w:val="24"/>
              <w:szCs w:val="24"/>
              <w:lang w:val="ky-KG"/>
            </w:rPr>
          </w:rPrChange>
        </w:rPr>
        <w:t xml:space="preserve">3) контрактка кол коюлган учурда контракттын шарттарын сатып алуучу уюмдун өзгөртүүсү - контракттын долбоорун алган учурдан тартып 3 (үч) жумушчу күндөн кечиктирбестен; </w:t>
      </w:r>
    </w:p>
    <w:p w14:paraId="4F68901A"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227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75" w:author="Омурбек Сабиров" w:date="2022-05-18T11:05:00Z">
            <w:rPr>
              <w:rFonts w:ascii="Times New Roman" w:hAnsi="Times New Roman" w:cs="Times New Roman"/>
              <w:sz w:val="24"/>
              <w:szCs w:val="24"/>
              <w:lang w:val="ky-KG"/>
            </w:rPr>
          </w:rPrChange>
        </w:rPr>
        <w:t>4) сатып алууну ишке ашкан жок деп таануу жөнүндө чечим, бардык сунуштарды четке кагууга байланыштуу - мындай маалымат жарыяланган күндөн тартып 3 жумушчу күндөн кечиктирбестен даттанууга укуктуу.</w:t>
      </w:r>
    </w:p>
    <w:p w14:paraId="796D08C3" w14:textId="77777777" w:rsidR="00D412B0" w:rsidRPr="00C22F08" w:rsidRDefault="00D412B0" w:rsidP="008803C8">
      <w:pPr>
        <w:pStyle w:val="ab"/>
        <w:numPr>
          <w:ilvl w:val="0"/>
          <w:numId w:val="193"/>
        </w:numPr>
        <w:tabs>
          <w:tab w:val="left" w:pos="993"/>
        </w:tabs>
        <w:spacing w:after="0" w:line="240" w:lineRule="auto"/>
        <w:ind w:left="0" w:right="475" w:firstLine="709"/>
        <w:jc w:val="both"/>
        <w:rPr>
          <w:rFonts w:ascii="Times New Roman" w:hAnsi="Times New Roman" w:cs="Times New Roman"/>
          <w:sz w:val="28"/>
          <w:szCs w:val="28"/>
          <w:lang w:val="ky-KG"/>
          <w:rPrChange w:id="227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77" w:author="Омурбек Сабиров" w:date="2022-05-18T11:05:00Z">
            <w:rPr>
              <w:rFonts w:ascii="Times New Roman" w:hAnsi="Times New Roman" w:cs="Times New Roman"/>
              <w:sz w:val="24"/>
              <w:szCs w:val="24"/>
              <w:lang w:val="ky-KG"/>
            </w:rPr>
          </w:rPrChange>
        </w:rPr>
        <w:t>Комиссия ушул Тартиптин 315-пунктунда белгиленген мөөнөттөр аяктагандан кийин берилген даттанууларды карабайт.</w:t>
      </w:r>
    </w:p>
    <w:p w14:paraId="66F62071" w14:textId="77777777" w:rsidR="00D412B0" w:rsidRPr="00C22F08" w:rsidRDefault="00D412B0" w:rsidP="008803C8">
      <w:pPr>
        <w:pStyle w:val="ab"/>
        <w:numPr>
          <w:ilvl w:val="0"/>
          <w:numId w:val="193"/>
        </w:numPr>
        <w:tabs>
          <w:tab w:val="left" w:pos="993"/>
        </w:tabs>
        <w:spacing w:after="0" w:line="240" w:lineRule="auto"/>
        <w:ind w:left="0" w:right="475" w:firstLine="709"/>
        <w:jc w:val="both"/>
        <w:rPr>
          <w:rFonts w:ascii="Times New Roman" w:hAnsi="Times New Roman" w:cs="Times New Roman"/>
          <w:sz w:val="28"/>
          <w:szCs w:val="28"/>
          <w:rPrChange w:id="227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2279"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2280" w:author="Омурбек Сабиров" w:date="2022-05-18T11:05:00Z">
            <w:rPr>
              <w:rFonts w:ascii="Times New Roman" w:hAnsi="Times New Roman" w:cs="Times New Roman"/>
              <w:sz w:val="24"/>
              <w:szCs w:val="24"/>
            </w:rPr>
          </w:rPrChange>
        </w:rPr>
        <w:t>Администрациялык даттануу көз карандысыз комиссияга берилет:</w:t>
      </w:r>
    </w:p>
    <w:p w14:paraId="0B4775C8"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rPrChange w:id="228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282" w:author="Омурбек Сабиров" w:date="2022-05-18T11:05:00Z">
            <w:rPr>
              <w:rFonts w:ascii="Times New Roman" w:hAnsi="Times New Roman" w:cs="Times New Roman"/>
              <w:sz w:val="24"/>
              <w:szCs w:val="24"/>
            </w:rPr>
          </w:rPrChange>
        </w:rPr>
        <w:t>1) комиссиянын корутундусу - веб-порталда жарыяланган күндөн тартып 2 (эки) жумушчу күндүн ичинде;</w:t>
      </w:r>
    </w:p>
    <w:p w14:paraId="4F7E2E41"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28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2284" w:author="Омурбек Сабиров" w:date="2022-05-18T11:05:00Z">
            <w:rPr>
              <w:rFonts w:ascii="Times New Roman" w:hAnsi="Times New Roman" w:cs="Times New Roman"/>
              <w:sz w:val="24"/>
              <w:szCs w:val="24"/>
            </w:rPr>
          </w:rPrChange>
        </w:rPr>
        <w:t xml:space="preserve">2) </w:t>
      </w:r>
      <w:r w:rsidRPr="00C22F08">
        <w:rPr>
          <w:rFonts w:ascii="Times New Roman" w:hAnsi="Times New Roman" w:cs="Times New Roman"/>
          <w:sz w:val="28"/>
          <w:szCs w:val="28"/>
          <w:lang w:val="ky-KG"/>
          <w:rPrChange w:id="2285" w:author="Омурбек Сабиров" w:date="2022-05-18T11:05:00Z">
            <w:rPr>
              <w:rFonts w:ascii="Times New Roman" w:hAnsi="Times New Roman" w:cs="Times New Roman"/>
              <w:sz w:val="24"/>
              <w:szCs w:val="24"/>
              <w:lang w:val="ky-KG"/>
            </w:rPr>
          </w:rPrChange>
        </w:rPr>
        <w:t xml:space="preserve">берүүчүнү </w:t>
      </w:r>
      <w:r w:rsidRPr="00C22F08">
        <w:rPr>
          <w:rFonts w:ascii="Times New Roman" w:hAnsi="Times New Roman" w:cs="Times New Roman"/>
          <w:sz w:val="28"/>
          <w:szCs w:val="28"/>
          <w:rPrChange w:id="2286" w:author="Омурбек Сабиров" w:date="2022-05-18T11:05:00Z">
            <w:rPr>
              <w:rFonts w:ascii="Times New Roman" w:hAnsi="Times New Roman" w:cs="Times New Roman"/>
              <w:sz w:val="24"/>
              <w:szCs w:val="24"/>
            </w:rPr>
          </w:rPrChange>
        </w:rPr>
        <w:t>ак ниет</w:t>
      </w:r>
      <w:r w:rsidRPr="00C22F08">
        <w:rPr>
          <w:rFonts w:ascii="Times New Roman" w:hAnsi="Times New Roman" w:cs="Times New Roman"/>
          <w:sz w:val="28"/>
          <w:szCs w:val="28"/>
          <w:lang w:val="ky-KG"/>
          <w:rPrChange w:id="2287" w:author="Омурбек Сабиров" w:date="2022-05-18T11:05:00Z">
            <w:rPr>
              <w:rFonts w:ascii="Times New Roman" w:hAnsi="Times New Roman" w:cs="Times New Roman"/>
              <w:sz w:val="24"/>
              <w:szCs w:val="24"/>
              <w:lang w:val="ky-KG"/>
            </w:rPr>
          </w:rPrChange>
        </w:rPr>
        <w:t>түү</w:t>
      </w:r>
      <w:r w:rsidRPr="00C22F08">
        <w:rPr>
          <w:rFonts w:ascii="Times New Roman" w:hAnsi="Times New Roman" w:cs="Times New Roman"/>
          <w:sz w:val="28"/>
          <w:szCs w:val="28"/>
          <w:rPrChange w:id="2288" w:author="Омурбек Сабиров" w:date="2022-05-18T11:05:00Z">
            <w:rPr>
              <w:rFonts w:ascii="Times New Roman" w:hAnsi="Times New Roman" w:cs="Times New Roman"/>
              <w:sz w:val="24"/>
              <w:szCs w:val="24"/>
            </w:rPr>
          </w:rPrChange>
        </w:rPr>
        <w:t xml:space="preserve"> эмес </w:t>
      </w:r>
      <w:r w:rsidRPr="00C22F08">
        <w:rPr>
          <w:rFonts w:ascii="Times New Roman" w:hAnsi="Times New Roman" w:cs="Times New Roman"/>
          <w:sz w:val="28"/>
          <w:szCs w:val="28"/>
          <w:lang w:val="ky-KG"/>
          <w:rPrChange w:id="2289" w:author="Омурбек Сабиров" w:date="2022-05-18T11:05:00Z">
            <w:rPr>
              <w:rFonts w:ascii="Times New Roman" w:hAnsi="Times New Roman" w:cs="Times New Roman"/>
              <w:sz w:val="24"/>
              <w:szCs w:val="24"/>
              <w:lang w:val="ky-KG"/>
            </w:rPr>
          </w:rPrChange>
        </w:rPr>
        <w:t xml:space="preserve">берүүчүлөрдүн </w:t>
      </w:r>
      <w:r w:rsidRPr="00C22F08">
        <w:rPr>
          <w:rFonts w:ascii="Times New Roman" w:hAnsi="Times New Roman" w:cs="Times New Roman"/>
          <w:sz w:val="28"/>
          <w:szCs w:val="28"/>
          <w:rPrChange w:id="2290" w:author="Омурбек Сабиров" w:date="2022-05-18T11:05:00Z">
            <w:rPr>
              <w:rFonts w:ascii="Times New Roman" w:hAnsi="Times New Roman" w:cs="Times New Roman"/>
              <w:sz w:val="24"/>
              <w:szCs w:val="24"/>
            </w:rPr>
          </w:rPrChange>
        </w:rPr>
        <w:t>жана консультанттардын маалымат базасына киргизүү жөнүндө Көз карандысыз комиссиянын чечими - ал веб-порталда жарыяланган күндөн тартып 10 (он) жумушчу күндөн кечиктирбестен.</w:t>
      </w:r>
    </w:p>
    <w:p w14:paraId="36C16116" w14:textId="488E4DF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29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92" w:author="Омурбек Сабиров" w:date="2022-05-18T11:05:00Z">
            <w:rPr>
              <w:rFonts w:ascii="Times New Roman" w:hAnsi="Times New Roman" w:cs="Times New Roman"/>
              <w:sz w:val="24"/>
              <w:szCs w:val="24"/>
              <w:lang w:val="ky-KG"/>
            </w:rPr>
          </w:rPrChange>
        </w:rPr>
        <w:lastRenderedPageBreak/>
        <w:t>309. Көз карандысыз комиссия ушул Тартиптин 3</w:t>
      </w:r>
      <w:r w:rsidR="00486564" w:rsidRPr="00C22F08">
        <w:rPr>
          <w:rFonts w:ascii="Times New Roman" w:hAnsi="Times New Roman" w:cs="Times New Roman"/>
          <w:sz w:val="28"/>
          <w:szCs w:val="28"/>
          <w:lang w:val="ky-KG"/>
        </w:rPr>
        <w:t>08</w:t>
      </w:r>
      <w:r w:rsidRPr="00C22F08">
        <w:rPr>
          <w:rFonts w:ascii="Times New Roman" w:hAnsi="Times New Roman" w:cs="Times New Roman"/>
          <w:sz w:val="28"/>
          <w:szCs w:val="28"/>
          <w:lang w:val="ky-KG"/>
          <w:rPrChange w:id="2293" w:author="Омурбек Сабиров" w:date="2022-05-18T11:05:00Z">
            <w:rPr>
              <w:rFonts w:ascii="Times New Roman" w:hAnsi="Times New Roman" w:cs="Times New Roman"/>
              <w:sz w:val="24"/>
              <w:szCs w:val="24"/>
              <w:lang w:val="ky-KG"/>
            </w:rPr>
          </w:rPrChange>
        </w:rPr>
        <w:t>-пунктунда белгиленген даттануу мөөнөтү бүткөндөн кийин берилген администрациялык даттанууларды карабайт жана четке кагат.</w:t>
      </w:r>
    </w:p>
    <w:p w14:paraId="33B64AEE"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29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95" w:author="Омурбек Сабиров" w:date="2022-05-18T11:05:00Z">
            <w:rPr>
              <w:rFonts w:ascii="Times New Roman" w:hAnsi="Times New Roman" w:cs="Times New Roman"/>
              <w:sz w:val="24"/>
              <w:szCs w:val="24"/>
              <w:lang w:val="ky-KG"/>
            </w:rPr>
          </w:rPrChange>
        </w:rPr>
        <w:t>310.  Администрациялык даттануу четке кагылууга тийиш, эгерде:</w:t>
      </w:r>
    </w:p>
    <w:p w14:paraId="7365604E"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29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97" w:author="Омурбек Сабиров" w:date="2022-05-18T11:05:00Z">
            <w:rPr>
              <w:rFonts w:ascii="Times New Roman" w:hAnsi="Times New Roman" w:cs="Times New Roman"/>
              <w:sz w:val="24"/>
              <w:szCs w:val="24"/>
              <w:lang w:val="ky-KG"/>
            </w:rPr>
          </w:rPrChange>
        </w:rPr>
        <w:t>1) арыз ээсинин квалификациялуу электрондук кол тамгасы коюлган эмес;</w:t>
      </w:r>
    </w:p>
    <w:p w14:paraId="132C73FE"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29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299" w:author="Омурбек Сабиров" w:date="2022-05-18T11:05:00Z">
            <w:rPr>
              <w:rFonts w:ascii="Times New Roman" w:hAnsi="Times New Roman" w:cs="Times New Roman"/>
              <w:sz w:val="24"/>
              <w:szCs w:val="24"/>
              <w:lang w:val="ky-KG"/>
            </w:rPr>
          </w:rPrChange>
        </w:rPr>
        <w:t>2) даттануу мөөнөтү бүткөндөн кийин берилген;</w:t>
      </w:r>
    </w:p>
    <w:p w14:paraId="2B6AA114"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0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01" w:author="Омурбек Сабиров" w:date="2022-05-18T11:05:00Z">
            <w:rPr>
              <w:rFonts w:ascii="Times New Roman" w:hAnsi="Times New Roman" w:cs="Times New Roman"/>
              <w:sz w:val="24"/>
              <w:szCs w:val="24"/>
              <w:lang w:val="ky-KG"/>
            </w:rPr>
          </w:rPrChange>
        </w:rPr>
        <w:t>3) Сатып алуучу уюмдун чечими Комиссияга даттанылбаса;</w:t>
      </w:r>
    </w:p>
    <w:p w14:paraId="34B252E2"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0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03" w:author="Омурбек Сабиров" w:date="2022-05-18T11:05:00Z">
            <w:rPr>
              <w:rFonts w:ascii="Times New Roman" w:hAnsi="Times New Roman" w:cs="Times New Roman"/>
              <w:sz w:val="24"/>
              <w:szCs w:val="24"/>
              <w:lang w:val="ky-KG"/>
            </w:rPr>
          </w:rPrChange>
        </w:rPr>
        <w:t>4) көз карандысыз комиссиянын ошол эле адамга, ошол эле предметке, ошол эле сатып алууга карата жана ошол эле негиздерде кабыл алынган чечими кайрадан берилет жана бар болсо.</w:t>
      </w:r>
    </w:p>
    <w:p w14:paraId="3822810B"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0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05" w:author="Омурбек Сабиров" w:date="2022-05-18T11:05:00Z">
            <w:rPr>
              <w:rFonts w:ascii="Times New Roman" w:hAnsi="Times New Roman" w:cs="Times New Roman"/>
              <w:sz w:val="24"/>
              <w:szCs w:val="24"/>
              <w:lang w:val="ky-KG"/>
            </w:rPr>
          </w:rPrChange>
        </w:rPr>
        <w:t>5) администрациялык даттанууда белгиленген маселелер мамлекеттик сатып алуулар жөнүндө мыйзамдар менен жөнгө салынбайт.</w:t>
      </w:r>
    </w:p>
    <w:p w14:paraId="1EBD4DC7"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0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07" w:author="Омурбек Сабиров" w:date="2022-05-18T11:05:00Z">
            <w:rPr>
              <w:rFonts w:ascii="Times New Roman" w:hAnsi="Times New Roman" w:cs="Times New Roman"/>
              <w:sz w:val="24"/>
              <w:szCs w:val="24"/>
              <w:lang w:val="ky-KG"/>
            </w:rPr>
          </w:rPrChange>
        </w:rPr>
        <w:t>311. Даттануулар, административдик даттануулар жана кайрылуулар кайтарылгыс болуп саналат.</w:t>
      </w:r>
    </w:p>
    <w:p w14:paraId="5F5D8968"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0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09" w:author="Омурбек Сабиров" w:date="2022-05-18T11:05:00Z">
            <w:rPr>
              <w:rFonts w:ascii="Times New Roman" w:hAnsi="Times New Roman" w:cs="Times New Roman"/>
              <w:sz w:val="24"/>
              <w:szCs w:val="24"/>
              <w:lang w:val="ky-KG"/>
            </w:rPr>
          </w:rPrChange>
        </w:rPr>
        <w:t>312. Кайрылууларды берүүдө сатып алуучу уюм берүүчүнүн конкреттүү аракетин же аракетсиздигин милдеттүү түрдө көрсөтөт.</w:t>
      </w:r>
    </w:p>
    <w:p w14:paraId="226D4AE0"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1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11" w:author="Омурбек Сабиров" w:date="2022-05-18T11:05:00Z">
            <w:rPr>
              <w:rFonts w:ascii="Times New Roman" w:hAnsi="Times New Roman" w:cs="Times New Roman"/>
              <w:sz w:val="24"/>
              <w:szCs w:val="24"/>
              <w:lang w:val="ky-KG"/>
            </w:rPr>
          </w:rPrChange>
        </w:rPr>
        <w:t>313. Кайрылуу сатып алуучу уюм тарабынан көз карандысыз комиссияга Мыйзамдын 5-беренесинин 2-бөлүгүндө көрсөтүлгөн жагдайлар келип чыккан учурдан тартып 20 (жыйырма) жумушчу күндөн кечиктирбестен берилүүгө тийиш.</w:t>
      </w:r>
    </w:p>
    <w:p w14:paraId="55DE4306"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1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13" w:author="Омурбек Сабиров" w:date="2022-05-18T11:05:00Z">
            <w:rPr>
              <w:rFonts w:ascii="Times New Roman" w:hAnsi="Times New Roman" w:cs="Times New Roman"/>
              <w:sz w:val="24"/>
              <w:szCs w:val="24"/>
              <w:lang w:val="ky-KG"/>
            </w:rPr>
          </w:rPrChange>
        </w:rPr>
        <w:t>314. Көз карандысыз комиссия сатып алуучу уюм төмөнкү шарттарды сактаганда кайрылууну кароого кабыл алат:</w:t>
      </w:r>
    </w:p>
    <w:p w14:paraId="4ABE1A3E"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1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15" w:author="Омурбек Сабиров" w:date="2022-05-18T11:05:00Z">
            <w:rPr>
              <w:rFonts w:ascii="Times New Roman" w:hAnsi="Times New Roman" w:cs="Times New Roman"/>
              <w:sz w:val="24"/>
              <w:szCs w:val="24"/>
              <w:lang w:val="ky-KG"/>
            </w:rPr>
          </w:rPrChange>
        </w:rPr>
        <w:t xml:space="preserve">1) тапшыруучуга карата контракттык милдеттенмелерди аткаруу боюнча толук чаралар көрүлгөн жана берилген кайрылуунун негиздемесине шилтеме берилген </w:t>
      </w:r>
    </w:p>
    <w:p w14:paraId="7A0186ED"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1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17" w:author="Омурбек Сабиров" w:date="2022-05-18T11:05:00Z">
            <w:rPr>
              <w:rFonts w:ascii="Times New Roman" w:hAnsi="Times New Roman" w:cs="Times New Roman"/>
              <w:sz w:val="24"/>
              <w:szCs w:val="24"/>
              <w:lang w:val="ky-KG"/>
            </w:rPr>
          </w:rPrChange>
        </w:rPr>
        <w:t>2) сатып алуу жөнүндө контракттын бир тараптуу бузулушу жөнүндө берүүчүгө алдын ала кабарлоо жиберилсе:</w:t>
      </w:r>
    </w:p>
    <w:p w14:paraId="27A21A1A"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1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19" w:author="Омурбек Сабиров" w:date="2022-05-18T11:05:00Z">
            <w:rPr>
              <w:rFonts w:ascii="Times New Roman" w:hAnsi="Times New Roman" w:cs="Times New Roman"/>
              <w:sz w:val="24"/>
              <w:szCs w:val="24"/>
              <w:lang w:val="ky-KG"/>
            </w:rPr>
          </w:rPrChange>
        </w:rPr>
        <w:t>3) берүүчүгө аны ак ниет эмес берүүчүлөрдүн жана консультанттардын маалымат базасына киргизүүнү демилгелөө ниети жөнүндө алдын ала билдирүү жөнөтүлгөн.</w:t>
      </w:r>
    </w:p>
    <w:p w14:paraId="10D00F6C" w14:textId="77777777" w:rsidR="00D412B0" w:rsidRPr="00C22F08" w:rsidRDefault="00D412B0"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32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21" w:author="Омурбек Сабиров" w:date="2022-05-18T11:05:00Z">
            <w:rPr>
              <w:rFonts w:ascii="Times New Roman" w:hAnsi="Times New Roman" w:cs="Times New Roman"/>
              <w:sz w:val="24"/>
              <w:szCs w:val="24"/>
              <w:lang w:val="ky-KG"/>
            </w:rPr>
          </w:rPrChange>
        </w:rPr>
        <w:t xml:space="preserve"> </w:t>
      </w:r>
    </w:p>
    <w:p w14:paraId="18EC49A6" w14:textId="77777777" w:rsidR="00D412B0" w:rsidRPr="00C22F08" w:rsidRDefault="00D412B0" w:rsidP="008803C8">
      <w:pPr>
        <w:pStyle w:val="2"/>
        <w:ind w:right="475" w:firstLine="709"/>
        <w:jc w:val="both"/>
        <w:rPr>
          <w:rFonts w:ascii="Times New Roman" w:hAnsi="Times New Roman" w:cs="Times New Roman"/>
          <w:b/>
          <w:color w:val="auto"/>
          <w:lang w:val="ky-KG"/>
        </w:rPr>
      </w:pPr>
      <w:r w:rsidRPr="00C22F08">
        <w:rPr>
          <w:rFonts w:ascii="Times New Roman" w:hAnsi="Times New Roman" w:cs="Times New Roman"/>
          <w:b/>
          <w:color w:val="auto"/>
          <w:rPrChange w:id="2322" w:author="Омурбек Сабиров" w:date="2022-05-18T11:05:00Z">
            <w:rPr>
              <w:rFonts w:ascii="Times New Roman" w:eastAsiaTheme="minorEastAsia" w:hAnsi="Times New Roman" w:cs="Times New Roman"/>
              <w:b/>
              <w:color w:val="auto"/>
              <w:sz w:val="22"/>
              <w:szCs w:val="22"/>
            </w:rPr>
          </w:rPrChange>
        </w:rPr>
        <w:t xml:space="preserve">§ </w:t>
      </w:r>
      <w:r w:rsidRPr="00C22F08">
        <w:rPr>
          <w:rFonts w:ascii="Times New Roman" w:hAnsi="Times New Roman" w:cs="Times New Roman"/>
          <w:b/>
          <w:color w:val="auto"/>
          <w:lang w:val="ky-KG"/>
          <w:rPrChange w:id="2323" w:author="Омурбек Сабиров" w:date="2022-05-18T11:05:00Z">
            <w:rPr>
              <w:rFonts w:ascii="Times New Roman" w:eastAsiaTheme="minorEastAsia" w:hAnsi="Times New Roman" w:cs="Times New Roman"/>
              <w:b/>
              <w:color w:val="auto"/>
              <w:sz w:val="22"/>
              <w:szCs w:val="22"/>
              <w:lang w:val="ky-KG"/>
            </w:rPr>
          </w:rPrChange>
        </w:rPr>
        <w:t>44</w:t>
      </w:r>
      <w:r w:rsidRPr="00C22F08">
        <w:rPr>
          <w:rFonts w:ascii="Times New Roman" w:hAnsi="Times New Roman" w:cs="Times New Roman"/>
          <w:b/>
          <w:color w:val="auto"/>
          <w:rPrChange w:id="2324" w:author="Омурбек Сабиров" w:date="2022-05-18T11:05:00Z">
            <w:rPr>
              <w:rFonts w:ascii="Times New Roman" w:eastAsiaTheme="minorEastAsia" w:hAnsi="Times New Roman" w:cs="Times New Roman"/>
              <w:b/>
              <w:color w:val="auto"/>
              <w:sz w:val="22"/>
              <w:szCs w:val="22"/>
            </w:rPr>
          </w:rPrChange>
        </w:rPr>
        <w:t xml:space="preserve">. </w:t>
      </w:r>
      <w:r w:rsidRPr="00C22F08">
        <w:rPr>
          <w:rFonts w:ascii="Times New Roman" w:hAnsi="Times New Roman" w:cs="Times New Roman"/>
          <w:b/>
          <w:color w:val="auto"/>
          <w:lang w:val="ky-KG"/>
          <w:rPrChange w:id="2325" w:author="Омурбек Сабиров" w:date="2022-05-18T11:05:00Z">
            <w:rPr>
              <w:rFonts w:ascii="Times New Roman" w:eastAsiaTheme="minorEastAsia" w:hAnsi="Times New Roman" w:cs="Times New Roman"/>
              <w:b/>
              <w:color w:val="auto"/>
              <w:sz w:val="22"/>
              <w:szCs w:val="22"/>
              <w:lang w:val="ky-KG"/>
            </w:rPr>
          </w:rPrChange>
        </w:rPr>
        <w:t xml:space="preserve">ДАТТАНУУЛАР БОЮНЧА КОМИССИЯНЫН ДАТТАНУУЛАРДЫ КАРОО ЖОЛ-ЖОБОСУ </w:t>
      </w:r>
    </w:p>
    <w:p w14:paraId="4CF9F1F6" w14:textId="77777777" w:rsidR="006B1216" w:rsidRPr="00C22F08" w:rsidRDefault="006B1216" w:rsidP="008803C8">
      <w:pPr>
        <w:rPr>
          <w:rFonts w:ascii="Times New Roman" w:hAnsi="Times New Roman" w:cs="Times New Roman"/>
          <w:sz w:val="28"/>
          <w:szCs w:val="28"/>
          <w:lang w:val="ky-KG"/>
          <w:rPrChange w:id="2326" w:author="Омурбек Сабиров" w:date="2022-05-18T11:05:00Z">
            <w:rPr>
              <w:rFonts w:ascii="Times New Roman" w:hAnsi="Times New Roman" w:cs="Times New Roman"/>
              <w:b/>
            </w:rPr>
          </w:rPrChange>
        </w:rPr>
      </w:pPr>
    </w:p>
    <w:p w14:paraId="3BD22D9C"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lang w:val="ky-KG"/>
          <w:rPrChange w:id="232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28" w:author="Омурбек Сабиров" w:date="2022-05-18T11:05:00Z">
            <w:rPr>
              <w:rFonts w:ascii="Times New Roman" w:hAnsi="Times New Roman" w:cs="Times New Roman"/>
              <w:sz w:val="24"/>
              <w:szCs w:val="24"/>
              <w:lang w:val="ky-KG"/>
            </w:rPr>
          </w:rPrChange>
        </w:rPr>
        <w:t xml:space="preserve"> Сатып алуучу уюмдун чечимине берүүчүнүн даттануулары сатып алуучу уюмдун буйругу менен түзүлгөн комиссия тарабынан каралат.</w:t>
      </w:r>
    </w:p>
    <w:p w14:paraId="092C9E61"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lang w:val="ky-KG"/>
          <w:rPrChange w:id="232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30" w:author="Омурбек Сабиров" w:date="2022-05-18T11:05:00Z">
            <w:rPr>
              <w:rFonts w:ascii="Times New Roman" w:hAnsi="Times New Roman" w:cs="Times New Roman"/>
              <w:sz w:val="24"/>
              <w:szCs w:val="24"/>
              <w:lang w:val="ky-KG"/>
            </w:rPr>
          </w:rPrChange>
        </w:rPr>
        <w:t xml:space="preserve"> Комиссия даттанууну Веб-порталда келип түшкөн учурдан тартып 3 жумушчу күндүн ичинде жана веб-порталда берилген маалыматтардын негизинде электрондук түрдө карайт.</w:t>
      </w:r>
    </w:p>
    <w:p w14:paraId="0FC4A783"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lang w:val="ky-KG"/>
          <w:rPrChange w:id="233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32" w:author="Омурбек Сабиров" w:date="2022-05-18T11:05:00Z">
            <w:rPr>
              <w:rFonts w:ascii="Times New Roman" w:hAnsi="Times New Roman" w:cs="Times New Roman"/>
              <w:sz w:val="24"/>
              <w:szCs w:val="24"/>
              <w:lang w:val="ky-KG"/>
            </w:rPr>
          </w:rPrChange>
        </w:rPr>
        <w:lastRenderedPageBreak/>
        <w:t xml:space="preserve"> Ар бир даттанууну кароо үчүн Комиссиянын жалпы курамынын жетекчиси үч мүчөдөн турган өзүнчө топ түзөт жана тандалган топтун төрагасын (мындан ары - Комиссиянын төрагасы) аныктайт, Комиссиянын мүчөлөрүнүн бири сатып алуулар боюнча сертификатка ээ болушу керек.</w:t>
      </w:r>
    </w:p>
    <w:p w14:paraId="065B0FE1"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233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34" w:author="Омурбек Сабиров" w:date="2022-05-18T11:05:00Z">
            <w:rPr>
              <w:rFonts w:ascii="Times New Roman" w:hAnsi="Times New Roman" w:cs="Times New Roman"/>
              <w:sz w:val="24"/>
              <w:szCs w:val="24"/>
              <w:lang w:val="ky-KG"/>
            </w:rPr>
          </w:rPrChange>
        </w:rPr>
        <w:t>Чечимине даттануу берилген сатып алуучу уюмдун сатып алуу боюнча комиссиясынын мүчөсү болуп саналган адам Комиссиянын мүчөсү боло алат.</w:t>
      </w:r>
    </w:p>
    <w:p w14:paraId="6E7CE28F"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lang w:val="ky-KG"/>
          <w:rPrChange w:id="233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36" w:author="Омурбек Сабиров" w:date="2022-05-18T11:05:00Z">
            <w:rPr>
              <w:rFonts w:ascii="Times New Roman" w:hAnsi="Times New Roman" w:cs="Times New Roman"/>
              <w:sz w:val="24"/>
              <w:szCs w:val="24"/>
              <w:lang w:val="ky-KG"/>
            </w:rPr>
          </w:rPrChange>
        </w:rPr>
        <w:t xml:space="preserve"> Даттануу келип түшкөндө сатып алуучу уюм сунуштарды ачууну же сатып алуучу уюмду сатып алуу жөнүндө контракт түзүүнү 5 (беш) жумушчу күнгө токтотот жана веб-портал сатып алуу процессинин бардык катышуучуларына даттануу келип түшкөндүгү жөнүндө билдирүү жөнөтөт.</w:t>
      </w:r>
    </w:p>
    <w:p w14:paraId="480C6E27"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lang w:val="ky-KG"/>
          <w:rPrChange w:id="233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338" w:author="Омурбек Сабиров" w:date="2022-05-18T11:05:00Z">
            <w:rPr>
              <w:rFonts w:ascii="Times New Roman" w:hAnsi="Times New Roman" w:cs="Times New Roman"/>
              <w:sz w:val="24"/>
              <w:szCs w:val="24"/>
              <w:lang w:val="ky-KG"/>
            </w:rPr>
          </w:rPrChange>
        </w:rPr>
        <w:t xml:space="preserve"> Даттанууну кароодо комиссиянын мүчөлөрү веб-порталдагы Жеке кабинет аркылуу сунуштарды ачкандан кийин даттануу берилген сатып алуу боюнча документтерге окуу режиминде мүмкүнчүлүк алышат.</w:t>
      </w:r>
    </w:p>
    <w:p w14:paraId="1FEA9EB8"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rPrChange w:id="233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2340" w:author="Омурбек Сабиров" w:date="2022-05-18T11:05:00Z">
            <w:rPr>
              <w:rFonts w:ascii="Times New Roman" w:hAnsi="Times New Roman" w:cs="Times New Roman"/>
              <w:sz w:val="24"/>
              <w:szCs w:val="24"/>
              <w:lang w:val="ky-KG"/>
            </w:rPr>
          </w:rPrChange>
        </w:rPr>
        <w:t xml:space="preserve"> Даттанууну кароонун жыйынтыгы боюнча комиссиянын ар бир мүчөсү веб-порталда даттануунун негиздүүлүгү / негизсиз экендиги жөнүндө өзүнүн жүйөлүү жеке корутундусун берет. </w:t>
      </w:r>
      <w:r w:rsidRPr="00C22F08">
        <w:rPr>
          <w:rFonts w:ascii="Times New Roman" w:hAnsi="Times New Roman" w:cs="Times New Roman"/>
          <w:sz w:val="28"/>
          <w:szCs w:val="28"/>
          <w:rPrChange w:id="2341" w:author="Омурбек Сабиров" w:date="2022-05-18T11:05:00Z">
            <w:rPr>
              <w:rFonts w:ascii="Times New Roman" w:hAnsi="Times New Roman" w:cs="Times New Roman"/>
              <w:sz w:val="24"/>
              <w:szCs w:val="24"/>
            </w:rPr>
          </w:rPrChange>
        </w:rPr>
        <w:t>Мында даттануулар комиссиянын толук курамында каралат.</w:t>
      </w:r>
    </w:p>
    <w:p w14:paraId="06D7B670"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rPrChange w:id="234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43" w:author="Омурбек Сабиров" w:date="2022-05-18T11:05:00Z">
            <w:rPr>
              <w:rFonts w:ascii="Times New Roman" w:hAnsi="Times New Roman" w:cs="Times New Roman"/>
              <w:sz w:val="24"/>
              <w:szCs w:val="24"/>
            </w:rPr>
          </w:rPrChange>
        </w:rPr>
        <w:t>Комиссиянын чечими мыйзамдуу жана негиздүү болууга тийиш. Бул укуктук мамилелерге карата колдонула турган мыйзам ченемдерине ылайык чыгарылган болсо, чечим мыйзамдуу болуп саналат.</w:t>
      </w:r>
    </w:p>
    <w:p w14:paraId="1C7EA601"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rPrChange w:id="234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45" w:author="Омурбек Сабиров" w:date="2022-05-18T11:05:00Z">
            <w:rPr>
              <w:rFonts w:ascii="Times New Roman" w:hAnsi="Times New Roman" w:cs="Times New Roman"/>
              <w:sz w:val="24"/>
              <w:szCs w:val="24"/>
            </w:rPr>
          </w:rPrChange>
        </w:rPr>
        <w:t xml:space="preserve"> Чечим комиссиянын төрагасы тарабынан веб-порталдагы протокол түрүндөгү комиссиянын ар бир мүчөсүнүн жеке корутундуларынын жыйынтыгы боюнча көпчүлүк добуш менен чыгарылат. Эгерде комиссиянын мүчөлөрү ар кандай жеке корутундуларды чыгарышса, акыркы чечимди Комиссиянын төрагасы кабыл алат.</w:t>
      </w:r>
    </w:p>
    <w:p w14:paraId="41B33A7F"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rPrChange w:id="234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47" w:author="Омурбек Сабиров" w:date="2022-05-18T11:05:00Z">
            <w:rPr>
              <w:rFonts w:ascii="Times New Roman" w:hAnsi="Times New Roman" w:cs="Times New Roman"/>
              <w:sz w:val="24"/>
              <w:szCs w:val="24"/>
            </w:rPr>
          </w:rPrChange>
        </w:rPr>
        <w:t>Комиссия даттанууну негиздүү же негизсиз деп табуу жөнүндө чечим чыгарат.</w:t>
      </w:r>
    </w:p>
    <w:p w14:paraId="13D7F494"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rPrChange w:id="234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49" w:author="Омурбек Сабиров" w:date="2022-05-18T11:05:00Z">
            <w:rPr>
              <w:rFonts w:ascii="Times New Roman" w:hAnsi="Times New Roman" w:cs="Times New Roman"/>
              <w:sz w:val="24"/>
              <w:szCs w:val="24"/>
            </w:rPr>
          </w:rPrChange>
        </w:rPr>
        <w:t xml:space="preserve"> Эгерде сатып алуучу уюмдун талашылып жаткан чечими мыйзамдуу болсо, комиссия даттанууну негизсиз деп табат.</w:t>
      </w:r>
    </w:p>
    <w:p w14:paraId="5ECE8E75" w14:textId="77777777" w:rsidR="00D412B0" w:rsidRPr="00C22F08" w:rsidRDefault="00D412B0" w:rsidP="008803C8">
      <w:pPr>
        <w:pStyle w:val="ab"/>
        <w:numPr>
          <w:ilvl w:val="0"/>
          <w:numId w:val="194"/>
        </w:numPr>
        <w:tabs>
          <w:tab w:val="left" w:pos="993"/>
        </w:tabs>
        <w:spacing w:after="0" w:line="240" w:lineRule="auto"/>
        <w:ind w:left="0" w:right="475" w:firstLine="709"/>
        <w:jc w:val="both"/>
        <w:rPr>
          <w:rFonts w:ascii="Times New Roman" w:hAnsi="Times New Roman" w:cs="Times New Roman"/>
          <w:sz w:val="28"/>
          <w:szCs w:val="28"/>
          <w:rPrChange w:id="235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51" w:author="Омурбек Сабиров" w:date="2022-05-18T11:05:00Z">
            <w:rPr>
              <w:rFonts w:ascii="Times New Roman" w:hAnsi="Times New Roman" w:cs="Times New Roman"/>
              <w:sz w:val="24"/>
              <w:szCs w:val="24"/>
            </w:rPr>
          </w:rPrChange>
        </w:rPr>
        <w:t>Даттануу негиздүү деп табылган учурда Комиссия сатып алуучу уюмдун чечимин жокко чыгарат жана төмөнкү чечимдердин бирин кабыл алат:</w:t>
      </w:r>
    </w:p>
    <w:p w14:paraId="353BFD4A" w14:textId="77777777" w:rsidR="00D412B0" w:rsidRPr="00C22F08" w:rsidRDefault="00D412B0" w:rsidP="008803C8">
      <w:pPr>
        <w:numPr>
          <w:ilvl w:val="0"/>
          <w:numId w:val="161"/>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rPrChange w:id="235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353" w:author="Омурбек Сабиров" w:date="2022-05-18T11:05:00Z">
            <w:rPr>
              <w:rFonts w:ascii="Times New Roman" w:eastAsia="Times New Roman" w:hAnsi="Times New Roman" w:cs="Times New Roman"/>
              <w:color w:val="000000"/>
              <w:sz w:val="24"/>
              <w:szCs w:val="24"/>
              <w:lang w:val="ky-KG"/>
            </w:rPr>
          </w:rPrChange>
        </w:rPr>
        <w:t>Сатып алуучу уюм тарабынан мамлекеттик сатып алуулар жөнүндө мыйзамдарга ылайык мамлекеттик сатып алуулар ыкмасын тандоону жүргүзүү</w:t>
      </w:r>
      <w:r w:rsidRPr="00C22F08">
        <w:rPr>
          <w:rFonts w:ascii="Times New Roman" w:eastAsia="Times New Roman" w:hAnsi="Times New Roman" w:cs="Times New Roman"/>
          <w:sz w:val="28"/>
          <w:szCs w:val="28"/>
          <w:rPrChange w:id="2354" w:author="Омурбек Сабиров" w:date="2022-05-18T11:05:00Z">
            <w:rPr>
              <w:rFonts w:ascii="Times New Roman" w:eastAsia="Times New Roman" w:hAnsi="Times New Roman" w:cs="Times New Roman"/>
              <w:color w:val="000000"/>
              <w:sz w:val="24"/>
              <w:szCs w:val="24"/>
            </w:rPr>
          </w:rPrChange>
        </w:rPr>
        <w:t>;</w:t>
      </w:r>
    </w:p>
    <w:p w14:paraId="5970D11B" w14:textId="77777777" w:rsidR="00D412B0" w:rsidRPr="00C22F08" w:rsidRDefault="00D412B0" w:rsidP="008803C8">
      <w:pPr>
        <w:numPr>
          <w:ilvl w:val="0"/>
          <w:numId w:val="161"/>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rPrChange w:id="235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356" w:author="Омурбек Сабиров" w:date="2022-05-18T11:05:00Z">
            <w:rPr>
              <w:rFonts w:ascii="Times New Roman" w:eastAsia="Times New Roman" w:hAnsi="Times New Roman" w:cs="Times New Roman"/>
              <w:color w:val="000000"/>
              <w:sz w:val="24"/>
              <w:szCs w:val="24"/>
              <w:lang w:val="ky-KG"/>
            </w:rPr>
          </w:rPrChange>
        </w:rPr>
        <w:lastRenderedPageBreak/>
        <w:t>Сатып алуучу уюм тарабынан сатып алуулар жөнүндө документтерди мамлекеттик сатып алуулар жөнүндө мыйзамдарга ылайык келтирүү</w:t>
      </w:r>
      <w:r w:rsidRPr="00C22F08">
        <w:rPr>
          <w:rFonts w:ascii="Times New Roman" w:eastAsia="Times New Roman" w:hAnsi="Times New Roman" w:cs="Times New Roman"/>
          <w:sz w:val="28"/>
          <w:szCs w:val="28"/>
          <w:rPrChange w:id="2357" w:author="Омурбек Сабиров" w:date="2022-05-18T11:05:00Z">
            <w:rPr>
              <w:rFonts w:ascii="Times New Roman" w:eastAsia="Times New Roman" w:hAnsi="Times New Roman" w:cs="Times New Roman"/>
              <w:color w:val="000000"/>
              <w:sz w:val="24"/>
              <w:szCs w:val="24"/>
            </w:rPr>
          </w:rPrChange>
        </w:rPr>
        <w:t>;</w:t>
      </w:r>
    </w:p>
    <w:p w14:paraId="5812CEC0" w14:textId="77777777" w:rsidR="00D412B0" w:rsidRPr="00C22F08" w:rsidRDefault="00D412B0" w:rsidP="008803C8">
      <w:pPr>
        <w:numPr>
          <w:ilvl w:val="0"/>
          <w:numId w:val="161"/>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rPrChange w:id="235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359" w:author="Омурбек Сабиров" w:date="2022-05-18T11:05:00Z">
            <w:rPr>
              <w:rFonts w:ascii="Times New Roman" w:eastAsia="Times New Roman" w:hAnsi="Times New Roman" w:cs="Times New Roman"/>
              <w:color w:val="000000"/>
              <w:sz w:val="24"/>
              <w:szCs w:val="24"/>
              <w:lang w:val="ky-KG"/>
            </w:rPr>
          </w:rPrChange>
        </w:rPr>
        <w:t>Сатып алуучу уюм тарабынан берүүчүлөрдүн сунушун кайра баалоону жүргүзүү</w:t>
      </w:r>
      <w:r w:rsidRPr="00C22F08">
        <w:rPr>
          <w:rFonts w:ascii="Times New Roman" w:eastAsia="Times New Roman" w:hAnsi="Times New Roman" w:cs="Times New Roman"/>
          <w:sz w:val="28"/>
          <w:szCs w:val="28"/>
          <w:rPrChange w:id="2360" w:author="Омурбек Сабиров" w:date="2022-05-18T11:05:00Z">
            <w:rPr>
              <w:rFonts w:ascii="Times New Roman" w:eastAsia="Times New Roman" w:hAnsi="Times New Roman" w:cs="Times New Roman"/>
              <w:color w:val="000000"/>
              <w:sz w:val="24"/>
              <w:szCs w:val="24"/>
            </w:rPr>
          </w:rPrChange>
        </w:rPr>
        <w:t>;</w:t>
      </w:r>
    </w:p>
    <w:p w14:paraId="649282B3" w14:textId="77777777" w:rsidR="00D412B0" w:rsidRPr="00C22F08" w:rsidRDefault="00D412B0" w:rsidP="008803C8">
      <w:pPr>
        <w:numPr>
          <w:ilvl w:val="0"/>
          <w:numId w:val="161"/>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rPrChange w:id="236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2362" w:author="Омурбек Сабиров" w:date="2022-05-18T11:05:00Z">
            <w:rPr>
              <w:rFonts w:ascii="Times New Roman" w:eastAsia="Times New Roman" w:hAnsi="Times New Roman" w:cs="Times New Roman"/>
              <w:color w:val="000000"/>
              <w:sz w:val="24"/>
              <w:szCs w:val="24"/>
              <w:lang w:val="ky-KG"/>
            </w:rPr>
          </w:rPrChange>
        </w:rPr>
        <w:t>Сатып алуунун уюм тарабынан сатып алуу тууралуу контрактты шарттарына ылайык  келтирүү</w:t>
      </w:r>
      <w:r w:rsidRPr="00C22F08">
        <w:rPr>
          <w:rFonts w:ascii="Times New Roman" w:eastAsia="Times New Roman" w:hAnsi="Times New Roman" w:cs="Times New Roman"/>
          <w:sz w:val="28"/>
          <w:szCs w:val="28"/>
          <w:rPrChange w:id="2363" w:author="Омурбек Сабиров" w:date="2022-05-18T11:05:00Z">
            <w:rPr>
              <w:rFonts w:ascii="Times New Roman" w:eastAsia="Times New Roman" w:hAnsi="Times New Roman" w:cs="Times New Roman"/>
              <w:color w:val="000000"/>
              <w:sz w:val="24"/>
              <w:szCs w:val="24"/>
            </w:rPr>
          </w:rPrChange>
        </w:rPr>
        <w:t xml:space="preserve">. </w:t>
      </w:r>
    </w:p>
    <w:p w14:paraId="63ACFCE5" w14:textId="77777777" w:rsidR="00D412B0" w:rsidRPr="00C22F08" w:rsidRDefault="00D412B0" w:rsidP="008803C8">
      <w:pPr>
        <w:pStyle w:val="ab"/>
        <w:numPr>
          <w:ilvl w:val="0"/>
          <w:numId w:val="194"/>
        </w:numPr>
        <w:pBdr>
          <w:top w:val="nil"/>
          <w:left w:val="nil"/>
          <w:bottom w:val="nil"/>
          <w:right w:val="nil"/>
          <w:between w:val="nil"/>
        </w:pBdr>
        <w:tabs>
          <w:tab w:val="left" w:pos="993"/>
        </w:tabs>
        <w:spacing w:after="0" w:line="240" w:lineRule="auto"/>
        <w:ind w:left="0" w:right="475" w:firstLine="709"/>
        <w:jc w:val="both"/>
        <w:rPr>
          <w:rFonts w:ascii="Times New Roman" w:eastAsia="Times New Roman" w:hAnsi="Times New Roman" w:cs="Times New Roman"/>
          <w:sz w:val="28"/>
          <w:szCs w:val="28"/>
          <w:lang w:val="ky-KG"/>
          <w:rPrChange w:id="236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2365" w:author="Омурбек Сабиров" w:date="2022-05-18T11:05:00Z">
            <w:rPr>
              <w:rFonts w:ascii="Times New Roman" w:eastAsia="Times New Roman" w:hAnsi="Times New Roman" w:cs="Times New Roman"/>
              <w:color w:val="000000"/>
              <w:sz w:val="24"/>
              <w:szCs w:val="24"/>
              <w:lang w:val="ky-KG"/>
            </w:rPr>
          </w:rPrChange>
        </w:rPr>
        <w:t xml:space="preserve">Даттанууларды карап чыгуунун жыйынтыгы боюнча Комиссия төмөнкүлөрдү камтыган чечим түзөт  жана  веб-порталга чыгарат: </w:t>
      </w:r>
    </w:p>
    <w:p w14:paraId="7E6EBE4C" w14:textId="77777777" w:rsidR="00D412B0" w:rsidRPr="00C22F08" w:rsidRDefault="00D412B0" w:rsidP="008803C8">
      <w:pPr>
        <w:pBdr>
          <w:top w:val="nil"/>
          <w:left w:val="nil"/>
          <w:bottom w:val="nil"/>
          <w:right w:val="nil"/>
          <w:between w:val="nil"/>
        </w:pBdr>
        <w:tabs>
          <w:tab w:val="left" w:pos="851"/>
        </w:tabs>
        <w:spacing w:after="0" w:line="240" w:lineRule="auto"/>
        <w:ind w:right="475" w:firstLine="709"/>
        <w:jc w:val="both"/>
        <w:rPr>
          <w:rFonts w:ascii="Times New Roman" w:eastAsia="Times New Roman" w:hAnsi="Times New Roman" w:cs="Times New Roman"/>
          <w:sz w:val="28"/>
          <w:szCs w:val="28"/>
          <w:rPrChange w:id="236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367" w:author="Омурбек Сабиров" w:date="2022-05-18T11:05:00Z">
            <w:rPr>
              <w:rFonts w:ascii="Times New Roman" w:eastAsia="Times New Roman" w:hAnsi="Times New Roman" w:cs="Times New Roman"/>
              <w:color w:val="000000"/>
              <w:sz w:val="24"/>
              <w:szCs w:val="24"/>
            </w:rPr>
          </w:rPrChange>
        </w:rPr>
        <w:t xml:space="preserve">1) </w:t>
      </w:r>
      <w:r w:rsidRPr="00C22F08">
        <w:rPr>
          <w:rFonts w:ascii="Times New Roman" w:eastAsia="Times New Roman" w:hAnsi="Times New Roman" w:cs="Times New Roman"/>
          <w:sz w:val="28"/>
          <w:szCs w:val="28"/>
          <w:lang w:val="ky-KG"/>
          <w:rPrChange w:id="2368" w:author="Омурбек Сабиров" w:date="2022-05-18T11:05:00Z">
            <w:rPr>
              <w:rFonts w:ascii="Times New Roman" w:eastAsia="Times New Roman" w:hAnsi="Times New Roman" w:cs="Times New Roman"/>
              <w:color w:val="000000"/>
              <w:sz w:val="24"/>
              <w:szCs w:val="24"/>
              <w:lang w:val="ky-KG"/>
            </w:rPr>
          </w:rPrChange>
        </w:rPr>
        <w:t>тараптардын аталышы</w:t>
      </w:r>
      <w:r w:rsidRPr="00C22F08">
        <w:rPr>
          <w:rFonts w:ascii="Times New Roman" w:eastAsia="Times New Roman" w:hAnsi="Times New Roman" w:cs="Times New Roman"/>
          <w:sz w:val="28"/>
          <w:szCs w:val="28"/>
          <w:rPrChange w:id="2369" w:author="Омурбек Сабиров" w:date="2022-05-18T11:05:00Z">
            <w:rPr>
              <w:rFonts w:ascii="Times New Roman" w:eastAsia="Times New Roman" w:hAnsi="Times New Roman" w:cs="Times New Roman"/>
              <w:color w:val="000000"/>
              <w:sz w:val="24"/>
              <w:szCs w:val="24"/>
            </w:rPr>
          </w:rPrChange>
        </w:rPr>
        <w:t xml:space="preserve">; </w:t>
      </w:r>
    </w:p>
    <w:p w14:paraId="79875308" w14:textId="77777777" w:rsidR="00D412B0" w:rsidRPr="00C22F08" w:rsidRDefault="00D412B0" w:rsidP="008803C8">
      <w:pPr>
        <w:pBdr>
          <w:top w:val="nil"/>
          <w:left w:val="nil"/>
          <w:bottom w:val="nil"/>
          <w:right w:val="nil"/>
          <w:between w:val="nil"/>
        </w:pBdr>
        <w:tabs>
          <w:tab w:val="left" w:pos="851"/>
        </w:tabs>
        <w:spacing w:after="0" w:line="240" w:lineRule="auto"/>
        <w:ind w:right="475" w:firstLine="709"/>
        <w:jc w:val="both"/>
        <w:rPr>
          <w:rFonts w:ascii="Times New Roman" w:eastAsia="Times New Roman" w:hAnsi="Times New Roman" w:cs="Times New Roman"/>
          <w:sz w:val="28"/>
          <w:szCs w:val="28"/>
          <w:rPrChange w:id="237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371" w:author="Омурбек Сабиров" w:date="2022-05-18T11:05:00Z">
            <w:rPr>
              <w:rFonts w:ascii="Times New Roman" w:eastAsia="Times New Roman" w:hAnsi="Times New Roman" w:cs="Times New Roman"/>
              <w:color w:val="000000"/>
              <w:sz w:val="24"/>
              <w:szCs w:val="24"/>
            </w:rPr>
          </w:rPrChange>
        </w:rPr>
        <w:t xml:space="preserve">2) </w:t>
      </w:r>
      <w:r w:rsidRPr="00C22F08">
        <w:rPr>
          <w:rFonts w:ascii="Times New Roman" w:eastAsia="Times New Roman" w:hAnsi="Times New Roman" w:cs="Times New Roman"/>
          <w:sz w:val="28"/>
          <w:szCs w:val="28"/>
          <w:lang w:val="ky-KG"/>
          <w:rPrChange w:id="2372" w:author="Омурбек Сабиров" w:date="2022-05-18T11:05:00Z">
            <w:rPr>
              <w:rFonts w:ascii="Times New Roman" w:eastAsia="Times New Roman" w:hAnsi="Times New Roman" w:cs="Times New Roman"/>
              <w:color w:val="000000"/>
              <w:sz w:val="24"/>
              <w:szCs w:val="24"/>
              <w:lang w:val="ky-KG"/>
            </w:rPr>
          </w:rPrChange>
        </w:rPr>
        <w:t>карап чыгуу датасы</w:t>
      </w:r>
      <w:r w:rsidRPr="00C22F08">
        <w:rPr>
          <w:rFonts w:ascii="Times New Roman" w:eastAsia="Times New Roman" w:hAnsi="Times New Roman" w:cs="Times New Roman"/>
          <w:sz w:val="28"/>
          <w:szCs w:val="28"/>
          <w:rPrChange w:id="2373" w:author="Омурбек Сабиров" w:date="2022-05-18T11:05:00Z">
            <w:rPr>
              <w:rFonts w:ascii="Times New Roman" w:eastAsia="Times New Roman" w:hAnsi="Times New Roman" w:cs="Times New Roman"/>
              <w:color w:val="000000"/>
              <w:sz w:val="24"/>
              <w:szCs w:val="24"/>
            </w:rPr>
          </w:rPrChange>
        </w:rPr>
        <w:t xml:space="preserve">; </w:t>
      </w:r>
    </w:p>
    <w:p w14:paraId="578949A0" w14:textId="77777777" w:rsidR="00D412B0" w:rsidRPr="00C22F08" w:rsidRDefault="00D412B0"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rPrChange w:id="237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375" w:author="Омурбек Сабиров" w:date="2022-05-18T11:05:00Z">
            <w:rPr>
              <w:rFonts w:ascii="Times New Roman" w:eastAsia="Times New Roman" w:hAnsi="Times New Roman" w:cs="Times New Roman"/>
              <w:color w:val="000000"/>
              <w:sz w:val="24"/>
              <w:szCs w:val="24"/>
            </w:rPr>
          </w:rPrChange>
        </w:rPr>
        <w:t>3) Комисси</w:t>
      </w:r>
      <w:r w:rsidRPr="00C22F08">
        <w:rPr>
          <w:rFonts w:ascii="Times New Roman" w:eastAsia="Times New Roman" w:hAnsi="Times New Roman" w:cs="Times New Roman"/>
          <w:sz w:val="28"/>
          <w:szCs w:val="28"/>
          <w:lang w:val="ky-KG"/>
          <w:rPrChange w:id="2376" w:author="Омурбек Сабиров" w:date="2022-05-18T11:05:00Z">
            <w:rPr>
              <w:rFonts w:ascii="Times New Roman" w:eastAsia="Times New Roman" w:hAnsi="Times New Roman" w:cs="Times New Roman"/>
              <w:color w:val="000000"/>
              <w:sz w:val="24"/>
              <w:szCs w:val="24"/>
              <w:lang w:val="ky-KG"/>
            </w:rPr>
          </w:rPrChange>
        </w:rPr>
        <w:t>я мүчөлөрүнүн аты-жөнү</w:t>
      </w:r>
      <w:r w:rsidRPr="00C22F08">
        <w:rPr>
          <w:rFonts w:ascii="Times New Roman" w:eastAsia="Times New Roman" w:hAnsi="Times New Roman" w:cs="Times New Roman"/>
          <w:sz w:val="28"/>
          <w:szCs w:val="28"/>
          <w:rPrChange w:id="2377" w:author="Омурбек Сабиров" w:date="2022-05-18T11:05:00Z">
            <w:rPr>
              <w:rFonts w:ascii="Times New Roman" w:eastAsia="Times New Roman" w:hAnsi="Times New Roman" w:cs="Times New Roman"/>
              <w:color w:val="000000"/>
              <w:sz w:val="24"/>
              <w:szCs w:val="24"/>
            </w:rPr>
          </w:rPrChange>
        </w:rPr>
        <w:t>;</w:t>
      </w:r>
    </w:p>
    <w:p w14:paraId="48DA525F" w14:textId="77777777" w:rsidR="00D412B0" w:rsidRPr="00C22F08" w:rsidRDefault="00D412B0"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rPrChange w:id="237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379" w:author="Омурбек Сабиров" w:date="2022-05-18T11:05:00Z">
            <w:rPr>
              <w:rFonts w:ascii="Times New Roman" w:eastAsia="Times New Roman" w:hAnsi="Times New Roman" w:cs="Times New Roman"/>
              <w:color w:val="000000"/>
              <w:sz w:val="24"/>
              <w:szCs w:val="24"/>
            </w:rPr>
          </w:rPrChange>
        </w:rPr>
        <w:t>4)</w:t>
      </w:r>
      <w:r w:rsidRPr="00C22F08">
        <w:rPr>
          <w:rFonts w:ascii="Times New Roman" w:eastAsia="Times New Roman" w:hAnsi="Times New Roman" w:cs="Times New Roman"/>
          <w:sz w:val="28"/>
          <w:szCs w:val="28"/>
          <w:lang w:val="ky-KG"/>
          <w:rPrChange w:id="2380" w:author="Омурбек Сабиров" w:date="2022-05-18T11:05:00Z">
            <w:rPr>
              <w:rFonts w:ascii="Times New Roman" w:eastAsia="Times New Roman" w:hAnsi="Times New Roman" w:cs="Times New Roman"/>
              <w:color w:val="000000"/>
              <w:sz w:val="24"/>
              <w:szCs w:val="24"/>
              <w:lang w:val="ky-KG"/>
            </w:rPr>
          </w:rPrChange>
        </w:rPr>
        <w:t xml:space="preserve"> сатып алуу номери жана предмети</w:t>
      </w:r>
      <w:r w:rsidRPr="00C22F08">
        <w:rPr>
          <w:rFonts w:ascii="Times New Roman" w:eastAsia="Times New Roman" w:hAnsi="Times New Roman" w:cs="Times New Roman"/>
          <w:sz w:val="28"/>
          <w:szCs w:val="28"/>
          <w:rPrChange w:id="2381" w:author="Омурбек Сабиров" w:date="2022-05-18T11:05:00Z">
            <w:rPr>
              <w:rFonts w:ascii="Times New Roman" w:eastAsia="Times New Roman" w:hAnsi="Times New Roman" w:cs="Times New Roman"/>
              <w:color w:val="000000"/>
              <w:sz w:val="24"/>
              <w:szCs w:val="24"/>
            </w:rPr>
          </w:rPrChange>
        </w:rPr>
        <w:t>;</w:t>
      </w:r>
    </w:p>
    <w:p w14:paraId="7A96D8C8" w14:textId="77777777" w:rsidR="00D412B0" w:rsidRPr="00C22F08" w:rsidRDefault="00D412B0"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rPrChange w:id="238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2383" w:author="Омурбек Сабиров" w:date="2022-05-18T11:05:00Z">
            <w:rPr>
              <w:rFonts w:ascii="Times New Roman" w:eastAsia="Times New Roman" w:hAnsi="Times New Roman" w:cs="Times New Roman"/>
              <w:color w:val="000000"/>
              <w:sz w:val="24"/>
              <w:szCs w:val="24"/>
            </w:rPr>
          </w:rPrChange>
        </w:rPr>
        <w:t>5)</w:t>
      </w:r>
      <w:r w:rsidRPr="00C22F08">
        <w:rPr>
          <w:rFonts w:ascii="Times New Roman" w:eastAsia="Times New Roman" w:hAnsi="Times New Roman" w:cs="Times New Roman"/>
          <w:sz w:val="28"/>
          <w:szCs w:val="28"/>
          <w:lang w:val="ky-KG"/>
          <w:rPrChange w:id="2384" w:author="Омурбек Сабиров" w:date="2022-05-18T11:05:00Z">
            <w:rPr>
              <w:rFonts w:ascii="Times New Roman" w:eastAsia="Times New Roman" w:hAnsi="Times New Roman" w:cs="Times New Roman"/>
              <w:color w:val="000000"/>
              <w:sz w:val="24"/>
              <w:szCs w:val="24"/>
              <w:lang w:val="ky-KG"/>
            </w:rPr>
          </w:rPrChange>
        </w:rPr>
        <w:t xml:space="preserve">даттанууну кыскача баяндоо мнен бирге талаш-тартыштардын предмети </w:t>
      </w:r>
      <w:r w:rsidRPr="00C22F08">
        <w:rPr>
          <w:rFonts w:ascii="Times New Roman" w:eastAsia="Times New Roman" w:hAnsi="Times New Roman" w:cs="Times New Roman"/>
          <w:sz w:val="28"/>
          <w:szCs w:val="28"/>
          <w:rPrChange w:id="2385"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lang w:val="ky-KG"/>
          <w:rPrChange w:id="2386" w:author="Омурбек Сабиров" w:date="2022-05-18T11:05:00Z">
            <w:rPr>
              <w:rFonts w:ascii="Times New Roman" w:eastAsia="Times New Roman" w:hAnsi="Times New Roman" w:cs="Times New Roman"/>
              <w:color w:val="000000"/>
              <w:sz w:val="24"/>
              <w:szCs w:val="24"/>
              <w:lang w:val="ky-KG"/>
            </w:rPr>
          </w:rPrChange>
        </w:rPr>
        <w:t>кайрылуу себеби</w:t>
      </w:r>
      <w:r w:rsidRPr="00C22F08">
        <w:rPr>
          <w:rFonts w:ascii="Times New Roman" w:eastAsia="Times New Roman" w:hAnsi="Times New Roman" w:cs="Times New Roman"/>
          <w:sz w:val="28"/>
          <w:szCs w:val="28"/>
          <w:rPrChange w:id="2387" w:author="Омурбек Сабиров" w:date="2022-05-18T11:05:00Z">
            <w:rPr>
              <w:rFonts w:ascii="Times New Roman" w:eastAsia="Times New Roman" w:hAnsi="Times New Roman" w:cs="Times New Roman"/>
              <w:color w:val="000000"/>
              <w:sz w:val="24"/>
              <w:szCs w:val="24"/>
            </w:rPr>
          </w:rPrChange>
        </w:rPr>
        <w:t xml:space="preserve">); </w:t>
      </w:r>
    </w:p>
    <w:p w14:paraId="08075B6F" w14:textId="77777777" w:rsidR="00D412B0" w:rsidRPr="00C22F08" w:rsidRDefault="00D412B0"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rPr>
      </w:pPr>
      <w:r w:rsidRPr="00C22F08">
        <w:rPr>
          <w:rFonts w:ascii="Times New Roman" w:eastAsia="Times New Roman" w:hAnsi="Times New Roman" w:cs="Times New Roman"/>
          <w:sz w:val="28"/>
          <w:szCs w:val="28"/>
          <w:rPrChange w:id="2388" w:author="Омурбек Сабиров" w:date="2022-05-18T11:05:00Z">
            <w:rPr>
              <w:rFonts w:ascii="Times New Roman" w:eastAsia="Times New Roman" w:hAnsi="Times New Roman" w:cs="Times New Roman"/>
              <w:color w:val="000000"/>
              <w:sz w:val="24"/>
              <w:szCs w:val="24"/>
            </w:rPr>
          </w:rPrChange>
        </w:rPr>
        <w:t xml:space="preserve">6) </w:t>
      </w:r>
      <w:r w:rsidRPr="00C22F08">
        <w:rPr>
          <w:rFonts w:ascii="Times New Roman" w:eastAsia="Times New Roman" w:hAnsi="Times New Roman" w:cs="Times New Roman"/>
          <w:sz w:val="28"/>
          <w:szCs w:val="28"/>
          <w:lang w:val="ky-KG"/>
          <w:rPrChange w:id="2389" w:author="Омурбек Сабиров" w:date="2022-05-18T11:05:00Z">
            <w:rPr>
              <w:rFonts w:ascii="Times New Roman" w:eastAsia="Times New Roman" w:hAnsi="Times New Roman" w:cs="Times New Roman"/>
              <w:color w:val="000000"/>
              <w:sz w:val="24"/>
              <w:szCs w:val="24"/>
              <w:lang w:val="ky-KG"/>
            </w:rPr>
          </w:rPrChange>
        </w:rPr>
        <w:t xml:space="preserve">жүйөлүү негиз менен </w:t>
      </w:r>
      <w:r w:rsidRPr="00C22F08">
        <w:rPr>
          <w:rFonts w:ascii="Times New Roman" w:eastAsia="Times New Roman" w:hAnsi="Times New Roman" w:cs="Times New Roman"/>
          <w:sz w:val="28"/>
          <w:szCs w:val="28"/>
          <w:rPrChange w:id="2390" w:author="Омурбек Сабиров" w:date="2022-05-18T11:05:00Z">
            <w:rPr>
              <w:rFonts w:ascii="Times New Roman" w:eastAsia="Times New Roman" w:hAnsi="Times New Roman" w:cs="Times New Roman"/>
              <w:color w:val="000000"/>
              <w:sz w:val="24"/>
              <w:szCs w:val="24"/>
            </w:rPr>
          </w:rPrChange>
        </w:rPr>
        <w:t xml:space="preserve"> Комисси</w:t>
      </w:r>
      <w:r w:rsidRPr="00C22F08">
        <w:rPr>
          <w:rFonts w:ascii="Times New Roman" w:eastAsia="Times New Roman" w:hAnsi="Times New Roman" w:cs="Times New Roman"/>
          <w:sz w:val="28"/>
          <w:szCs w:val="28"/>
          <w:lang w:val="ky-KG"/>
          <w:rPrChange w:id="2391" w:author="Омурбек Сабиров" w:date="2022-05-18T11:05:00Z">
            <w:rPr>
              <w:rFonts w:ascii="Times New Roman" w:eastAsia="Times New Roman" w:hAnsi="Times New Roman" w:cs="Times New Roman"/>
              <w:color w:val="000000"/>
              <w:sz w:val="24"/>
              <w:szCs w:val="24"/>
              <w:lang w:val="ky-KG"/>
            </w:rPr>
          </w:rPrChange>
        </w:rPr>
        <w:t>янын чечими</w:t>
      </w:r>
      <w:r w:rsidRPr="00C22F08">
        <w:rPr>
          <w:rFonts w:ascii="Times New Roman" w:eastAsia="Times New Roman" w:hAnsi="Times New Roman" w:cs="Times New Roman"/>
          <w:sz w:val="28"/>
          <w:szCs w:val="28"/>
          <w:rPrChange w:id="2392" w:author="Омурбек Сабиров" w:date="2022-05-18T11:05:00Z">
            <w:rPr>
              <w:rFonts w:ascii="Times New Roman" w:eastAsia="Times New Roman" w:hAnsi="Times New Roman" w:cs="Times New Roman"/>
              <w:color w:val="000000"/>
              <w:sz w:val="24"/>
              <w:szCs w:val="24"/>
            </w:rPr>
          </w:rPrChange>
        </w:rPr>
        <w:t xml:space="preserve">. </w:t>
      </w:r>
    </w:p>
    <w:p w14:paraId="559C6CF9" w14:textId="67FD1507" w:rsidR="003411C5" w:rsidRPr="00C22F08" w:rsidRDefault="003411C5"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rPrChange w:id="239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
        <w:t>7)</w:t>
      </w:r>
      <w:r w:rsidRPr="00C22F08">
        <w:rPr>
          <w:rFonts w:ascii="Times New Roman" w:hAnsi="Times New Roman" w:cs="Times New Roman"/>
          <w:sz w:val="28"/>
          <w:szCs w:val="28"/>
        </w:rPr>
        <w:t xml:space="preserve"> </w:t>
      </w:r>
      <w:r w:rsidRPr="00C22F08">
        <w:rPr>
          <w:rFonts w:ascii="Times New Roman" w:eastAsia="Times New Roman" w:hAnsi="Times New Roman" w:cs="Times New Roman"/>
          <w:sz w:val="28"/>
          <w:szCs w:val="28"/>
        </w:rPr>
        <w:t>чечимдин-даттануунун тартиби жана мөөнөттөрү.</w:t>
      </w:r>
    </w:p>
    <w:p w14:paraId="1D4B5EA9" w14:textId="12B07190"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239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395" w:author="Омурбек Сабиров" w:date="2022-05-18T11:05:00Z">
            <w:rPr>
              <w:rFonts w:ascii="Times New Roman" w:hAnsi="Times New Roman" w:cs="Times New Roman"/>
              <w:sz w:val="24"/>
              <w:szCs w:val="24"/>
            </w:rPr>
          </w:rPrChange>
        </w:rPr>
        <w:t>3</w:t>
      </w:r>
      <w:r w:rsidRPr="00C22F08">
        <w:rPr>
          <w:rFonts w:ascii="Times New Roman" w:hAnsi="Times New Roman" w:cs="Times New Roman"/>
          <w:sz w:val="28"/>
          <w:szCs w:val="28"/>
          <w:lang w:val="ky-KG"/>
          <w:rPrChange w:id="2396" w:author="Омурбек Сабиров" w:date="2022-05-18T11:05:00Z">
            <w:rPr>
              <w:rFonts w:ascii="Times New Roman" w:hAnsi="Times New Roman" w:cs="Times New Roman"/>
              <w:sz w:val="24"/>
              <w:szCs w:val="24"/>
              <w:lang w:val="ky-KG"/>
            </w:rPr>
          </w:rPrChange>
        </w:rPr>
        <w:t>27</w:t>
      </w:r>
      <w:r w:rsidRPr="00C22F08">
        <w:rPr>
          <w:rFonts w:ascii="Times New Roman" w:hAnsi="Times New Roman" w:cs="Times New Roman"/>
          <w:sz w:val="28"/>
          <w:szCs w:val="28"/>
          <w:rPrChange w:id="2397" w:author="Омурбек Сабиров" w:date="2022-05-18T11:05:00Z">
            <w:rPr>
              <w:rFonts w:ascii="Times New Roman" w:hAnsi="Times New Roman" w:cs="Times New Roman"/>
              <w:sz w:val="24"/>
              <w:szCs w:val="24"/>
            </w:rPr>
          </w:rPrChange>
        </w:rPr>
        <w:t>. Комиссиянын чечимине анын ар бир мүчөсү Веб-порталда электрондук</w:t>
      </w:r>
      <w:r w:rsidR="003411C5" w:rsidRPr="00C22F08">
        <w:rPr>
          <w:rFonts w:ascii="Times New Roman" w:hAnsi="Times New Roman" w:cs="Times New Roman"/>
          <w:sz w:val="28"/>
          <w:szCs w:val="28"/>
        </w:rPr>
        <w:t xml:space="preserve"> түрдө</w:t>
      </w:r>
      <w:r w:rsidRPr="00C22F08">
        <w:rPr>
          <w:rFonts w:ascii="Times New Roman" w:hAnsi="Times New Roman" w:cs="Times New Roman"/>
          <w:sz w:val="28"/>
          <w:szCs w:val="28"/>
          <w:rPrChange w:id="2398" w:author="Омурбек Сабиров" w:date="2022-05-18T11:05:00Z">
            <w:rPr>
              <w:rFonts w:ascii="Times New Roman" w:hAnsi="Times New Roman" w:cs="Times New Roman"/>
              <w:sz w:val="24"/>
              <w:szCs w:val="24"/>
            </w:rPr>
          </w:rPrChange>
        </w:rPr>
        <w:t xml:space="preserve"> кол коет. Комиссиянын төрагасы чечимге башка эки мүчө кол койгондон кийин кол коет. Комиссиянын бардык мүчөлөрү кол койгондон кийин, чечимге сатып алуучу уюмдун жетекчиси тарабынан квалификациялуу электрондук кол тамга коюлат жана 1 (бир) жумушчу күндүн ичинде Кыргыз Республикасынын мыйзамдарына ылайык жашыруун маалыматсыз веб-порталда жарыяланат.</w:t>
      </w:r>
    </w:p>
    <w:p w14:paraId="6F7B28BF"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239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400" w:author="Омурбек Сабиров" w:date="2022-05-18T11:05:00Z">
            <w:rPr>
              <w:rFonts w:ascii="Times New Roman" w:hAnsi="Times New Roman" w:cs="Times New Roman"/>
              <w:sz w:val="24"/>
              <w:szCs w:val="24"/>
            </w:rPr>
          </w:rPrChange>
        </w:rPr>
        <w:t>3</w:t>
      </w:r>
      <w:r w:rsidRPr="00C22F08">
        <w:rPr>
          <w:rFonts w:ascii="Times New Roman" w:hAnsi="Times New Roman" w:cs="Times New Roman"/>
          <w:sz w:val="28"/>
          <w:szCs w:val="28"/>
          <w:lang w:val="ky-KG"/>
          <w:rPrChange w:id="2401" w:author="Омурбек Сабиров" w:date="2022-05-18T11:05:00Z">
            <w:rPr>
              <w:rFonts w:ascii="Times New Roman" w:hAnsi="Times New Roman" w:cs="Times New Roman"/>
              <w:sz w:val="24"/>
              <w:szCs w:val="24"/>
              <w:lang w:val="ky-KG"/>
            </w:rPr>
          </w:rPrChange>
        </w:rPr>
        <w:t>28</w:t>
      </w:r>
      <w:r w:rsidRPr="00C22F08">
        <w:rPr>
          <w:rFonts w:ascii="Times New Roman" w:hAnsi="Times New Roman" w:cs="Times New Roman"/>
          <w:sz w:val="28"/>
          <w:szCs w:val="28"/>
          <w:rPrChange w:id="2402" w:author="Омурбек Сабиров" w:date="2022-05-18T11:05:00Z">
            <w:rPr>
              <w:rFonts w:ascii="Times New Roman" w:hAnsi="Times New Roman" w:cs="Times New Roman"/>
              <w:sz w:val="24"/>
              <w:szCs w:val="24"/>
            </w:rPr>
          </w:rPrChange>
        </w:rPr>
        <w:t>. Эгерде комиссия даттануу боюнча ушул Тартиптин 327-пунктунда белгиленген мөөнөттө чечим чыгарбаса, анда даттануу негиздүү деп таанылат. Даттанууну кароо мөөнөтү бүткөндөн кийин чыгарылган комиссиянын чечими жокко эсе.</w:t>
      </w:r>
    </w:p>
    <w:p w14:paraId="62D71FCB"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rPrChange w:id="240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2404" w:author="Омурбек Сабиров" w:date="2022-05-18T11:05:00Z">
            <w:rPr>
              <w:rFonts w:ascii="Times New Roman" w:hAnsi="Times New Roman" w:cs="Times New Roman"/>
              <w:sz w:val="24"/>
              <w:szCs w:val="24"/>
            </w:rPr>
          </w:rPrChange>
        </w:rPr>
        <w:t>3</w:t>
      </w:r>
      <w:r w:rsidRPr="00C22F08">
        <w:rPr>
          <w:rFonts w:ascii="Times New Roman" w:hAnsi="Times New Roman" w:cs="Times New Roman"/>
          <w:sz w:val="28"/>
          <w:szCs w:val="28"/>
          <w:lang w:val="ky-KG"/>
          <w:rPrChange w:id="2405" w:author="Омурбек Сабиров" w:date="2022-05-18T11:05:00Z">
            <w:rPr>
              <w:rFonts w:ascii="Times New Roman" w:hAnsi="Times New Roman" w:cs="Times New Roman"/>
              <w:sz w:val="24"/>
              <w:szCs w:val="24"/>
              <w:lang w:val="ky-KG"/>
            </w:rPr>
          </w:rPrChange>
        </w:rPr>
        <w:t>29</w:t>
      </w:r>
      <w:r w:rsidRPr="00C22F08">
        <w:rPr>
          <w:rFonts w:ascii="Times New Roman" w:hAnsi="Times New Roman" w:cs="Times New Roman"/>
          <w:sz w:val="28"/>
          <w:szCs w:val="28"/>
          <w:rPrChange w:id="2406" w:author="Омурбек Сабиров" w:date="2022-05-18T11:05:00Z">
            <w:rPr>
              <w:rFonts w:ascii="Times New Roman" w:hAnsi="Times New Roman" w:cs="Times New Roman"/>
              <w:sz w:val="24"/>
              <w:szCs w:val="24"/>
            </w:rPr>
          </w:rPrChange>
        </w:rPr>
        <w:t>. Арыз ээси же комиссиянын чечими менен макул болбогон сатып алуулардын башка тараптары веб-порталда жарыяланган учурдан тартып 2 (эки) жумушчу күндүн ичинде көз карандысыз комиссияга администрациялык даттануу берүү жолу менен ага даттанууга укуктуу.</w:t>
      </w:r>
    </w:p>
    <w:p w14:paraId="71EBAB0D"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240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2408" w:author="Омурбек Сабиров" w:date="2022-05-18T11:05:00Z">
            <w:rPr>
              <w:rFonts w:ascii="Times New Roman" w:hAnsi="Times New Roman" w:cs="Times New Roman"/>
              <w:sz w:val="24"/>
              <w:szCs w:val="24"/>
            </w:rPr>
          </w:rPrChange>
        </w:rPr>
        <w:t>3</w:t>
      </w:r>
      <w:r w:rsidRPr="00C22F08">
        <w:rPr>
          <w:rFonts w:ascii="Times New Roman" w:hAnsi="Times New Roman" w:cs="Times New Roman"/>
          <w:sz w:val="28"/>
          <w:szCs w:val="28"/>
          <w:lang w:val="ky-KG"/>
          <w:rPrChange w:id="2409" w:author="Омурбек Сабиров" w:date="2022-05-18T11:05:00Z">
            <w:rPr>
              <w:rFonts w:ascii="Times New Roman" w:hAnsi="Times New Roman" w:cs="Times New Roman"/>
              <w:sz w:val="24"/>
              <w:szCs w:val="24"/>
              <w:lang w:val="ky-KG"/>
            </w:rPr>
          </w:rPrChange>
        </w:rPr>
        <w:t>30</w:t>
      </w:r>
      <w:r w:rsidRPr="00C22F08">
        <w:rPr>
          <w:rFonts w:ascii="Times New Roman" w:hAnsi="Times New Roman" w:cs="Times New Roman"/>
          <w:sz w:val="28"/>
          <w:szCs w:val="28"/>
          <w:rPrChange w:id="2410" w:author="Омурбек Сабиров" w:date="2022-05-18T11:05:00Z">
            <w:rPr>
              <w:rFonts w:ascii="Times New Roman" w:hAnsi="Times New Roman" w:cs="Times New Roman"/>
              <w:sz w:val="24"/>
              <w:szCs w:val="24"/>
            </w:rPr>
          </w:rPrChange>
        </w:rPr>
        <w:t>. Сатып алуучу уюмдун жетекчиси жана Комиссиянын мүчөлөрү даттануу боюнча чыгарылган чечимди кароо мөөнөтү үчүн жеке жоопкерчилик тартышат.</w:t>
      </w:r>
    </w:p>
    <w:p w14:paraId="790DF8AC" w14:textId="77777777"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2411" w:author="Омурбек Сабиров" w:date="2022-05-18T11:05:00Z">
            <w:rPr>
              <w:rFonts w:ascii="Times New Roman" w:hAnsi="Times New Roman" w:cs="Times New Roman"/>
              <w:sz w:val="24"/>
              <w:szCs w:val="24"/>
              <w:lang w:val="ky-KG"/>
            </w:rPr>
          </w:rPrChange>
        </w:rPr>
      </w:pPr>
    </w:p>
    <w:p w14:paraId="2809CE5B" w14:textId="77777777" w:rsidR="00D412B0" w:rsidRPr="00C22F08" w:rsidRDefault="00D412B0" w:rsidP="008803C8">
      <w:pPr>
        <w:pStyle w:val="2"/>
        <w:ind w:right="475" w:firstLine="709"/>
        <w:jc w:val="both"/>
        <w:rPr>
          <w:rFonts w:ascii="Times New Roman" w:hAnsi="Times New Roman" w:cs="Times New Roman"/>
          <w:b/>
          <w:color w:val="auto"/>
          <w:lang w:val="ky-KG"/>
          <w:rPrChange w:id="2412" w:author="Омурбек Сабиров" w:date="2022-05-18T11:05:00Z">
            <w:rPr>
              <w:rFonts w:ascii="Times New Roman" w:hAnsi="Times New Roman" w:cs="Times New Roman"/>
              <w:b/>
              <w:color w:val="auto"/>
              <w:sz w:val="22"/>
              <w:szCs w:val="22"/>
              <w:lang w:val="ky-KG"/>
            </w:rPr>
          </w:rPrChange>
        </w:rPr>
      </w:pPr>
      <w:r w:rsidRPr="00C22F08">
        <w:rPr>
          <w:rFonts w:ascii="Times New Roman" w:hAnsi="Times New Roman" w:cs="Times New Roman"/>
          <w:b/>
          <w:color w:val="auto"/>
          <w:rPrChange w:id="2413" w:author="Омурбек Сабиров" w:date="2022-05-18T11:05:00Z">
            <w:rPr>
              <w:rFonts w:ascii="Times New Roman" w:eastAsiaTheme="minorEastAsia" w:hAnsi="Times New Roman" w:cs="Times New Roman"/>
              <w:b/>
              <w:color w:val="auto"/>
              <w:sz w:val="22"/>
              <w:szCs w:val="22"/>
            </w:rPr>
          </w:rPrChange>
        </w:rPr>
        <w:t xml:space="preserve">§ </w:t>
      </w:r>
      <w:r w:rsidRPr="00C22F08">
        <w:rPr>
          <w:rFonts w:ascii="Times New Roman" w:hAnsi="Times New Roman" w:cs="Times New Roman"/>
          <w:b/>
          <w:color w:val="auto"/>
          <w:lang w:val="ky-KG"/>
          <w:rPrChange w:id="2414" w:author="Омурбек Сабиров" w:date="2022-05-18T11:05:00Z">
            <w:rPr>
              <w:rFonts w:ascii="Times New Roman" w:eastAsiaTheme="minorEastAsia" w:hAnsi="Times New Roman" w:cs="Times New Roman"/>
              <w:b/>
              <w:color w:val="auto"/>
              <w:sz w:val="22"/>
              <w:szCs w:val="22"/>
              <w:lang w:val="ky-KG"/>
            </w:rPr>
          </w:rPrChange>
        </w:rPr>
        <w:t>45</w:t>
      </w:r>
      <w:r w:rsidRPr="00C22F08">
        <w:rPr>
          <w:rFonts w:ascii="Times New Roman" w:hAnsi="Times New Roman" w:cs="Times New Roman"/>
          <w:b/>
          <w:color w:val="auto"/>
          <w:rPrChange w:id="2415" w:author="Омурбек Сабиров" w:date="2022-05-18T11:05:00Z">
            <w:rPr>
              <w:rFonts w:ascii="Times New Roman" w:eastAsiaTheme="minorEastAsia" w:hAnsi="Times New Roman" w:cs="Times New Roman"/>
              <w:b/>
              <w:color w:val="auto"/>
              <w:sz w:val="22"/>
              <w:szCs w:val="22"/>
            </w:rPr>
          </w:rPrChange>
        </w:rPr>
        <w:t xml:space="preserve">.  </w:t>
      </w:r>
      <w:r w:rsidRPr="00C22F08">
        <w:rPr>
          <w:rFonts w:ascii="Times New Roman" w:hAnsi="Times New Roman" w:cs="Times New Roman"/>
          <w:b/>
          <w:color w:val="auto"/>
          <w:lang w:val="ky-KG"/>
          <w:rPrChange w:id="2416" w:author="Омурбек Сабиров" w:date="2022-05-18T11:05:00Z">
            <w:rPr>
              <w:rFonts w:ascii="Times New Roman" w:eastAsiaTheme="minorEastAsia" w:hAnsi="Times New Roman" w:cs="Times New Roman"/>
              <w:b/>
              <w:color w:val="auto"/>
              <w:sz w:val="22"/>
              <w:szCs w:val="22"/>
              <w:lang w:val="ky-KG"/>
            </w:rPr>
          </w:rPrChange>
        </w:rPr>
        <w:t>КӨЗ КАРАНДЫСЫЗ</w:t>
      </w:r>
      <w:r w:rsidRPr="00C22F08">
        <w:rPr>
          <w:rFonts w:ascii="Times New Roman" w:hAnsi="Times New Roman" w:cs="Times New Roman"/>
          <w:b/>
          <w:color w:val="auto"/>
          <w:rPrChange w:id="2417" w:author="Омурбек Сабиров" w:date="2022-05-18T11:05:00Z">
            <w:rPr>
              <w:rFonts w:ascii="Times New Roman" w:eastAsiaTheme="minorEastAsia" w:hAnsi="Times New Roman" w:cs="Times New Roman"/>
              <w:b/>
              <w:color w:val="auto"/>
              <w:sz w:val="22"/>
              <w:szCs w:val="22"/>
            </w:rPr>
          </w:rPrChange>
        </w:rPr>
        <w:t xml:space="preserve"> КОМИССИЯ. </w:t>
      </w:r>
      <w:r w:rsidRPr="00C22F08">
        <w:rPr>
          <w:rFonts w:ascii="Times New Roman" w:hAnsi="Times New Roman" w:cs="Times New Roman"/>
          <w:b/>
          <w:color w:val="auto"/>
          <w:lang w:val="ky-KG"/>
          <w:rPrChange w:id="2418" w:author="Омурбек Сабиров" w:date="2022-05-18T11:05:00Z">
            <w:rPr>
              <w:rFonts w:ascii="Times New Roman" w:eastAsiaTheme="minorEastAsia" w:hAnsi="Times New Roman" w:cs="Times New Roman"/>
              <w:b/>
              <w:color w:val="auto"/>
              <w:sz w:val="22"/>
              <w:szCs w:val="22"/>
              <w:lang w:val="ky-KG"/>
            </w:rPr>
          </w:rPrChange>
        </w:rPr>
        <w:t xml:space="preserve">КУРАМЫ ЖАНА ТАНДООНУН ТАРТИБИ. </w:t>
      </w:r>
    </w:p>
    <w:p w14:paraId="1B3E33E1" w14:textId="77777777" w:rsidR="00D412B0" w:rsidRPr="00C22F08" w:rsidRDefault="00D412B0" w:rsidP="008803C8">
      <w:pPr>
        <w:spacing w:line="240" w:lineRule="auto"/>
        <w:ind w:right="475" w:firstLine="709"/>
        <w:jc w:val="both"/>
        <w:rPr>
          <w:rFonts w:ascii="Times New Roman" w:hAnsi="Times New Roman" w:cs="Times New Roman"/>
          <w:sz w:val="28"/>
          <w:szCs w:val="28"/>
          <w:lang w:val="ky-KG"/>
          <w:rPrChange w:id="2419" w:author="Омурбек Сабиров" w:date="2022-05-18T11:05:00Z">
            <w:rPr>
              <w:lang w:val="ky-KG"/>
            </w:rPr>
          </w:rPrChange>
        </w:rPr>
      </w:pPr>
    </w:p>
    <w:p w14:paraId="3C5908C5" w14:textId="77777777" w:rsidR="00D412B0" w:rsidRPr="00C22F08" w:rsidRDefault="00D412B0" w:rsidP="008803C8">
      <w:pPr>
        <w:tabs>
          <w:tab w:val="left" w:pos="993"/>
        </w:tabs>
        <w:spacing w:line="240" w:lineRule="auto"/>
        <w:ind w:right="475" w:firstLine="709"/>
        <w:jc w:val="both"/>
        <w:rPr>
          <w:rFonts w:ascii="Times New Roman" w:hAnsi="Times New Roman" w:cs="Times New Roman"/>
          <w:sz w:val="28"/>
          <w:szCs w:val="28"/>
          <w:lang w:val="ky-KG"/>
          <w:rPrChange w:id="242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421" w:author="Омурбек Сабиров" w:date="2022-05-18T11:05:00Z">
            <w:rPr>
              <w:rFonts w:ascii="Times New Roman" w:hAnsi="Times New Roman" w:cs="Times New Roman"/>
              <w:sz w:val="24"/>
              <w:szCs w:val="24"/>
              <w:lang w:val="ky-KG"/>
            </w:rPr>
          </w:rPrChange>
        </w:rPr>
        <w:t xml:space="preserve">331. Даттануулар жана кайрылуулар боюнча көз карандысыз комиссия сатып алуучу Мыйзамдын жоболорун сактоо жана ишке ашыруу </w:t>
      </w:r>
      <w:r w:rsidRPr="00C22F08">
        <w:rPr>
          <w:rFonts w:ascii="Times New Roman" w:hAnsi="Times New Roman" w:cs="Times New Roman"/>
          <w:sz w:val="28"/>
          <w:szCs w:val="28"/>
          <w:lang w:val="ky-KG"/>
          <w:rPrChange w:id="2422" w:author="Омурбек Сабиров" w:date="2022-05-18T11:05:00Z">
            <w:rPr>
              <w:rFonts w:ascii="Times New Roman" w:hAnsi="Times New Roman" w:cs="Times New Roman"/>
              <w:sz w:val="24"/>
              <w:szCs w:val="24"/>
              <w:lang w:val="ky-KG"/>
            </w:rPr>
          </w:rPrChange>
        </w:rPr>
        <w:lastRenderedPageBreak/>
        <w:t>кепилдиктерин, мамлекеттик сатып алуулардын катышуучуларынын укуктарын жана мыйзамдуу кызыкчылыктарын сотко чейинки тартипте даттануу жолу менен коргоо мүмкүнчүлүгүн камсыздоо максатында түзүлгөн көз карандысыз коллегиялык орган болуп саналат.</w:t>
      </w:r>
    </w:p>
    <w:p w14:paraId="3EB232BA" w14:textId="33B3137F" w:rsidR="00D412B0" w:rsidRPr="00C22F08" w:rsidRDefault="00D412B0" w:rsidP="008803C8">
      <w:pPr>
        <w:tabs>
          <w:tab w:val="left" w:pos="993"/>
        </w:tabs>
        <w:spacing w:after="0" w:line="240" w:lineRule="auto"/>
        <w:ind w:right="475" w:firstLine="709"/>
        <w:jc w:val="both"/>
        <w:rPr>
          <w:rFonts w:ascii="Times New Roman" w:hAnsi="Times New Roman" w:cs="Times New Roman"/>
          <w:sz w:val="28"/>
          <w:szCs w:val="28"/>
          <w:lang w:val="ky-KG"/>
          <w:rPrChange w:id="242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2424" w:author="Омурбек Сабиров" w:date="2022-05-18T11:05:00Z">
            <w:rPr>
              <w:rFonts w:ascii="Times New Roman" w:hAnsi="Times New Roman" w:cs="Times New Roman"/>
              <w:sz w:val="24"/>
              <w:szCs w:val="24"/>
              <w:lang w:val="ky-KG"/>
            </w:rPr>
          </w:rPrChange>
        </w:rPr>
        <w:t>332. Көз карандысыз комиссиянын курамы жана резервдин курамы ушул Тартипке ылайык бир жылдык мөөнөткө бекитилет жана көз карандысыз комиссиянын мүчөлөрүнүн ыйгарым укуктарынын мөөнөтү Кыргыз Республикасынын Министрлер кабинети көз карандысыз комиссиянын мүчөлөрү катары бекиткен учурдан тартып эсептелет.</w:t>
      </w:r>
    </w:p>
    <w:p w14:paraId="0C7E7B4E"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25" w:author="Омурбек Сабиров" w:date="2022-05-18T11:05:00Z">
            <w:rPr>
              <w:rFonts w:ascii="Times New Roman" w:hAnsi="Times New Roman" w:cs="Times New Roman"/>
              <w:color w:val="7030A0"/>
              <w:sz w:val="24"/>
              <w:szCs w:val="24"/>
              <w:highlight w:val="yellow"/>
              <w:lang w:val="ky-KG"/>
            </w:rPr>
          </w:rPrChange>
        </w:rPr>
      </w:pPr>
      <w:bookmarkStart w:id="2426" w:name="_heading=h.2jxsxqh"/>
      <w:bookmarkStart w:id="2427" w:name="_heading=h.1y810tw"/>
      <w:bookmarkStart w:id="2428" w:name="_heading=h.jry1z0vqb5jh"/>
      <w:bookmarkStart w:id="2429" w:name="_heading=h.2szc72q" w:colFirst="0" w:colLast="0"/>
      <w:bookmarkStart w:id="2430" w:name="_heading=h.184mhaj" w:colFirst="0" w:colLast="0"/>
      <w:bookmarkStart w:id="2431" w:name="_heading=h.37m2jsg" w:colFirst="0" w:colLast="0"/>
      <w:bookmarkStart w:id="2432" w:name="_heading=h.3s49zyc" w:colFirst="0" w:colLast="0"/>
      <w:bookmarkStart w:id="2433" w:name="_heading=h.46r0co2" w:colFirst="0" w:colLast="0"/>
      <w:bookmarkStart w:id="2434" w:name="_heading=h.2lwamvv" w:colFirst="0" w:colLast="0"/>
      <w:bookmarkStart w:id="2435" w:name="_heading=h.279ka65" w:colFirst="0" w:colLast="0"/>
      <w:bookmarkStart w:id="2436" w:name="_heading=h.2qhh3xsg7avk" w:colFirst="0" w:colLast="0"/>
      <w:bookmarkStart w:id="2437" w:name="_heading=h.t2wlh1p1krtw" w:colFirst="0" w:colLast="0"/>
      <w:bookmarkStart w:id="2438" w:name="_heading=h.gx74bykuyzpj" w:colFirst="0" w:colLast="0"/>
      <w:bookmarkStart w:id="2439" w:name="_heading=h.z1rkto8bd6cd" w:colFirst="0" w:colLast="0"/>
      <w:bookmarkEnd w:id="977"/>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r w:rsidRPr="00C22F08">
        <w:rPr>
          <w:rFonts w:ascii="Times New Roman" w:hAnsi="Times New Roman" w:cs="Times New Roman"/>
          <w:sz w:val="28"/>
          <w:szCs w:val="28"/>
          <w:lang w:val="ky-KG"/>
          <w:rPrChange w:id="2440" w:author="Омурбек Сабиров" w:date="2022-05-18T11:05:00Z">
            <w:rPr>
              <w:rFonts w:ascii="Times New Roman" w:hAnsi="Times New Roman" w:cs="Times New Roman"/>
              <w:color w:val="7030A0"/>
              <w:sz w:val="24"/>
              <w:szCs w:val="24"/>
              <w:highlight w:val="yellow"/>
              <w:lang w:val="ky-KG"/>
            </w:rPr>
          </w:rPrChange>
        </w:rPr>
        <w:t>333. Көз карандысыз комиссиянын курамы 15 мүчөдөн кем эмес:</w:t>
      </w:r>
    </w:p>
    <w:p w14:paraId="6B4D0CF7"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41"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42" w:author="Омурбек Сабиров" w:date="2022-05-18T11:05:00Z">
            <w:rPr>
              <w:rFonts w:ascii="Times New Roman" w:hAnsi="Times New Roman" w:cs="Times New Roman"/>
              <w:color w:val="7030A0"/>
              <w:sz w:val="24"/>
              <w:szCs w:val="24"/>
              <w:highlight w:val="yellow"/>
              <w:lang w:val="ky-KG"/>
            </w:rPr>
          </w:rPrChange>
        </w:rPr>
        <w:t>- үчтөн бири-юриспруденция жаатындагы адистер;</w:t>
      </w:r>
    </w:p>
    <w:p w14:paraId="05F75153"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43"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44" w:author="Омурбек Сабиров" w:date="2022-05-18T11:05:00Z">
            <w:rPr>
              <w:rFonts w:ascii="Times New Roman" w:hAnsi="Times New Roman" w:cs="Times New Roman"/>
              <w:color w:val="7030A0"/>
              <w:sz w:val="24"/>
              <w:szCs w:val="24"/>
              <w:lang w:val="ky-KG"/>
            </w:rPr>
          </w:rPrChange>
        </w:rPr>
        <w:t>- үчтөн бири-мамлекеттик сатып алуулар боюнча сертификаты бар адистер;</w:t>
      </w:r>
    </w:p>
    <w:p w14:paraId="7BF79EB6"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45"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46" w:author="Омурбек Сабиров" w:date="2022-05-18T11:05:00Z">
            <w:rPr>
              <w:rFonts w:ascii="Times New Roman" w:hAnsi="Times New Roman" w:cs="Times New Roman"/>
              <w:color w:val="7030A0"/>
              <w:sz w:val="24"/>
              <w:szCs w:val="24"/>
              <w:lang w:val="ky-KG"/>
            </w:rPr>
          </w:rPrChange>
        </w:rPr>
        <w:t>- үчтөн бири-коомчулуктун өкүлдөрү.</w:t>
      </w:r>
    </w:p>
    <w:p w14:paraId="6590A9D8"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47"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48" w:author="Омурбек Сабиров" w:date="2022-05-18T11:05:00Z">
            <w:rPr>
              <w:rFonts w:ascii="Times New Roman" w:hAnsi="Times New Roman" w:cs="Times New Roman"/>
              <w:color w:val="7030A0"/>
              <w:sz w:val="24"/>
              <w:szCs w:val="24"/>
              <w:lang w:val="ky-KG"/>
            </w:rPr>
          </w:rPrChange>
        </w:rPr>
        <w:t>334. Бир эле адам катары менен эки мөөнөткө көз карандысыз комиссиянын мүчөсү боло алат, бирок жалпысынан эки мөөнөттөн ашык Көзкарандысыз комиссиянын мүчөсү боло албайт.</w:t>
      </w:r>
    </w:p>
    <w:p w14:paraId="79D0BBBA" w14:textId="6C26676A"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49"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50" w:author="Омурбек Сабиров" w:date="2022-05-18T11:05:00Z">
            <w:rPr>
              <w:rFonts w:ascii="Times New Roman" w:hAnsi="Times New Roman" w:cs="Times New Roman"/>
              <w:color w:val="7030A0"/>
              <w:sz w:val="24"/>
              <w:szCs w:val="24"/>
              <w:lang w:val="ky-KG"/>
            </w:rPr>
          </w:rPrChange>
        </w:rPr>
        <w:t>33</w:t>
      </w:r>
      <w:r w:rsidR="003411C5" w:rsidRPr="00C22F08">
        <w:rPr>
          <w:rFonts w:ascii="Times New Roman" w:hAnsi="Times New Roman" w:cs="Times New Roman"/>
          <w:sz w:val="28"/>
          <w:szCs w:val="28"/>
          <w:lang w:val="ky-KG"/>
        </w:rPr>
        <w:t>5. Көз карандысыз комиссиянын иш</w:t>
      </w:r>
      <w:r w:rsidRPr="00C22F08">
        <w:rPr>
          <w:rFonts w:ascii="Times New Roman" w:hAnsi="Times New Roman" w:cs="Times New Roman"/>
          <w:sz w:val="28"/>
          <w:szCs w:val="28"/>
          <w:lang w:val="ky-KG"/>
          <w:rPrChange w:id="2451" w:author="Омурбек Сабиров" w:date="2022-05-18T11:05:00Z">
            <w:rPr>
              <w:rFonts w:ascii="Times New Roman" w:hAnsi="Times New Roman" w:cs="Times New Roman"/>
              <w:color w:val="7030A0"/>
              <w:sz w:val="24"/>
              <w:szCs w:val="24"/>
              <w:lang w:val="ky-KG"/>
            </w:rPr>
          </w:rPrChange>
        </w:rPr>
        <w:t xml:space="preserve"> акы</w:t>
      </w:r>
      <w:r w:rsidR="003411C5" w:rsidRPr="00C22F08">
        <w:rPr>
          <w:rFonts w:ascii="Times New Roman" w:hAnsi="Times New Roman" w:cs="Times New Roman"/>
          <w:sz w:val="28"/>
          <w:szCs w:val="28"/>
          <w:lang w:val="ky-KG"/>
        </w:rPr>
        <w:t>сы</w:t>
      </w:r>
      <w:r w:rsidRPr="00C22F08">
        <w:rPr>
          <w:rFonts w:ascii="Times New Roman" w:hAnsi="Times New Roman" w:cs="Times New Roman"/>
          <w:sz w:val="28"/>
          <w:szCs w:val="28"/>
          <w:lang w:val="ky-KG"/>
          <w:rPrChange w:id="2452" w:author="Омурбек Сабиров" w:date="2022-05-18T11:05:00Z">
            <w:rPr>
              <w:rFonts w:ascii="Times New Roman" w:hAnsi="Times New Roman" w:cs="Times New Roman"/>
              <w:color w:val="7030A0"/>
              <w:sz w:val="24"/>
              <w:szCs w:val="24"/>
              <w:lang w:val="ky-KG"/>
            </w:rPr>
          </w:rPrChange>
        </w:rPr>
        <w:t xml:space="preserve"> төлөнбөйт.</w:t>
      </w:r>
    </w:p>
    <w:p w14:paraId="57BEBCDD"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53"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54" w:author="Омурбек Сабиров" w:date="2022-05-18T11:05:00Z">
            <w:rPr>
              <w:rFonts w:ascii="Times New Roman" w:hAnsi="Times New Roman" w:cs="Times New Roman"/>
              <w:color w:val="7030A0"/>
              <w:sz w:val="24"/>
              <w:szCs w:val="24"/>
              <w:lang w:val="ky-KG"/>
            </w:rPr>
          </w:rPrChange>
        </w:rPr>
        <w:t>336. Төмөнкү талаптарга ылайык келген адам көз карандысыз комиссиянын жана резервдин курамынын мүчөсү боло алат:</w:t>
      </w:r>
    </w:p>
    <w:p w14:paraId="4B605283"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55"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56" w:author="Омурбек Сабиров" w:date="2022-05-18T11:05:00Z">
            <w:rPr>
              <w:rFonts w:ascii="Times New Roman" w:hAnsi="Times New Roman" w:cs="Times New Roman"/>
              <w:color w:val="7030A0"/>
              <w:sz w:val="24"/>
              <w:szCs w:val="24"/>
              <w:lang w:val="ky-KG"/>
            </w:rPr>
          </w:rPrChange>
        </w:rPr>
        <w:t>1) Кыргыз Республикасынын жарандыгынын болушу;</w:t>
      </w:r>
    </w:p>
    <w:p w14:paraId="494A3877"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57"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58" w:author="Омурбек Сабиров" w:date="2022-05-18T11:05:00Z">
            <w:rPr>
              <w:rFonts w:ascii="Times New Roman" w:hAnsi="Times New Roman" w:cs="Times New Roman"/>
              <w:color w:val="7030A0"/>
              <w:sz w:val="24"/>
              <w:szCs w:val="24"/>
              <w:lang w:val="ky-KG"/>
            </w:rPr>
          </w:rPrChange>
        </w:rPr>
        <w:t>2)  жогорку кесиптик билиминин болушу;</w:t>
      </w:r>
    </w:p>
    <w:p w14:paraId="3F651502"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59"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60" w:author="Омурбек Сабиров" w:date="2022-05-18T11:05:00Z">
            <w:rPr>
              <w:rFonts w:ascii="Times New Roman" w:hAnsi="Times New Roman" w:cs="Times New Roman"/>
              <w:color w:val="7030A0"/>
              <w:sz w:val="24"/>
              <w:szCs w:val="24"/>
              <w:lang w:val="ky-KG"/>
            </w:rPr>
          </w:rPrChange>
        </w:rPr>
        <w:t>3) Мамлекеттик сатып алуулар боюнча адистин сертификатынын болушу;</w:t>
      </w:r>
    </w:p>
    <w:p w14:paraId="23E3B729" w14:textId="77777777" w:rsidR="004428DF" w:rsidRPr="00C22F08" w:rsidRDefault="004428DF" w:rsidP="008803C8">
      <w:pPr>
        <w:spacing w:after="0" w:line="240" w:lineRule="auto"/>
        <w:ind w:right="475" w:firstLine="709"/>
        <w:jc w:val="both"/>
        <w:rPr>
          <w:rFonts w:ascii="Times New Roman" w:eastAsia="Times New Roman" w:hAnsi="Times New Roman" w:cs="Times New Roman"/>
          <w:sz w:val="28"/>
          <w:szCs w:val="28"/>
          <w:lang w:val="ky-KG" w:eastAsia="ru-RU"/>
          <w:rPrChange w:id="2461" w:author="Омурбек Сабиров" w:date="2022-05-18T11:05:00Z">
            <w:rPr>
              <w:rFonts w:ascii="Times New Roman" w:eastAsia="Times New Roman" w:hAnsi="Times New Roman" w:cs="Times New Roman"/>
              <w:color w:val="7030A0"/>
              <w:sz w:val="24"/>
              <w:szCs w:val="24"/>
              <w:highlight w:val="yellow"/>
              <w:lang w:val="ky-KG" w:eastAsia="ru-RU"/>
            </w:rPr>
          </w:rPrChange>
        </w:rPr>
      </w:pPr>
      <w:r w:rsidRPr="00C22F08">
        <w:rPr>
          <w:rFonts w:ascii="Times New Roman" w:eastAsia="Times New Roman" w:hAnsi="Times New Roman" w:cs="Times New Roman"/>
          <w:sz w:val="28"/>
          <w:szCs w:val="28"/>
          <w:lang w:val="ky-KG" w:eastAsia="ru-RU"/>
          <w:rPrChange w:id="2462" w:author="Омурбек Сабиров" w:date="2022-05-18T11:05:00Z">
            <w:rPr>
              <w:rFonts w:ascii="Times New Roman" w:eastAsia="Times New Roman" w:hAnsi="Times New Roman" w:cs="Times New Roman"/>
              <w:color w:val="7030A0"/>
              <w:sz w:val="24"/>
              <w:szCs w:val="24"/>
              <w:highlight w:val="yellow"/>
              <w:lang w:val="ky-KG" w:eastAsia="ru-RU"/>
            </w:rPr>
          </w:rPrChange>
        </w:rPr>
        <w:t>4) юриспруденция жаатындагы адис үчүн-юридикалык кесип боюнча 3 жылдан кем эмес иш тажрыйбасынын болушу;</w:t>
      </w:r>
    </w:p>
    <w:p w14:paraId="71F653AB" w14:textId="77777777" w:rsidR="004428DF" w:rsidRPr="00C22F08" w:rsidRDefault="004428DF" w:rsidP="008803C8">
      <w:pPr>
        <w:spacing w:after="0" w:line="240" w:lineRule="auto"/>
        <w:ind w:right="475" w:firstLine="709"/>
        <w:jc w:val="both"/>
        <w:rPr>
          <w:rFonts w:ascii="Times New Roman" w:eastAsia="Times New Roman" w:hAnsi="Times New Roman" w:cs="Times New Roman"/>
          <w:sz w:val="28"/>
          <w:szCs w:val="28"/>
          <w:lang w:val="ky-KG" w:eastAsia="ru-RU"/>
          <w:rPrChange w:id="2463" w:author="Омурбек Сабиров" w:date="2022-05-18T11:05:00Z">
            <w:rPr>
              <w:rFonts w:ascii="Times New Roman" w:eastAsia="Times New Roman" w:hAnsi="Times New Roman" w:cs="Times New Roman"/>
              <w:color w:val="7030A0"/>
              <w:sz w:val="24"/>
              <w:szCs w:val="24"/>
              <w:highlight w:val="yellow"/>
              <w:lang w:val="ky-KG" w:eastAsia="ru-RU"/>
            </w:rPr>
          </w:rPrChange>
        </w:rPr>
      </w:pPr>
      <w:r w:rsidRPr="00C22F08">
        <w:rPr>
          <w:rFonts w:ascii="Times New Roman" w:eastAsia="Times New Roman" w:hAnsi="Times New Roman" w:cs="Times New Roman"/>
          <w:sz w:val="28"/>
          <w:szCs w:val="28"/>
          <w:lang w:val="ky-KG" w:eastAsia="ru-RU"/>
          <w:rPrChange w:id="2464" w:author="Омурбек Сабиров" w:date="2022-05-18T11:05:00Z">
            <w:rPr>
              <w:rFonts w:ascii="Times New Roman" w:eastAsia="Times New Roman" w:hAnsi="Times New Roman" w:cs="Times New Roman"/>
              <w:color w:val="7030A0"/>
              <w:sz w:val="24"/>
              <w:szCs w:val="24"/>
              <w:highlight w:val="yellow"/>
              <w:lang w:val="ky-KG" w:eastAsia="ru-RU"/>
            </w:rPr>
          </w:rPrChange>
        </w:rPr>
        <w:t>5) мамлекеттик сатып алуулар чөйрөсүндөгү сертификацияланган адис үчүн-мамлекеттик сатып алуулар боюнча адистин 3 жылдан кем эмес иш тажрыйбасынын болушу;</w:t>
      </w:r>
    </w:p>
    <w:p w14:paraId="11F4B4AB" w14:textId="77777777" w:rsidR="004428DF" w:rsidRPr="00C22F08" w:rsidRDefault="004428DF" w:rsidP="008803C8">
      <w:pPr>
        <w:spacing w:after="0" w:line="240" w:lineRule="auto"/>
        <w:ind w:right="475" w:firstLine="709"/>
        <w:jc w:val="both"/>
        <w:rPr>
          <w:rFonts w:ascii="Times New Roman" w:eastAsia="Times New Roman" w:hAnsi="Times New Roman" w:cs="Times New Roman"/>
          <w:sz w:val="28"/>
          <w:szCs w:val="28"/>
          <w:lang w:val="ky-KG" w:eastAsia="ru-RU"/>
          <w:rPrChange w:id="2465" w:author="Омурбек Сабиров" w:date="2022-05-18T11:05:00Z">
            <w:rPr>
              <w:rFonts w:ascii="Times New Roman" w:eastAsia="Times New Roman" w:hAnsi="Times New Roman" w:cs="Times New Roman"/>
              <w:color w:val="7030A0"/>
              <w:sz w:val="24"/>
              <w:szCs w:val="24"/>
              <w:lang w:val="ky-KG" w:eastAsia="ru-RU"/>
            </w:rPr>
          </w:rPrChange>
        </w:rPr>
      </w:pPr>
      <w:r w:rsidRPr="00C22F08">
        <w:rPr>
          <w:rFonts w:ascii="Times New Roman" w:eastAsia="Times New Roman" w:hAnsi="Times New Roman" w:cs="Times New Roman"/>
          <w:sz w:val="28"/>
          <w:szCs w:val="28"/>
          <w:lang w:val="ky-KG" w:eastAsia="ru-RU"/>
          <w:rPrChange w:id="2466" w:author="Омурбек Сабиров" w:date="2022-05-18T11:05:00Z">
            <w:rPr>
              <w:rFonts w:ascii="Times New Roman" w:eastAsia="Times New Roman" w:hAnsi="Times New Roman" w:cs="Times New Roman"/>
              <w:color w:val="7030A0"/>
              <w:sz w:val="24"/>
              <w:szCs w:val="24"/>
              <w:highlight w:val="yellow"/>
              <w:lang w:val="ky-KG" w:eastAsia="ru-RU"/>
            </w:rPr>
          </w:rPrChange>
        </w:rPr>
        <w:t xml:space="preserve">6) коомчулуктун өкүлү үчүн-эксперттик же изилдөө ишинде 3 жылдан кем эмес тажрыйбанын болушу; </w:t>
      </w:r>
    </w:p>
    <w:p w14:paraId="73C3CD06"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67"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68" w:author="Омурбек Сабиров" w:date="2022-05-18T11:05:00Z">
            <w:rPr>
              <w:rFonts w:ascii="Times New Roman" w:hAnsi="Times New Roman" w:cs="Times New Roman"/>
              <w:color w:val="7030A0"/>
              <w:sz w:val="24"/>
              <w:szCs w:val="24"/>
              <w:lang w:val="ky-KG"/>
            </w:rPr>
          </w:rPrChange>
        </w:rPr>
        <w:t>7) соттуулуктун жоктугу;</w:t>
      </w:r>
    </w:p>
    <w:p w14:paraId="399D5544"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69"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70" w:author="Омурбек Сабиров" w:date="2022-05-18T11:05:00Z">
            <w:rPr>
              <w:rFonts w:ascii="Times New Roman" w:hAnsi="Times New Roman" w:cs="Times New Roman"/>
              <w:color w:val="7030A0"/>
              <w:sz w:val="24"/>
              <w:szCs w:val="24"/>
              <w:lang w:val="ky-KG"/>
            </w:rPr>
          </w:rPrChange>
        </w:rPr>
        <w:t>8) мамлекеттик же муниципалдык кызматта кызмат орундарын ээлебегендер, анын ичинде саясий мамлекеттик кызмат орундарын, саясий муниципалдык кызмат орундарын, атайын мамлекеттик кызмат орундарын ээлебегендер;</w:t>
      </w:r>
    </w:p>
    <w:p w14:paraId="63DCF5BB" w14:textId="683281D3"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71"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72" w:author="Омурбек Сабиров" w:date="2022-05-18T11:05:00Z">
            <w:rPr>
              <w:rFonts w:ascii="Times New Roman" w:hAnsi="Times New Roman" w:cs="Times New Roman"/>
              <w:color w:val="7030A0"/>
              <w:sz w:val="24"/>
              <w:szCs w:val="24"/>
              <w:lang w:val="ky-KG"/>
            </w:rPr>
          </w:rPrChange>
        </w:rPr>
        <w:t xml:space="preserve">9) </w:t>
      </w:r>
      <w:r w:rsidR="003411C5" w:rsidRPr="00C22F08">
        <w:rPr>
          <w:rFonts w:ascii="Times New Roman" w:hAnsi="Times New Roman" w:cs="Times New Roman"/>
          <w:sz w:val="28"/>
          <w:szCs w:val="28"/>
          <w:lang w:val="ky-KG"/>
          <w:rPrChange w:id="2473" w:author="Омурбек Сабиров" w:date="2022-05-18T11:05:00Z">
            <w:rPr>
              <w:rFonts w:ascii="Times New Roman" w:hAnsi="Times New Roman" w:cs="Times New Roman"/>
              <w:color w:val="7030A0"/>
              <w:sz w:val="24"/>
              <w:szCs w:val="24"/>
              <w:lang w:val="ky-KG"/>
            </w:rPr>
          </w:rPrChange>
        </w:rPr>
        <w:t>Тартиптин ушул главасына ылайык тандоодон өткөн талапкерлер</w:t>
      </w:r>
      <w:r w:rsidR="003411C5" w:rsidRPr="00C22F08">
        <w:rPr>
          <w:rFonts w:ascii="Times New Roman" w:hAnsi="Times New Roman" w:cs="Times New Roman"/>
          <w:sz w:val="28"/>
          <w:szCs w:val="28"/>
          <w:lang w:val="ky-KG"/>
        </w:rPr>
        <w:t xml:space="preserve">.  </w:t>
      </w:r>
    </w:p>
    <w:p w14:paraId="614C5D24" w14:textId="6ECD13FB"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74"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75" w:author="Омурбек Сабиров" w:date="2022-05-18T11:05:00Z">
            <w:rPr>
              <w:rFonts w:ascii="Times New Roman" w:hAnsi="Times New Roman" w:cs="Times New Roman"/>
              <w:color w:val="7030A0"/>
              <w:sz w:val="24"/>
              <w:szCs w:val="24"/>
              <w:lang w:val="ky-KG"/>
            </w:rPr>
          </w:rPrChange>
        </w:rPr>
        <w:t xml:space="preserve">337. Көз карандысыз комиссиянын мүчөлөрүн жана резервдин курамын тандоо, ошондой эле көз карандысыз комиссиянын мүчөлөрүнүн иши боюнча отчетторду кароо үчүн мамлекеттик сатып алуулар боюнча ыйгарым укуктуу мамлекеттик орган тарабынан Мамлекеттик сатып </w:t>
      </w:r>
      <w:r w:rsidRPr="00C22F08">
        <w:rPr>
          <w:rFonts w:ascii="Times New Roman" w:hAnsi="Times New Roman" w:cs="Times New Roman"/>
          <w:sz w:val="28"/>
          <w:szCs w:val="28"/>
          <w:lang w:val="ky-KG"/>
          <w:rPrChange w:id="2476" w:author="Омурбек Сабиров" w:date="2022-05-18T11:05:00Z">
            <w:rPr>
              <w:rFonts w:ascii="Times New Roman" w:hAnsi="Times New Roman" w:cs="Times New Roman"/>
              <w:color w:val="7030A0"/>
              <w:sz w:val="24"/>
              <w:szCs w:val="24"/>
              <w:lang w:val="ky-KG"/>
            </w:rPr>
          </w:rPrChange>
        </w:rPr>
        <w:lastRenderedPageBreak/>
        <w:t>алуулар боюнча эксперттик кеңеш (мындан ары - Э</w:t>
      </w:r>
      <w:r w:rsidR="003411C5" w:rsidRPr="00C22F08">
        <w:rPr>
          <w:rFonts w:ascii="Times New Roman" w:hAnsi="Times New Roman" w:cs="Times New Roman"/>
          <w:sz w:val="28"/>
          <w:szCs w:val="28"/>
          <w:lang w:val="ky-KG"/>
        </w:rPr>
        <w:t>К</w:t>
      </w:r>
      <w:r w:rsidRPr="00C22F08">
        <w:rPr>
          <w:rFonts w:ascii="Times New Roman" w:hAnsi="Times New Roman" w:cs="Times New Roman"/>
          <w:sz w:val="28"/>
          <w:szCs w:val="28"/>
          <w:lang w:val="ky-KG"/>
          <w:rPrChange w:id="2477" w:author="Омурбек Сабиров" w:date="2022-05-18T11:05:00Z">
            <w:rPr>
              <w:rFonts w:ascii="Times New Roman" w:hAnsi="Times New Roman" w:cs="Times New Roman"/>
              <w:color w:val="7030A0"/>
              <w:sz w:val="24"/>
              <w:szCs w:val="24"/>
              <w:lang w:val="ky-KG"/>
            </w:rPr>
          </w:rPrChange>
        </w:rPr>
        <w:t>) түзүлөт. ЭК мыйзам чыгаруу жана аткаруу бийлигинин өкүлдөрүнөн, жарандык коом институтунун өкүлдөрүнөн жана көз карандысыз эксперттерден турат. ЭК жөнүндө Жобо Мамлекеттик сатып алуулар боюнча ыйгарым укуктуу мамлекеттик орган тарабынан бекитилет. ЭК өзүнүн иш регламентин өз алдынча аныктайт жана бекитет.</w:t>
      </w:r>
    </w:p>
    <w:p w14:paraId="499E08E4"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78"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79" w:author="Омурбек Сабиров" w:date="2022-05-18T11:05:00Z">
            <w:rPr>
              <w:rFonts w:ascii="Times New Roman" w:hAnsi="Times New Roman" w:cs="Times New Roman"/>
              <w:color w:val="7030A0"/>
              <w:sz w:val="24"/>
              <w:szCs w:val="24"/>
              <w:lang w:val="ky-KG"/>
            </w:rPr>
          </w:rPrChange>
        </w:rPr>
        <w:t>338. Көз карандысыз комиссиянын мүчөлөрүн жана резервдин курамын тандоодо ЭКнын милдети талапкерлердин жеке жана кесиптик сапаттарын аныктоо жана аларды көз карандысыз комиссиянын жана резервдин курамынын келечектеги иши жөнүндө көрсөтүү, ошондой эле акыйкаттык жана калыстык принциптеринин негизинде талапкерлердин ар кандай талаш-тартыштар боюнча чечим кабыл алуу жөндөмүнө баа берүү болуп саналат.</w:t>
      </w:r>
    </w:p>
    <w:p w14:paraId="4EC7F25C"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80"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81" w:author="Омурбек Сабиров" w:date="2022-05-18T11:05:00Z">
            <w:rPr>
              <w:rFonts w:ascii="Times New Roman" w:hAnsi="Times New Roman" w:cs="Times New Roman"/>
              <w:color w:val="7030A0"/>
              <w:sz w:val="24"/>
              <w:szCs w:val="24"/>
              <w:lang w:val="ky-KG"/>
            </w:rPr>
          </w:rPrChange>
        </w:rPr>
        <w:t>339. Талапкерлер ЭК тарабынан эки этапта бааланат:</w:t>
      </w:r>
    </w:p>
    <w:p w14:paraId="67A9A3F6"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482"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83" w:author="Омурбек Сабиров" w:date="2022-05-18T11:05:00Z">
            <w:rPr>
              <w:rFonts w:ascii="Times New Roman" w:hAnsi="Times New Roman" w:cs="Times New Roman"/>
              <w:color w:val="7030A0"/>
              <w:sz w:val="24"/>
              <w:szCs w:val="24"/>
              <w:lang w:val="ky-KG"/>
            </w:rPr>
          </w:rPrChange>
        </w:rPr>
        <w:t>1) Биринчи этап - талапкерлерден берилген тастыктоочу документтерди баалоо (ушул Тартиптин 347-пунктунун талаптарына документтердин толуктугун текшерүү);</w:t>
      </w:r>
    </w:p>
    <w:p w14:paraId="72040DD3"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84"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85" w:author="Омурбек Сабиров" w:date="2022-05-18T11:05:00Z">
            <w:rPr>
              <w:rFonts w:ascii="Times New Roman" w:hAnsi="Times New Roman" w:cs="Times New Roman"/>
              <w:color w:val="7030A0"/>
              <w:sz w:val="24"/>
              <w:szCs w:val="24"/>
              <w:lang w:val="ky-KG"/>
            </w:rPr>
          </w:rPrChange>
        </w:rPr>
        <w:t>2) экинчи этап - маектешүү.</w:t>
      </w:r>
    </w:p>
    <w:p w14:paraId="2093425A"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86"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87" w:author="Омурбек Сабиров" w:date="2022-05-18T11:05:00Z">
            <w:rPr>
              <w:rFonts w:ascii="Times New Roman" w:hAnsi="Times New Roman" w:cs="Times New Roman"/>
              <w:color w:val="7030A0"/>
              <w:sz w:val="24"/>
              <w:szCs w:val="24"/>
              <w:lang w:val="ky-KG"/>
            </w:rPr>
          </w:rPrChange>
        </w:rPr>
        <w:t>340. Эки этаптан ийгиликтүү өткөн талапкерлерге аларды көз карандысыз комиссиянын курамына киргизүү үчүн ЭК сунуш кылынышы керек. Көз карандысыз комиссиянын курамынын жана резервдин курамынын тизмеси коомчулук үчүн ачык болуп саналат жана Кыргыз Республикасынын ченемдик укуктук актылары жөнүндө мыйзамдарга ылайык жарыяланат.</w:t>
      </w:r>
    </w:p>
    <w:p w14:paraId="4C654359"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88"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89" w:author="Омурбек Сабиров" w:date="2022-05-18T11:05:00Z">
            <w:rPr>
              <w:rFonts w:ascii="Times New Roman" w:hAnsi="Times New Roman" w:cs="Times New Roman"/>
              <w:color w:val="7030A0"/>
              <w:sz w:val="24"/>
              <w:szCs w:val="24"/>
              <w:lang w:val="ky-KG"/>
            </w:rPr>
          </w:rPrChange>
        </w:rPr>
        <w:t>341. Эки этаптан ийгиликтүү өткөн талапкерлер адистештирилген окутуудан өтүп, жүрүм-турумдун этикалык нормалары жөнүндө документке кол коюшат.</w:t>
      </w:r>
    </w:p>
    <w:p w14:paraId="63D58033"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90"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91" w:author="Омурбек Сабиров" w:date="2022-05-18T11:05:00Z">
            <w:rPr>
              <w:rFonts w:ascii="Times New Roman" w:hAnsi="Times New Roman" w:cs="Times New Roman"/>
              <w:color w:val="7030A0"/>
              <w:sz w:val="24"/>
              <w:szCs w:val="24"/>
              <w:lang w:val="ky-KG"/>
            </w:rPr>
          </w:rPrChange>
        </w:rPr>
        <w:t>342. Көз карандысыз комиссиянын иштеп жаткан мүчөлөрүнүн потенциалын күчөтүү максатында Мамлекеттик сатып алуулар боюнча ыйгарым укуктуу мамлекеттик орган зарылдыгына жараша аларды мезгил-мезгили менен окутуу механизмин түзөт (окуу планын бекитет, билим берүү уюмун аныктайт ж.б.). Окутуу Мамлекеттик сатып алуулар боюнча ыйгарым укуктуу мамлекеттик органдын окуу борборунун материалдык, техникалык жана финансылык базасынын негизинде жүргүзүлөт.</w:t>
      </w:r>
    </w:p>
    <w:p w14:paraId="10A420B0"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92"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93" w:author="Омурбек Сабиров" w:date="2022-05-18T11:05:00Z">
            <w:rPr>
              <w:rFonts w:ascii="Times New Roman" w:hAnsi="Times New Roman" w:cs="Times New Roman"/>
              <w:color w:val="7030A0"/>
              <w:sz w:val="24"/>
              <w:szCs w:val="24"/>
              <w:highlight w:val="yellow"/>
              <w:lang w:val="ky-KG"/>
            </w:rPr>
          </w:rPrChange>
        </w:rPr>
        <w:t>343. Ушул Тартиптин 344 жана 345-пункттарында көрсөтүлгөн себептер боюнча Көз карандысыз комиссиянын мүчөлөрүнүн саны кыскарган учурда, мамлекеттик сатып алуулар боюнча ыйгарым укуктуу мамлекеттик орган резервдин курамынан талапкерди Тартиптин ушул главасынын ченемдерине ылайык Көз карандысыз комиссияга киргизүү жол-жобосун демилгелейт.</w:t>
      </w:r>
    </w:p>
    <w:p w14:paraId="0386B298"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94"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95" w:author="Омурбек Сабиров" w:date="2022-05-18T11:05:00Z">
            <w:rPr>
              <w:rFonts w:ascii="Times New Roman" w:hAnsi="Times New Roman" w:cs="Times New Roman"/>
              <w:color w:val="7030A0"/>
              <w:sz w:val="24"/>
              <w:szCs w:val="24"/>
              <w:lang w:val="ky-KG"/>
            </w:rPr>
          </w:rPrChange>
        </w:rPr>
        <w:lastRenderedPageBreak/>
        <w:t>344. Көз карандысыз комиссиянын мүчөсү(мүчөлөрү) жана резервдин курамынан талапкерлер Кыргыз Республикасынын Министрлер Кабинетинин буйругу менен төмөнкү учурларда чыгарылат::</w:t>
      </w:r>
    </w:p>
    <w:p w14:paraId="617E1C9A"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496"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97" w:author="Омурбек Сабиров" w:date="2022-05-18T11:05:00Z">
            <w:rPr>
              <w:rFonts w:ascii="Times New Roman" w:hAnsi="Times New Roman" w:cs="Times New Roman"/>
              <w:color w:val="7030A0"/>
              <w:sz w:val="24"/>
              <w:szCs w:val="24"/>
              <w:lang w:val="ky-KG"/>
            </w:rPr>
          </w:rPrChange>
        </w:rPr>
        <w:t>1)өз каалоосу боюнча (бул тууралуу 30 (отуз) календардык күн мурда жазуу жүзүндөгү арыз менен эскертип);</w:t>
      </w:r>
    </w:p>
    <w:p w14:paraId="3E1C204E" w14:textId="77777777" w:rsidR="004428DF" w:rsidRPr="00C22F08" w:rsidRDefault="004428DF"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498"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499" w:author="Омурбек Сабиров" w:date="2022-05-18T11:05:00Z">
            <w:rPr>
              <w:rFonts w:ascii="Times New Roman" w:hAnsi="Times New Roman" w:cs="Times New Roman"/>
              <w:color w:val="7030A0"/>
              <w:sz w:val="24"/>
              <w:szCs w:val="24"/>
              <w:lang w:val="ky-KG"/>
            </w:rPr>
          </w:rPrChange>
        </w:rPr>
        <w:t>2) мөөнөтү бүткөндө;</w:t>
      </w:r>
    </w:p>
    <w:p w14:paraId="58101A70" w14:textId="77777777" w:rsidR="004428DF" w:rsidRPr="00C22F08" w:rsidRDefault="004428DF"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500"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01" w:author="Омурбек Сабиров" w:date="2022-05-18T11:05:00Z">
            <w:rPr>
              <w:rFonts w:ascii="Times New Roman" w:hAnsi="Times New Roman" w:cs="Times New Roman"/>
              <w:color w:val="7030A0"/>
              <w:sz w:val="24"/>
              <w:szCs w:val="24"/>
              <w:lang w:val="ky-KG"/>
            </w:rPr>
          </w:rPrChange>
        </w:rPr>
        <w:t>3) Кыргыз Республикасынын жарандыгын жоготкондо, чет мамлекеттин жарандыгынын болушу же алынышы;</w:t>
      </w:r>
    </w:p>
    <w:p w14:paraId="7CD32D2D" w14:textId="77777777" w:rsidR="004428DF" w:rsidRPr="00C22F08" w:rsidRDefault="004428DF"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502"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03" w:author="Омурбек Сабиров" w:date="2022-05-18T11:05:00Z">
            <w:rPr>
              <w:rFonts w:ascii="Times New Roman" w:hAnsi="Times New Roman" w:cs="Times New Roman"/>
              <w:color w:val="7030A0"/>
              <w:sz w:val="24"/>
              <w:szCs w:val="24"/>
              <w:lang w:val="ky-KG"/>
            </w:rPr>
          </w:rPrChange>
        </w:rPr>
        <w:t>4) адамдын аракетке жөндөмсүздүгү, өлүмү;</w:t>
      </w:r>
    </w:p>
    <w:p w14:paraId="4C79062B" w14:textId="77777777" w:rsidR="004428DF" w:rsidRPr="00C22F08" w:rsidRDefault="004428DF"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504"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05" w:author="Омурбек Сабиров" w:date="2022-05-18T11:05:00Z">
            <w:rPr>
              <w:rFonts w:ascii="Times New Roman" w:hAnsi="Times New Roman" w:cs="Times New Roman"/>
              <w:color w:val="7030A0"/>
              <w:sz w:val="24"/>
              <w:szCs w:val="24"/>
              <w:lang w:val="ky-KG"/>
            </w:rPr>
          </w:rPrChange>
        </w:rPr>
        <w:t>5) эгерде адам мыйзамдуу күчүнө кирген сот актыларына ылайык кылмыш жасагандыгы үчүн күнөөлүү деп табылса;</w:t>
      </w:r>
    </w:p>
    <w:p w14:paraId="59EE6BF9" w14:textId="77777777" w:rsidR="004428DF" w:rsidRPr="00C22F08" w:rsidRDefault="004428DF" w:rsidP="008803C8">
      <w:pPr>
        <w:pStyle w:val="ab"/>
        <w:tabs>
          <w:tab w:val="left" w:pos="993"/>
        </w:tabs>
        <w:spacing w:line="240" w:lineRule="auto"/>
        <w:ind w:left="0" w:right="475" w:firstLine="709"/>
        <w:jc w:val="both"/>
        <w:rPr>
          <w:rFonts w:ascii="Times New Roman" w:hAnsi="Times New Roman" w:cs="Times New Roman"/>
          <w:sz w:val="28"/>
          <w:szCs w:val="28"/>
          <w:lang w:val="ky-KG"/>
          <w:rPrChange w:id="2506"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07" w:author="Омурбек Сабиров" w:date="2022-05-18T11:05:00Z">
            <w:rPr>
              <w:rFonts w:ascii="Times New Roman" w:hAnsi="Times New Roman" w:cs="Times New Roman"/>
              <w:color w:val="7030A0"/>
              <w:sz w:val="24"/>
              <w:szCs w:val="24"/>
              <w:lang w:val="ky-KG"/>
            </w:rPr>
          </w:rPrChange>
        </w:rPr>
        <w:t>6) жүрүм-турумдун этикалык ченемдерин бузганда.Көз карандысыз комиссиянын мүчөлөрүн жана резервдин курамын тандоодо ЭКнын милдети талапкерлердин жеке жана кесиптик сапаттарын аныктоо жана аларды көз карандысыз комиссиянын жана резервдин курамынын келечектеги иши жөнүндө көрсөтүү, ошондой эле акыйкаттык жана калыстык принциптеринин негизинде талапкерлердин ар кандай талаш-тартыштар боюнча чечим кабыл алуу жөндөмүнө баа берүү болуп саналат.</w:t>
      </w:r>
    </w:p>
    <w:p w14:paraId="2AB10CD2"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08"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09" w:author="Омурбек Сабиров" w:date="2022-05-18T11:05:00Z">
            <w:rPr>
              <w:rFonts w:ascii="Times New Roman" w:hAnsi="Times New Roman" w:cs="Times New Roman"/>
              <w:color w:val="7030A0"/>
              <w:sz w:val="24"/>
              <w:szCs w:val="24"/>
              <w:lang w:val="ky-KG"/>
            </w:rPr>
          </w:rPrChange>
        </w:rPr>
        <w:t>345. Кыргыз Республикасынын Министрлер Кабинетинин тескемеси менен көз карандысыз комиссиянын иштеп жаткан мүчөлөрү ЭК чечиминин негизинде төмөнкү учурларда курамдан чыгарылат::</w:t>
      </w:r>
    </w:p>
    <w:p w14:paraId="65459433"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10"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11" w:author="Омурбек Сабиров" w:date="2022-05-18T11:05:00Z">
            <w:rPr>
              <w:rFonts w:ascii="Times New Roman" w:hAnsi="Times New Roman" w:cs="Times New Roman"/>
              <w:color w:val="7030A0"/>
              <w:sz w:val="24"/>
              <w:szCs w:val="24"/>
              <w:lang w:val="ky-KG"/>
            </w:rPr>
          </w:rPrChange>
        </w:rPr>
        <w:t>1) Эгерде көз карандысыз комиссиянын мүчөсү сатып алуунун кайсы болбосун тарабынын таламында чечимге таасир этсе;</w:t>
      </w:r>
    </w:p>
    <w:p w14:paraId="39536668"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12"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13" w:author="Омурбек Сабиров" w:date="2022-05-18T11:05:00Z">
            <w:rPr>
              <w:rFonts w:ascii="Times New Roman" w:hAnsi="Times New Roman" w:cs="Times New Roman"/>
              <w:color w:val="7030A0"/>
              <w:sz w:val="24"/>
              <w:szCs w:val="24"/>
              <w:lang w:val="ky-KG"/>
            </w:rPr>
          </w:rPrChange>
        </w:rPr>
        <w:t>2) көз карандысыз комиссиянын мүчөсү тарабынан өзүнүн квалификациясы жана ишинин түрү жөнүндө жалган маалымат берилгени аныкталганда;</w:t>
      </w:r>
    </w:p>
    <w:p w14:paraId="4F8C839D"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14"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15" w:author="Омурбек Сабиров" w:date="2022-05-18T11:05:00Z">
            <w:rPr>
              <w:rFonts w:ascii="Times New Roman" w:hAnsi="Times New Roman" w:cs="Times New Roman"/>
              <w:color w:val="7030A0"/>
              <w:sz w:val="24"/>
              <w:szCs w:val="24"/>
              <w:highlight w:val="yellow"/>
              <w:lang w:val="ky-KG"/>
            </w:rPr>
          </w:rPrChange>
        </w:rPr>
        <w:t>3) ушул Тартиптин 356 - 360 -пункттарынын жоболору бузулганда;</w:t>
      </w:r>
    </w:p>
    <w:p w14:paraId="5CA20416"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16"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17" w:author="Омурбек Сабиров" w:date="2022-05-18T11:05:00Z">
            <w:rPr>
              <w:rFonts w:ascii="Times New Roman" w:hAnsi="Times New Roman" w:cs="Times New Roman"/>
              <w:color w:val="7030A0"/>
              <w:sz w:val="24"/>
              <w:szCs w:val="24"/>
              <w:lang w:val="ky-KG"/>
            </w:rPr>
          </w:rPrChange>
        </w:rPr>
        <w:t>4)укук коргоо органдарынан расмий кайрылуу (көз карандысыз комиссиянын мүчөсүн кылмыш жоопкерчилигине тартууда);</w:t>
      </w:r>
    </w:p>
    <w:p w14:paraId="4E83A8F7"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18"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19" w:author="Омурбек Сабиров" w:date="2022-05-18T11:05:00Z">
            <w:rPr>
              <w:rFonts w:ascii="Times New Roman" w:hAnsi="Times New Roman" w:cs="Times New Roman"/>
              <w:color w:val="7030A0"/>
              <w:sz w:val="24"/>
              <w:szCs w:val="24"/>
              <w:highlight w:val="yellow"/>
              <w:lang w:val="ky-KG"/>
            </w:rPr>
          </w:rPrChange>
        </w:rPr>
        <w:t>5) ыйгарым укуктардын мөөнөтүнүн ичинде администрациялык даттанууларды жана кайрылууларды бир нече жолу (үч жолудан ашык) карабоо, ушул Тартиптин 359-пунктунда каралган учурларды кошпогондо, ал өз убагында кароого тоскоолдук жаратат;</w:t>
      </w:r>
    </w:p>
    <w:p w14:paraId="2BF5F7EE"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20"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21" w:author="Омурбек Сабиров" w:date="2022-05-18T11:05:00Z">
            <w:rPr>
              <w:rFonts w:ascii="Times New Roman" w:hAnsi="Times New Roman" w:cs="Times New Roman"/>
              <w:color w:val="7030A0"/>
              <w:sz w:val="24"/>
              <w:szCs w:val="24"/>
              <w:lang w:val="ky-KG"/>
            </w:rPr>
          </w:rPrChange>
        </w:rPr>
        <w:t>6) администрациялык даттанууларды жана кайрылууларды кароонун мөөнөттөрүн бир нече жолу бузуу (үч жолудан ашык) ;</w:t>
      </w:r>
    </w:p>
    <w:p w14:paraId="16352407"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22"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23" w:author="Омурбек Сабиров" w:date="2022-05-18T11:05:00Z">
            <w:rPr>
              <w:rFonts w:ascii="Times New Roman" w:hAnsi="Times New Roman" w:cs="Times New Roman"/>
              <w:color w:val="7030A0"/>
              <w:sz w:val="24"/>
              <w:szCs w:val="24"/>
              <w:lang w:val="ky-KG"/>
            </w:rPr>
          </w:rPrChange>
        </w:rPr>
        <w:t>7) белгиленген тартипте талап кылынган окуудан өтүүдөн баш тартуу;</w:t>
      </w:r>
    </w:p>
    <w:p w14:paraId="0FB3EDB9"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24"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25" w:author="Омурбек Сабиров" w:date="2022-05-18T11:05:00Z">
            <w:rPr>
              <w:rFonts w:ascii="Times New Roman" w:hAnsi="Times New Roman" w:cs="Times New Roman"/>
              <w:color w:val="7030A0"/>
              <w:sz w:val="24"/>
              <w:szCs w:val="24"/>
              <w:lang w:val="ky-KG"/>
            </w:rPr>
          </w:rPrChange>
        </w:rPr>
        <w:t>8) көз карандысыз комиссиянын мүчөлөрүнүн милдеттери талаптагыдай аткарылбаган учурларда көз карандысыз комиссиянын иши жөнүндө отчеттордун жыйынтыгы боюнча.</w:t>
      </w:r>
    </w:p>
    <w:p w14:paraId="04B38922" w14:textId="77777777" w:rsidR="004428DF" w:rsidRPr="00C22F08" w:rsidRDefault="004428DF" w:rsidP="008803C8">
      <w:pPr>
        <w:pStyle w:val="Standard"/>
        <w:spacing w:after="0" w:line="240" w:lineRule="auto"/>
        <w:ind w:right="475" w:firstLine="709"/>
        <w:rPr>
          <w:rFonts w:ascii="Times New Roman" w:hAnsi="Times New Roman" w:cs="Times New Roman"/>
          <w:sz w:val="28"/>
          <w:szCs w:val="28"/>
          <w:lang w:val="ky-KG"/>
          <w:rPrChange w:id="2526" w:author="Омурбек Сабиров" w:date="2022-05-18T11:05:00Z">
            <w:rPr>
              <w:rFonts w:ascii="Times New Roman" w:hAnsi="Times New Roman" w:cs="Times New Roman"/>
              <w:color w:val="7030A0"/>
              <w:sz w:val="24"/>
              <w:szCs w:val="24"/>
              <w:lang w:val="ky-KG"/>
            </w:rPr>
          </w:rPrChange>
        </w:rPr>
      </w:pPr>
    </w:p>
    <w:p w14:paraId="2BC44E40" w14:textId="77777777" w:rsidR="006B1216" w:rsidRPr="00C22F08" w:rsidRDefault="004428DF" w:rsidP="008803C8">
      <w:pPr>
        <w:pStyle w:val="2"/>
        <w:ind w:right="475" w:firstLine="709"/>
        <w:jc w:val="both"/>
        <w:rPr>
          <w:rFonts w:ascii="Times New Roman" w:hAnsi="Times New Roman" w:cs="Times New Roman"/>
          <w:b/>
          <w:color w:val="auto"/>
        </w:rPr>
      </w:pPr>
      <w:r w:rsidRPr="00C22F08">
        <w:rPr>
          <w:rFonts w:ascii="Times New Roman" w:hAnsi="Times New Roman" w:cs="Times New Roman"/>
          <w:b/>
          <w:color w:val="auto"/>
          <w:rPrChange w:id="2527" w:author="Омурбек Сабиров" w:date="2022-05-18T11:05:00Z">
            <w:rPr>
              <w:rFonts w:ascii="Times New Roman" w:eastAsiaTheme="minorEastAsia" w:hAnsi="Times New Roman" w:cs="Times New Roman"/>
              <w:b/>
              <w:color w:val="7030A0"/>
              <w:sz w:val="22"/>
              <w:szCs w:val="22"/>
            </w:rPr>
          </w:rPrChange>
        </w:rPr>
        <w:lastRenderedPageBreak/>
        <w:t>§ 4</w:t>
      </w:r>
      <w:r w:rsidRPr="00C22F08">
        <w:rPr>
          <w:rFonts w:ascii="Times New Roman" w:hAnsi="Times New Roman" w:cs="Times New Roman"/>
          <w:b/>
          <w:color w:val="auto"/>
          <w:lang w:val="ky-KG"/>
          <w:rPrChange w:id="2528" w:author="Омурбек Сабиров" w:date="2022-05-18T11:05:00Z">
            <w:rPr>
              <w:rFonts w:ascii="Times New Roman" w:eastAsiaTheme="minorEastAsia" w:hAnsi="Times New Roman" w:cs="Times New Roman"/>
              <w:b/>
              <w:color w:val="7030A0"/>
              <w:sz w:val="22"/>
              <w:szCs w:val="22"/>
              <w:lang w:val="ky-KG"/>
            </w:rPr>
          </w:rPrChange>
        </w:rPr>
        <w:t>6</w:t>
      </w:r>
      <w:r w:rsidRPr="00C22F08">
        <w:rPr>
          <w:rFonts w:ascii="Times New Roman" w:hAnsi="Times New Roman" w:cs="Times New Roman"/>
          <w:b/>
          <w:color w:val="auto"/>
          <w:rPrChange w:id="2529" w:author="Омурбек Сабиров" w:date="2022-05-18T11:05:00Z">
            <w:rPr>
              <w:rFonts w:ascii="Times New Roman" w:eastAsiaTheme="minorEastAsia" w:hAnsi="Times New Roman" w:cs="Times New Roman"/>
              <w:b/>
              <w:color w:val="7030A0"/>
              <w:sz w:val="22"/>
              <w:szCs w:val="22"/>
            </w:rPr>
          </w:rPrChange>
        </w:rPr>
        <w:t>. КӨЗ КАРАНДЫСЫЗ КОМИССИЯНЫН УКУКТАРЫ ЖАНА МИЛДЕТТЕРИ</w:t>
      </w:r>
    </w:p>
    <w:p w14:paraId="76A0964B" w14:textId="24FAA599" w:rsidR="004428DF" w:rsidRPr="00C22F08" w:rsidRDefault="004428DF" w:rsidP="008803C8">
      <w:pPr>
        <w:pStyle w:val="2"/>
        <w:ind w:right="475" w:firstLine="709"/>
        <w:jc w:val="both"/>
        <w:rPr>
          <w:rFonts w:ascii="Times New Roman" w:hAnsi="Times New Roman" w:cs="Times New Roman"/>
          <w:b/>
          <w:color w:val="auto"/>
          <w:rPrChange w:id="2530" w:author="Омурбек Сабиров" w:date="2022-05-18T11:05:00Z">
            <w:rPr>
              <w:rFonts w:ascii="Times New Roman" w:hAnsi="Times New Roman" w:cs="Times New Roman"/>
              <w:b/>
              <w:color w:val="7030A0"/>
              <w:sz w:val="22"/>
              <w:szCs w:val="22"/>
            </w:rPr>
          </w:rPrChange>
        </w:rPr>
      </w:pPr>
      <w:r w:rsidRPr="00C22F08">
        <w:rPr>
          <w:rFonts w:ascii="Times New Roman" w:hAnsi="Times New Roman" w:cs="Times New Roman"/>
          <w:b/>
          <w:color w:val="auto"/>
          <w:rPrChange w:id="2531" w:author="Омурбек Сабиров" w:date="2022-05-18T11:05:00Z">
            <w:rPr>
              <w:rFonts w:ascii="Times New Roman" w:eastAsiaTheme="minorEastAsia" w:hAnsi="Times New Roman" w:cs="Times New Roman"/>
              <w:b/>
              <w:color w:val="7030A0"/>
              <w:sz w:val="22"/>
              <w:szCs w:val="22"/>
            </w:rPr>
          </w:rPrChange>
        </w:rPr>
        <w:t xml:space="preserve"> </w:t>
      </w:r>
    </w:p>
    <w:p w14:paraId="09B2BD40" w14:textId="77777777" w:rsidR="004428DF" w:rsidRPr="00C22F08" w:rsidRDefault="004428DF" w:rsidP="008803C8">
      <w:pPr>
        <w:tabs>
          <w:tab w:val="left" w:pos="993"/>
        </w:tabs>
        <w:spacing w:after="0" w:line="240" w:lineRule="auto"/>
        <w:ind w:right="475"/>
        <w:jc w:val="both"/>
        <w:rPr>
          <w:rFonts w:ascii="Times New Roman" w:hAnsi="Times New Roman" w:cs="Times New Roman"/>
          <w:sz w:val="28"/>
          <w:szCs w:val="28"/>
          <w:lang w:val="ky-KG"/>
          <w:rPrChange w:id="2532"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33" w:author="Омурбек Сабиров" w:date="2022-05-18T11:05:00Z">
            <w:rPr>
              <w:rFonts w:ascii="Times New Roman" w:hAnsi="Times New Roman" w:cs="Times New Roman"/>
              <w:color w:val="7030A0"/>
              <w:sz w:val="24"/>
              <w:szCs w:val="24"/>
              <w:lang w:val="ky-KG"/>
            </w:rPr>
          </w:rPrChange>
        </w:rPr>
        <w:t xml:space="preserve">      346. Көз карандысыз комиссия укуктуу:</w:t>
      </w:r>
    </w:p>
    <w:p w14:paraId="2912F96C"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534"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35" w:author="Омурбек Сабиров" w:date="2022-05-18T11:05:00Z">
            <w:rPr>
              <w:rFonts w:ascii="Times New Roman" w:hAnsi="Times New Roman" w:cs="Times New Roman"/>
              <w:color w:val="7030A0"/>
              <w:sz w:val="24"/>
              <w:szCs w:val="24"/>
              <w:lang w:val="ky-KG"/>
            </w:rPr>
          </w:rPrChange>
        </w:rPr>
        <w:t xml:space="preserve"> - ушул Тартиптин белгиленген талаптарына ылайык чечимдерди кабыл алуу үчүн көз карандысыз комиссиянын компетенциясына кирген тиешелүү жол-жоболук аракеттерди жасоого:</w:t>
      </w:r>
    </w:p>
    <w:p w14:paraId="57F76E6A"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536"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37" w:author="Омурбек Сабиров" w:date="2022-05-18T11:05:00Z">
            <w:rPr>
              <w:rFonts w:ascii="Times New Roman" w:hAnsi="Times New Roman" w:cs="Times New Roman"/>
              <w:color w:val="7030A0"/>
              <w:sz w:val="24"/>
              <w:szCs w:val="24"/>
              <w:lang w:val="ky-KG"/>
            </w:rPr>
          </w:rPrChange>
        </w:rPr>
        <w:t>-мамлекеттик, кызматтык жана/же мыйзам менен корголуучу башка сырларды камтыган маалыматтардан жана маалыматтардан тышкары, веб-портал аркылуу административдик даттанууну же кайрылууну кароого байланыштуу кошумча маалыматтарды жана маалыматтарды суроого;;</w:t>
      </w:r>
    </w:p>
    <w:p w14:paraId="4A53AB9A"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538"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39" w:author="Омурбек Сабиров" w:date="2022-05-18T11:05:00Z">
            <w:rPr>
              <w:rFonts w:ascii="Times New Roman" w:hAnsi="Times New Roman" w:cs="Times New Roman"/>
              <w:color w:val="7030A0"/>
              <w:sz w:val="24"/>
              <w:szCs w:val="24"/>
              <w:lang w:val="ky-KG"/>
            </w:rPr>
          </w:rPrChange>
        </w:rPr>
        <w:t>- мамлекеттик сатып алуулар жөнүндө мыйзамдарды өркүндөтүү үчүн сунуштамаларды жана сунуштарды киргизүүгө;;</w:t>
      </w:r>
    </w:p>
    <w:p w14:paraId="06EB1DA6"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540"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41" w:author="Омурбек Сабиров" w:date="2022-05-18T11:05:00Z">
            <w:rPr>
              <w:rFonts w:ascii="Times New Roman" w:hAnsi="Times New Roman" w:cs="Times New Roman"/>
              <w:color w:val="7030A0"/>
              <w:sz w:val="24"/>
              <w:szCs w:val="24"/>
              <w:lang w:val="ky-KG"/>
            </w:rPr>
          </w:rPrChange>
        </w:rPr>
        <w:t>- администрациялык даттанууну же кайрылууну кароого кабыл алууда конкреттүү сатып алуу жөнүндө белгилүү бир маалыматты көрүү үчүн веб-порталдан окуу режиминде кирүүгө болот;</w:t>
      </w:r>
    </w:p>
    <w:p w14:paraId="04DD0F99"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542"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43" w:author="Омурбек Сабиров" w:date="2022-05-18T11:05:00Z">
            <w:rPr>
              <w:rFonts w:ascii="Times New Roman" w:hAnsi="Times New Roman" w:cs="Times New Roman"/>
              <w:color w:val="7030A0"/>
              <w:sz w:val="24"/>
              <w:szCs w:val="24"/>
              <w:lang w:val="ky-KG"/>
            </w:rPr>
          </w:rPrChange>
        </w:rPr>
        <w:t>- сатып алуучу уюмга карата айып санкцияларын колдонуу жөнүндө Мамлекеттик сатып алуулар боюнча ыйгарым укуктуу мамлекеттик органга кайрылууга.</w:t>
      </w:r>
    </w:p>
    <w:p w14:paraId="2FAC0D17" w14:textId="77777777" w:rsidR="004428DF" w:rsidRPr="00C22F08" w:rsidRDefault="004428DF" w:rsidP="008803C8">
      <w:pPr>
        <w:tabs>
          <w:tab w:val="left" w:pos="993"/>
        </w:tabs>
        <w:spacing w:after="0" w:line="240" w:lineRule="auto"/>
        <w:ind w:right="475"/>
        <w:jc w:val="both"/>
        <w:rPr>
          <w:rFonts w:ascii="Times New Roman" w:hAnsi="Times New Roman" w:cs="Times New Roman"/>
          <w:sz w:val="28"/>
          <w:szCs w:val="28"/>
          <w:rPrChange w:id="2544"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lang w:val="ky-KG"/>
          <w:rPrChange w:id="2545" w:author="Омурбек Сабиров" w:date="2022-05-18T11:05:00Z">
            <w:rPr>
              <w:rFonts w:ascii="Times New Roman" w:hAnsi="Times New Roman" w:cs="Times New Roman"/>
              <w:color w:val="7030A0"/>
              <w:sz w:val="24"/>
              <w:szCs w:val="24"/>
              <w:lang w:val="ky-KG"/>
            </w:rPr>
          </w:rPrChange>
        </w:rPr>
        <w:t xml:space="preserve">   347. </w:t>
      </w:r>
      <w:r w:rsidRPr="00C22F08">
        <w:rPr>
          <w:rFonts w:ascii="Times New Roman" w:hAnsi="Times New Roman" w:cs="Times New Roman"/>
          <w:sz w:val="28"/>
          <w:szCs w:val="28"/>
          <w:rPrChange w:id="2546" w:author="Омурбек Сабиров" w:date="2022-05-18T11:05:00Z">
            <w:rPr>
              <w:rFonts w:ascii="Times New Roman" w:hAnsi="Times New Roman" w:cs="Times New Roman"/>
              <w:color w:val="7030A0"/>
              <w:sz w:val="24"/>
              <w:szCs w:val="24"/>
            </w:rPr>
          </w:rPrChange>
        </w:rPr>
        <w:t>Көз карандысыз комиссиянын мүчөлөрү милдеттүү:</w:t>
      </w:r>
    </w:p>
    <w:p w14:paraId="767F0125"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rPrChange w:id="2547"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48" w:author="Омурбек Сабиров" w:date="2022-05-18T11:05:00Z">
            <w:rPr>
              <w:rFonts w:ascii="Times New Roman" w:hAnsi="Times New Roman" w:cs="Times New Roman"/>
              <w:color w:val="7030A0"/>
              <w:sz w:val="24"/>
              <w:szCs w:val="24"/>
            </w:rPr>
          </w:rPrChange>
        </w:rPr>
        <w:t>1) келип түшкөн администрациялык даттануулар жана кайрылуулар боюнча Мыйзамда жана ушул Тартипте белгиленген мөөнөттөрдө объективдүү жана калыс чечим кабыл алууга;;</w:t>
      </w:r>
    </w:p>
    <w:p w14:paraId="015BE7D3"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549"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50" w:author="Омурбек Сабиров" w:date="2022-05-18T11:05:00Z">
            <w:rPr>
              <w:rFonts w:ascii="Times New Roman" w:hAnsi="Times New Roman" w:cs="Times New Roman"/>
              <w:color w:val="7030A0"/>
              <w:sz w:val="24"/>
              <w:szCs w:val="24"/>
              <w:lang w:val="ky-KG"/>
            </w:rPr>
          </w:rPrChange>
        </w:rPr>
        <w:t>2) Мыйзамдын негизги принциптерин сактабоого алып келген бузуулар табылган учурда администрациялык даттануу же кайрылуу боюнча тиешелүү чечим чыгарууга жана аныкталган бузууларды көрсөтүү менен мамлекеттик сатып алуулар боюнча ыйгарым укуктуу мамлекеттик органга тиешелүү чараларды көрүү үчүн маалымат берүүгө;</w:t>
      </w:r>
    </w:p>
    <w:p w14:paraId="3DD93509" w14:textId="73492B66" w:rsidR="004428DF" w:rsidRPr="00C22F08" w:rsidRDefault="00BE6B87" w:rsidP="008803C8">
      <w:pPr>
        <w:tabs>
          <w:tab w:val="left" w:pos="993"/>
        </w:tabs>
        <w:spacing w:after="0" w:line="240" w:lineRule="auto"/>
        <w:ind w:right="475" w:firstLine="709"/>
        <w:jc w:val="both"/>
        <w:rPr>
          <w:rFonts w:ascii="Times New Roman" w:hAnsi="Times New Roman" w:cs="Times New Roman"/>
          <w:sz w:val="28"/>
          <w:szCs w:val="28"/>
          <w:rPrChange w:id="2551"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
        <w:t>3</w:t>
      </w:r>
      <w:r w:rsidR="004428DF" w:rsidRPr="00C22F08">
        <w:rPr>
          <w:rFonts w:ascii="Times New Roman" w:hAnsi="Times New Roman" w:cs="Times New Roman"/>
          <w:sz w:val="28"/>
          <w:szCs w:val="28"/>
          <w:rPrChange w:id="2552" w:author="Омурбек Сабиров" w:date="2022-05-18T11:05:00Z">
            <w:rPr>
              <w:rFonts w:ascii="Times New Roman" w:hAnsi="Times New Roman" w:cs="Times New Roman"/>
              <w:color w:val="7030A0"/>
              <w:sz w:val="24"/>
              <w:szCs w:val="24"/>
            </w:rPr>
          </w:rPrChange>
        </w:rPr>
        <w:t>) көз карандысыз комиссиянын протоколдук чечимдерине администрациялык доолор боюнча сот инстанцияларына катышууга.</w:t>
      </w:r>
    </w:p>
    <w:p w14:paraId="50D47AA1" w14:textId="77777777" w:rsidR="004428DF" w:rsidRPr="00C22F08" w:rsidRDefault="004428DF" w:rsidP="008803C8">
      <w:pPr>
        <w:spacing w:after="0" w:line="240" w:lineRule="auto"/>
        <w:ind w:right="475"/>
        <w:jc w:val="both"/>
        <w:rPr>
          <w:rFonts w:ascii="Times New Roman" w:hAnsi="Times New Roman" w:cs="Times New Roman"/>
          <w:sz w:val="28"/>
          <w:szCs w:val="28"/>
          <w:lang w:val="ky-KG"/>
          <w:rPrChange w:id="2553"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54" w:author="Омурбек Сабиров" w:date="2022-05-18T11:05:00Z">
            <w:rPr>
              <w:rFonts w:ascii="Times New Roman" w:hAnsi="Times New Roman" w:cs="Times New Roman"/>
              <w:color w:val="7030A0"/>
              <w:sz w:val="24"/>
              <w:szCs w:val="24"/>
              <w:lang w:val="ky-KG"/>
            </w:rPr>
          </w:rPrChange>
        </w:rPr>
        <w:tab/>
        <w:t>348. Кыргыз Республикасынын сот жана укук коргоо органдарынын расмий суроо-талаптарын кошпогондо, көз карандысыз комиссиянын мүчөлөрүнө администрациялык даттанууларды жана кайрылууларды кароонун жүрүшүндө аларга белгилүү болгон купуя маалыматты жазуу жүзүндө же оозеки жарыялоого тыюу салынат.</w:t>
      </w:r>
    </w:p>
    <w:p w14:paraId="0271480F" w14:textId="77777777" w:rsidR="004428DF" w:rsidRPr="00C22F08" w:rsidRDefault="004428DF" w:rsidP="008803C8">
      <w:pPr>
        <w:tabs>
          <w:tab w:val="left" w:pos="993"/>
        </w:tabs>
        <w:spacing w:after="0" w:line="240" w:lineRule="auto"/>
        <w:ind w:right="475"/>
        <w:jc w:val="both"/>
        <w:rPr>
          <w:rFonts w:ascii="Times New Roman" w:hAnsi="Times New Roman" w:cs="Times New Roman"/>
          <w:sz w:val="28"/>
          <w:szCs w:val="28"/>
          <w:lang w:val="ky-KG"/>
          <w:rPrChange w:id="2555"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56" w:author="Омурбек Сабиров" w:date="2022-05-18T11:05:00Z">
            <w:rPr>
              <w:rFonts w:ascii="Times New Roman" w:hAnsi="Times New Roman" w:cs="Times New Roman"/>
              <w:color w:val="7030A0"/>
              <w:sz w:val="24"/>
              <w:szCs w:val="24"/>
              <w:lang w:val="ky-KG"/>
            </w:rPr>
          </w:rPrChange>
        </w:rPr>
        <w:tab/>
        <w:t>349. Көз карандысыз комиссиянын мүчөсү төмөнкү учурларда администрациялык даттанууну жана кайрылууларды кароонун жүрүшүндө кызыкчылыктардын кагылышына жол бербөөгө тийиш:</w:t>
      </w:r>
    </w:p>
    <w:p w14:paraId="4EE62B8F"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rPrChange w:id="2557"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58" w:author="Омурбек Сабиров" w:date="2022-05-18T11:05:00Z">
            <w:rPr>
              <w:rFonts w:ascii="Times New Roman" w:hAnsi="Times New Roman" w:cs="Times New Roman"/>
              <w:color w:val="7030A0"/>
              <w:sz w:val="24"/>
              <w:szCs w:val="24"/>
            </w:rPr>
          </w:rPrChange>
        </w:rPr>
        <w:t>1) администрациялык даттануунун же кайрылуунун тараптарына аффилирленген жак болуп саналат;</w:t>
      </w:r>
    </w:p>
    <w:p w14:paraId="6F21EB0F"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rPrChange w:id="2559"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60" w:author="Омурбек Сабиров" w:date="2022-05-18T11:05:00Z">
            <w:rPr>
              <w:rFonts w:ascii="Times New Roman" w:hAnsi="Times New Roman" w:cs="Times New Roman"/>
              <w:color w:val="7030A0"/>
              <w:sz w:val="24"/>
              <w:szCs w:val="24"/>
            </w:rPr>
          </w:rPrChange>
        </w:rPr>
        <w:lastRenderedPageBreak/>
        <w:t>2) мурунку үч жылдын ичинде сатып алуучу уюмдун кызматкери же жеткирүүчүнүн уюмунун кызматкери болсо, же андан административдик даттануу же кайрылуу келип түшсө;</w:t>
      </w:r>
    </w:p>
    <w:p w14:paraId="034394B1"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61"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62" w:author="Омурбек Сабиров" w:date="2022-05-18T11:05:00Z">
            <w:rPr>
              <w:rFonts w:ascii="Times New Roman" w:hAnsi="Times New Roman" w:cs="Times New Roman"/>
              <w:color w:val="7030A0"/>
              <w:sz w:val="24"/>
              <w:szCs w:val="24"/>
            </w:rPr>
          </w:rPrChange>
        </w:rPr>
        <w:t>3) сатып алууну даярдоо процессинде сатып алуучу уюмга консультациялык кызмат көрсөтөт же сунушту даярдоодо жөнөтүүчүгө көмөк көрсөтөт;</w:t>
      </w:r>
    </w:p>
    <w:p w14:paraId="52ABEF8A"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rPrChange w:id="2563"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64" w:author="Омурбек Сабиров" w:date="2022-05-18T11:05:00Z">
            <w:rPr>
              <w:rFonts w:ascii="Times New Roman" w:hAnsi="Times New Roman" w:cs="Times New Roman"/>
              <w:color w:val="7030A0"/>
              <w:sz w:val="24"/>
              <w:szCs w:val="24"/>
            </w:rPr>
          </w:rPrChange>
        </w:rPr>
        <w:t>4) бул ишти мурдагы кароого көз карандысыз комиссиянын мүчөсү катары катышкан.</w:t>
      </w:r>
    </w:p>
    <w:p w14:paraId="2911658A"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565"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66" w:author="Омурбек Сабиров" w:date="2022-05-18T11:05:00Z">
            <w:rPr>
              <w:rFonts w:ascii="Times New Roman" w:hAnsi="Times New Roman" w:cs="Times New Roman"/>
              <w:color w:val="7030A0"/>
              <w:sz w:val="24"/>
              <w:szCs w:val="24"/>
              <w:lang w:val="ky-KG"/>
            </w:rPr>
          </w:rPrChange>
        </w:rPr>
        <w:tab/>
        <w:t>350.  Көз карандысыз комиссиянын мүчөсү администрациялык даттанууну же кайрылууну кароо башталганга чейин жазуу жүзүндө арыз берүү (өз алдынча баш тартуу) жолу менен мамлекеттик сатып алуулар боюнча ыйгарым укуктуу мамлекеттик органга билдирүүгө жана ушул Тартиптин 358-пунктунда каралган жагдайлар келип чыккан учурда аны кароого катышпоого милдеттүү, ал эми көрсөтүлгөн жагдайларды жашырылганда ЭК чечиминин негизинде мамлекеттик сатып алуулар боюнча ыйгарым укуктуу мамлекеттик органдын сунушу боюнча көз карандысыз комиссиянын мүчөсүнүн иши токтотулат жана көз карандысыз комиссиянын курамынан чыгарылат.</w:t>
      </w:r>
    </w:p>
    <w:p w14:paraId="1B7138E6" w14:textId="77777777" w:rsidR="004428DF" w:rsidRPr="00C22F08" w:rsidRDefault="004428DF" w:rsidP="008803C8">
      <w:pPr>
        <w:tabs>
          <w:tab w:val="left" w:pos="993"/>
        </w:tabs>
        <w:spacing w:after="0" w:line="240" w:lineRule="auto"/>
        <w:ind w:right="475" w:firstLine="709"/>
        <w:jc w:val="both"/>
        <w:rPr>
          <w:rFonts w:ascii="Times New Roman" w:hAnsi="Times New Roman" w:cs="Times New Roman"/>
          <w:sz w:val="28"/>
          <w:szCs w:val="28"/>
          <w:lang w:val="ky-KG"/>
          <w:rPrChange w:id="2567"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568" w:author="Омурбек Сабиров" w:date="2022-05-18T11:05:00Z">
            <w:rPr>
              <w:rFonts w:ascii="Times New Roman" w:hAnsi="Times New Roman" w:cs="Times New Roman"/>
              <w:color w:val="7030A0"/>
              <w:sz w:val="24"/>
              <w:szCs w:val="24"/>
              <w:lang w:val="ky-KG"/>
            </w:rPr>
          </w:rPrChange>
        </w:rPr>
        <w:tab/>
        <w:t>351. Көз карандысыз комиссиянын бардык мүчөлөрү мамлекеттик сатып алуулар боюнча сертификатка ээ болушу керек. Мында көз карандысыз комиссиянын мүчөлөрү квалификацияны жогорулатуу боюнча курстардан жылына бир жолу өтүүгө милдеттүү.</w:t>
      </w:r>
    </w:p>
    <w:p w14:paraId="61A09A42"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b/>
          <w:sz w:val="28"/>
          <w:szCs w:val="28"/>
          <w:lang w:val="ky-KG"/>
          <w:rPrChange w:id="2569" w:author="Омурбек Сабиров" w:date="2022-05-18T11:05:00Z">
            <w:rPr>
              <w:rFonts w:ascii="Times New Roman" w:hAnsi="Times New Roman" w:cs="Times New Roman"/>
              <w:b/>
              <w:color w:val="7030A0"/>
              <w:sz w:val="24"/>
              <w:szCs w:val="24"/>
              <w:lang w:val="ky-KG"/>
            </w:rPr>
          </w:rPrChange>
        </w:rPr>
      </w:pPr>
    </w:p>
    <w:p w14:paraId="694AB37C" w14:textId="77777777" w:rsidR="004428DF" w:rsidRPr="00C22F08" w:rsidRDefault="004428DF" w:rsidP="008803C8">
      <w:pPr>
        <w:pStyle w:val="2"/>
        <w:ind w:right="475" w:firstLine="709"/>
        <w:jc w:val="both"/>
        <w:rPr>
          <w:rFonts w:ascii="Times New Roman" w:hAnsi="Times New Roman" w:cs="Times New Roman"/>
          <w:b/>
          <w:color w:val="auto"/>
        </w:rPr>
      </w:pPr>
      <w:r w:rsidRPr="00C22F08">
        <w:rPr>
          <w:rFonts w:ascii="Times New Roman" w:hAnsi="Times New Roman" w:cs="Times New Roman"/>
          <w:b/>
          <w:color w:val="auto"/>
          <w:rPrChange w:id="2570" w:author="Омурбек Сабиров" w:date="2022-05-18T11:05:00Z">
            <w:rPr>
              <w:rFonts w:ascii="Times New Roman" w:eastAsiaTheme="minorEastAsia" w:hAnsi="Times New Roman" w:cs="Times New Roman"/>
              <w:b/>
              <w:color w:val="7030A0"/>
              <w:sz w:val="22"/>
              <w:szCs w:val="22"/>
            </w:rPr>
          </w:rPrChange>
        </w:rPr>
        <w:t>§ 4</w:t>
      </w:r>
      <w:r w:rsidRPr="00C22F08">
        <w:rPr>
          <w:rFonts w:ascii="Times New Roman" w:hAnsi="Times New Roman" w:cs="Times New Roman"/>
          <w:b/>
          <w:color w:val="auto"/>
          <w:lang w:val="ky-KG"/>
          <w:rPrChange w:id="2571" w:author="Омурбек Сабиров" w:date="2022-05-18T11:05:00Z">
            <w:rPr>
              <w:rFonts w:ascii="Times New Roman" w:eastAsiaTheme="minorEastAsia" w:hAnsi="Times New Roman" w:cs="Times New Roman"/>
              <w:b/>
              <w:color w:val="7030A0"/>
              <w:sz w:val="22"/>
              <w:szCs w:val="22"/>
              <w:lang w:val="ky-KG"/>
            </w:rPr>
          </w:rPrChange>
        </w:rPr>
        <w:t>7</w:t>
      </w:r>
      <w:r w:rsidRPr="00C22F08">
        <w:rPr>
          <w:rFonts w:ascii="Times New Roman" w:hAnsi="Times New Roman" w:cs="Times New Roman"/>
          <w:b/>
          <w:color w:val="auto"/>
          <w:rPrChange w:id="2572" w:author="Омурбек Сабиров" w:date="2022-05-18T11:05:00Z">
            <w:rPr>
              <w:rFonts w:ascii="Times New Roman" w:eastAsiaTheme="minorEastAsia" w:hAnsi="Times New Roman" w:cs="Times New Roman"/>
              <w:b/>
              <w:color w:val="7030A0"/>
              <w:sz w:val="22"/>
              <w:szCs w:val="22"/>
            </w:rPr>
          </w:rPrChange>
        </w:rPr>
        <w:t xml:space="preserve">. АДМИНИСТРАТИВДИК ДАТТАНУУЛАРДЫ ЖАНА КАЙРЫЛУУЛАРДЫ КАРАП ЧЫГУУНУН ЖОЛ-ЖОБОСУ. </w:t>
      </w:r>
    </w:p>
    <w:p w14:paraId="3EAFA8D6" w14:textId="77777777" w:rsidR="006B1216" w:rsidRPr="00C22F08" w:rsidRDefault="006B1216" w:rsidP="008803C8">
      <w:pPr>
        <w:rPr>
          <w:rFonts w:ascii="Times New Roman" w:hAnsi="Times New Roman" w:cs="Times New Roman"/>
          <w:sz w:val="28"/>
          <w:szCs w:val="28"/>
          <w:rPrChange w:id="2573" w:author="Омурбек Сабиров" w:date="2022-05-18T11:05:00Z">
            <w:rPr>
              <w:rFonts w:ascii="Times New Roman" w:hAnsi="Times New Roman" w:cs="Times New Roman"/>
              <w:b/>
              <w:color w:val="7030A0"/>
            </w:rPr>
          </w:rPrChange>
        </w:rPr>
      </w:pPr>
    </w:p>
    <w:p w14:paraId="71D49042"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74"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75"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576" w:author="Омурбек Сабиров" w:date="2022-05-18T11:05:00Z">
            <w:rPr>
              <w:rFonts w:ascii="Times New Roman" w:hAnsi="Times New Roman" w:cs="Times New Roman"/>
              <w:color w:val="7030A0"/>
              <w:sz w:val="24"/>
              <w:szCs w:val="24"/>
              <w:lang w:val="ky-KG"/>
            </w:rPr>
          </w:rPrChange>
        </w:rPr>
        <w:t>52</w:t>
      </w:r>
      <w:r w:rsidRPr="00C22F08">
        <w:rPr>
          <w:rFonts w:ascii="Times New Roman" w:hAnsi="Times New Roman" w:cs="Times New Roman"/>
          <w:sz w:val="28"/>
          <w:szCs w:val="28"/>
          <w:rPrChange w:id="2577" w:author="Омурбек Сабиров" w:date="2022-05-18T11:05:00Z">
            <w:rPr>
              <w:rFonts w:ascii="Times New Roman" w:hAnsi="Times New Roman" w:cs="Times New Roman"/>
              <w:color w:val="7030A0"/>
              <w:sz w:val="24"/>
              <w:szCs w:val="24"/>
            </w:rPr>
          </w:rPrChange>
        </w:rPr>
        <w:t>. Көз карандысыз комиссия карайт:</w:t>
      </w:r>
    </w:p>
    <w:p w14:paraId="02AF299E"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78"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79" w:author="Омурбек Сабиров" w:date="2022-05-18T11:05:00Z">
            <w:rPr>
              <w:rFonts w:ascii="Times New Roman" w:hAnsi="Times New Roman" w:cs="Times New Roman"/>
              <w:color w:val="7030A0"/>
              <w:sz w:val="24"/>
              <w:szCs w:val="24"/>
            </w:rPr>
          </w:rPrChange>
        </w:rPr>
        <w:t>1) администрациялык даттануу;</w:t>
      </w:r>
    </w:p>
    <w:p w14:paraId="14DC4C9F"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80"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81" w:author="Омурбек Сабиров" w:date="2022-05-18T11:05:00Z">
            <w:rPr>
              <w:rFonts w:ascii="Times New Roman" w:hAnsi="Times New Roman" w:cs="Times New Roman"/>
              <w:color w:val="7030A0"/>
              <w:sz w:val="24"/>
              <w:szCs w:val="24"/>
            </w:rPr>
          </w:rPrChange>
        </w:rPr>
        <w:t>2) кайрылуу.</w:t>
      </w:r>
    </w:p>
    <w:p w14:paraId="62742868"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82"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83"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584" w:author="Омурбек Сабиров" w:date="2022-05-18T11:05:00Z">
            <w:rPr>
              <w:rFonts w:ascii="Times New Roman" w:hAnsi="Times New Roman" w:cs="Times New Roman"/>
              <w:color w:val="7030A0"/>
              <w:sz w:val="24"/>
              <w:szCs w:val="24"/>
              <w:lang w:val="ky-KG"/>
            </w:rPr>
          </w:rPrChange>
        </w:rPr>
        <w:t>53</w:t>
      </w:r>
      <w:r w:rsidRPr="00C22F08">
        <w:rPr>
          <w:rFonts w:ascii="Times New Roman" w:hAnsi="Times New Roman" w:cs="Times New Roman"/>
          <w:sz w:val="28"/>
          <w:szCs w:val="28"/>
          <w:rPrChange w:id="2585" w:author="Омурбек Сабиров" w:date="2022-05-18T11:05:00Z">
            <w:rPr>
              <w:rFonts w:ascii="Times New Roman" w:hAnsi="Times New Roman" w:cs="Times New Roman"/>
              <w:color w:val="7030A0"/>
              <w:sz w:val="24"/>
              <w:szCs w:val="24"/>
            </w:rPr>
          </w:rPrChange>
        </w:rPr>
        <w:t>. Административдик даттануу же кайрылуу келип түшкөн тарап веб-порталда 1 (бир) жумушчу күндүн ичинде өз позициясын түшүндүрүү түрүндө нааразычылык билдирип, түшүндүрүүнү негиздөө үчүн шилтеме берилген документтердин көчүрмөлөрүн бере алат.</w:t>
      </w:r>
    </w:p>
    <w:p w14:paraId="1D3F1AEA"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86"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87" w:author="Омурбек Сабиров" w:date="2022-05-18T11:05:00Z">
            <w:rPr>
              <w:rFonts w:ascii="Times New Roman" w:hAnsi="Times New Roman" w:cs="Times New Roman"/>
              <w:color w:val="7030A0"/>
              <w:sz w:val="24"/>
              <w:szCs w:val="24"/>
            </w:rPr>
          </w:rPrChange>
        </w:rPr>
        <w:t>Белгиленген мөөнөттүн ичинде каршылык көрсөтпөө администраттык даттанууну же кайрылууну кароо жол-жобосун жүргүзүүгө тоскоол болбойт.</w:t>
      </w:r>
    </w:p>
    <w:p w14:paraId="18F84386"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88"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89"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590" w:author="Омурбек Сабиров" w:date="2022-05-18T11:05:00Z">
            <w:rPr>
              <w:rFonts w:ascii="Times New Roman" w:hAnsi="Times New Roman" w:cs="Times New Roman"/>
              <w:color w:val="7030A0"/>
              <w:sz w:val="24"/>
              <w:szCs w:val="24"/>
              <w:lang w:val="ky-KG"/>
            </w:rPr>
          </w:rPrChange>
        </w:rPr>
        <w:t>54</w:t>
      </w:r>
      <w:r w:rsidRPr="00C22F08">
        <w:rPr>
          <w:rFonts w:ascii="Times New Roman" w:hAnsi="Times New Roman" w:cs="Times New Roman"/>
          <w:sz w:val="28"/>
          <w:szCs w:val="28"/>
          <w:rPrChange w:id="2591" w:author="Омурбек Сабиров" w:date="2022-05-18T11:05:00Z">
            <w:rPr>
              <w:rFonts w:ascii="Times New Roman" w:hAnsi="Times New Roman" w:cs="Times New Roman"/>
              <w:color w:val="7030A0"/>
              <w:sz w:val="24"/>
              <w:szCs w:val="24"/>
            </w:rPr>
          </w:rPrChange>
        </w:rPr>
        <w:t xml:space="preserve">. Административдик даттануулар веб-порталда берилген маалыматтардын жана документтердин негизинде Көз карандысыз комиссия тарабынан электрондук түрдө каралат. Кайрылуулар Веб-порталда берилген маалыматтардын жана документтердин негизинде </w:t>
      </w:r>
      <w:r w:rsidRPr="00C22F08">
        <w:rPr>
          <w:rFonts w:ascii="Times New Roman" w:hAnsi="Times New Roman" w:cs="Times New Roman"/>
          <w:sz w:val="28"/>
          <w:szCs w:val="28"/>
          <w:rPrChange w:id="2592" w:author="Омурбек Сабиров" w:date="2022-05-18T11:05:00Z">
            <w:rPr>
              <w:rFonts w:ascii="Times New Roman" w:hAnsi="Times New Roman" w:cs="Times New Roman"/>
              <w:color w:val="7030A0"/>
              <w:sz w:val="24"/>
              <w:szCs w:val="24"/>
            </w:rPr>
          </w:rPrChange>
        </w:rPr>
        <w:lastRenderedPageBreak/>
        <w:t>тараптардын катышуусу менен офф-лайн режиминде каралат, мында көз карандысыз комиссия онлайн режиминде карайт.</w:t>
      </w:r>
    </w:p>
    <w:p w14:paraId="07432E38"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93"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94"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595" w:author="Омурбек Сабиров" w:date="2022-05-18T11:05:00Z">
            <w:rPr>
              <w:rFonts w:ascii="Times New Roman" w:hAnsi="Times New Roman" w:cs="Times New Roman"/>
              <w:color w:val="7030A0"/>
              <w:sz w:val="24"/>
              <w:szCs w:val="24"/>
              <w:lang w:val="ky-KG"/>
            </w:rPr>
          </w:rPrChange>
        </w:rPr>
        <w:t>55</w:t>
      </w:r>
      <w:r w:rsidRPr="00C22F08">
        <w:rPr>
          <w:rFonts w:ascii="Times New Roman" w:hAnsi="Times New Roman" w:cs="Times New Roman"/>
          <w:sz w:val="28"/>
          <w:szCs w:val="28"/>
          <w:rPrChange w:id="2596" w:author="Омурбек Сабиров" w:date="2022-05-18T11:05:00Z">
            <w:rPr>
              <w:rFonts w:ascii="Times New Roman" w:hAnsi="Times New Roman" w:cs="Times New Roman"/>
              <w:color w:val="7030A0"/>
              <w:sz w:val="24"/>
              <w:szCs w:val="24"/>
            </w:rPr>
          </w:rPrChange>
        </w:rPr>
        <w:t>. Административдик даттанууну же кайрылууну кароодо Көзкарандысыз комиссиянын мүчөлөрү каралып жаткан сатып алууга веб-порталдагы жеке корголгон эсеп (эсеп) аркылуу мүмкүнчүлүк алышат жана жеке эсеп аркылуу чечим кабыл алууда добуш берүүгө катышат.</w:t>
      </w:r>
    </w:p>
    <w:p w14:paraId="3750D936"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597"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598"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599" w:author="Омурбек Сабиров" w:date="2022-05-18T11:05:00Z">
            <w:rPr>
              <w:rFonts w:ascii="Times New Roman" w:hAnsi="Times New Roman" w:cs="Times New Roman"/>
              <w:color w:val="7030A0"/>
              <w:sz w:val="24"/>
              <w:szCs w:val="24"/>
              <w:lang w:val="ky-KG"/>
            </w:rPr>
          </w:rPrChange>
        </w:rPr>
        <w:t>56</w:t>
      </w:r>
      <w:r w:rsidRPr="00C22F08">
        <w:rPr>
          <w:rFonts w:ascii="Times New Roman" w:hAnsi="Times New Roman" w:cs="Times New Roman"/>
          <w:sz w:val="28"/>
          <w:szCs w:val="28"/>
          <w:rPrChange w:id="2600" w:author="Омурбек Сабиров" w:date="2022-05-18T11:05:00Z">
            <w:rPr>
              <w:rFonts w:ascii="Times New Roman" w:hAnsi="Times New Roman" w:cs="Times New Roman"/>
              <w:color w:val="7030A0"/>
              <w:sz w:val="24"/>
              <w:szCs w:val="24"/>
            </w:rPr>
          </w:rPrChange>
        </w:rPr>
        <w:t>. Административдик даттануу жана кайрылуу көз карандысыз комиссия тарабынан маңызы боюнча жана арызда көрсөтүлгөн фактылардын негизинде гана каралат.</w:t>
      </w:r>
    </w:p>
    <w:p w14:paraId="33A9AF4E"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601"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602"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603" w:author="Омурбек Сабиров" w:date="2022-05-18T11:05:00Z">
            <w:rPr>
              <w:rFonts w:ascii="Times New Roman" w:hAnsi="Times New Roman" w:cs="Times New Roman"/>
              <w:color w:val="7030A0"/>
              <w:sz w:val="24"/>
              <w:szCs w:val="24"/>
              <w:lang w:val="ky-KG"/>
            </w:rPr>
          </w:rPrChange>
        </w:rPr>
        <w:t>57</w:t>
      </w:r>
      <w:r w:rsidRPr="00C22F08">
        <w:rPr>
          <w:rFonts w:ascii="Times New Roman" w:hAnsi="Times New Roman" w:cs="Times New Roman"/>
          <w:sz w:val="28"/>
          <w:szCs w:val="28"/>
          <w:rPrChange w:id="2604" w:author="Омурбек Сабиров" w:date="2022-05-18T11:05:00Z">
            <w:rPr>
              <w:rFonts w:ascii="Times New Roman" w:hAnsi="Times New Roman" w:cs="Times New Roman"/>
              <w:color w:val="7030A0"/>
              <w:sz w:val="24"/>
              <w:szCs w:val="24"/>
            </w:rPr>
          </w:rPrChange>
        </w:rPr>
        <w:t>. Ар бир административдик даттанууну кароо үчүн веб-портал көз карандысыз комиссиянын жалпы курамынан ушул Тартиптин 344-пунктуна ылайык адистештирүүнүн ар бир тобунан бирден үч мүчөдөн турган топ түзөт. Веб-портал туш келди тартипте тандалган топтун төрагасын (мындан ары - көз карандысыз комиссиянын төрагасы) аныктайт.</w:t>
      </w:r>
    </w:p>
    <w:p w14:paraId="0FB71024"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605"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606" w:author="Омурбек Сабиров" w:date="2022-05-18T11:05:00Z">
            <w:rPr>
              <w:rFonts w:ascii="Times New Roman" w:hAnsi="Times New Roman" w:cs="Times New Roman"/>
              <w:color w:val="7030A0"/>
              <w:sz w:val="24"/>
              <w:szCs w:val="24"/>
            </w:rPr>
          </w:rPrChange>
        </w:rPr>
        <w:t>Эгерде административдик даттанууну кароонун жүрүшүндө бир сатып алуу боюнча дагы административдик даттануулар келип түшсө, анда Комиссиянын бир курамы тарабынан каралат. жеткирүүчүнү ак ниет эмес жөнөтүүчүлөрдүн базасына киргизүү жөнүндө Көз карандысыз комиссиянын чечимине Административдик даттанууларды кошпогондо.</w:t>
      </w:r>
    </w:p>
    <w:p w14:paraId="7CF2EF85"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607"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608"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609" w:author="Омурбек Сабиров" w:date="2022-05-18T11:05:00Z">
            <w:rPr>
              <w:rFonts w:ascii="Times New Roman" w:hAnsi="Times New Roman" w:cs="Times New Roman"/>
              <w:color w:val="7030A0"/>
              <w:sz w:val="24"/>
              <w:szCs w:val="24"/>
              <w:lang w:val="ky-KG"/>
            </w:rPr>
          </w:rPrChange>
        </w:rPr>
        <w:t>58</w:t>
      </w:r>
      <w:r w:rsidRPr="00C22F08">
        <w:rPr>
          <w:rFonts w:ascii="Times New Roman" w:hAnsi="Times New Roman" w:cs="Times New Roman"/>
          <w:sz w:val="28"/>
          <w:szCs w:val="28"/>
          <w:rPrChange w:id="2610" w:author="Омурбек Сабиров" w:date="2022-05-18T11:05:00Z">
            <w:rPr>
              <w:rFonts w:ascii="Times New Roman" w:hAnsi="Times New Roman" w:cs="Times New Roman"/>
              <w:color w:val="7030A0"/>
              <w:sz w:val="24"/>
              <w:szCs w:val="24"/>
            </w:rPr>
          </w:rPrChange>
        </w:rPr>
        <w:t>. Веб-портал административдик даттанууларды жана кайрылууларды көз карандысыз комиссиянын мүчөлөрүнүн ортосунда бирдей жана туш келди тартипте бөлүштүрөт жана тандалган бардык мүчөлөргө тиешелүү арыз келип түшкөндүгү жөнүндө кабарлайт.</w:t>
      </w:r>
    </w:p>
    <w:p w14:paraId="0EDBB53C"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11"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rPrChange w:id="2612" w:author="Омурбек Сабиров" w:date="2022-05-18T11:05:00Z">
            <w:rPr>
              <w:rFonts w:ascii="Times New Roman" w:hAnsi="Times New Roman" w:cs="Times New Roman"/>
              <w:color w:val="7030A0"/>
              <w:sz w:val="24"/>
              <w:szCs w:val="24"/>
              <w:highlight w:val="yellow"/>
            </w:rPr>
          </w:rPrChange>
        </w:rPr>
        <w:t>3</w:t>
      </w:r>
      <w:r w:rsidRPr="00C22F08">
        <w:rPr>
          <w:rFonts w:ascii="Times New Roman" w:hAnsi="Times New Roman" w:cs="Times New Roman"/>
          <w:sz w:val="28"/>
          <w:szCs w:val="28"/>
          <w:lang w:val="ky-KG"/>
          <w:rPrChange w:id="2613" w:author="Омурбек Сабиров" w:date="2022-05-18T11:05:00Z">
            <w:rPr>
              <w:rFonts w:ascii="Times New Roman" w:hAnsi="Times New Roman" w:cs="Times New Roman"/>
              <w:color w:val="7030A0"/>
              <w:sz w:val="24"/>
              <w:szCs w:val="24"/>
              <w:highlight w:val="yellow"/>
              <w:lang w:val="ky-KG"/>
            </w:rPr>
          </w:rPrChange>
        </w:rPr>
        <w:t>59</w:t>
      </w:r>
      <w:r w:rsidRPr="00C22F08">
        <w:rPr>
          <w:rFonts w:ascii="Times New Roman" w:hAnsi="Times New Roman" w:cs="Times New Roman"/>
          <w:sz w:val="28"/>
          <w:szCs w:val="28"/>
          <w:rPrChange w:id="2614" w:author="Омурбек Сабиров" w:date="2022-05-18T11:05:00Z">
            <w:rPr>
              <w:rFonts w:ascii="Times New Roman" w:hAnsi="Times New Roman" w:cs="Times New Roman"/>
              <w:color w:val="7030A0"/>
              <w:sz w:val="24"/>
              <w:szCs w:val="24"/>
              <w:highlight w:val="yellow"/>
            </w:rPr>
          </w:rPrChange>
        </w:rPr>
        <w:t>. Көз карандысыз комиссия административдик даттанууну кароого кабыл алат жана веб-портал сатып алуу жол-жобосун 3 (үч) жумушчу күндөн ашпаган мөөнөткө автоматтык түрдө токтотот жана ти</w:t>
      </w:r>
      <w:r w:rsidRPr="00C22F08">
        <w:rPr>
          <w:rFonts w:ascii="Times New Roman" w:hAnsi="Times New Roman" w:cs="Times New Roman"/>
          <w:sz w:val="28"/>
          <w:szCs w:val="28"/>
          <w:lang w:val="ky-KG"/>
          <w:rPrChange w:id="2615" w:author="Омурбек Сабиров" w:date="2022-05-18T11:05:00Z">
            <w:rPr>
              <w:rFonts w:ascii="Times New Roman" w:hAnsi="Times New Roman" w:cs="Times New Roman"/>
              <w:color w:val="7030A0"/>
              <w:sz w:val="24"/>
              <w:szCs w:val="24"/>
              <w:highlight w:val="yellow"/>
              <w:lang w:val="ky-KG"/>
            </w:rPr>
          </w:rPrChange>
        </w:rPr>
        <w:t>йишт</w:t>
      </w:r>
      <w:r w:rsidRPr="00C22F08">
        <w:rPr>
          <w:rFonts w:ascii="Times New Roman" w:hAnsi="Times New Roman" w:cs="Times New Roman"/>
          <w:sz w:val="28"/>
          <w:szCs w:val="28"/>
          <w:rPrChange w:id="2616" w:author="Омурбек Сабиров" w:date="2022-05-18T11:05:00Z">
            <w:rPr>
              <w:rFonts w:ascii="Times New Roman" w:hAnsi="Times New Roman" w:cs="Times New Roman"/>
              <w:color w:val="7030A0"/>
              <w:sz w:val="24"/>
              <w:szCs w:val="24"/>
              <w:highlight w:val="yellow"/>
            </w:rPr>
          </w:rPrChange>
        </w:rPr>
        <w:t xml:space="preserve">үү сатып алуу менен байланышкан сатып алуучу уюмдун / агенттин жана Кыргыз Республикасынын Финансы министрлигинин Борбордук казыналыгынын жеке кабинеттерине (финансылык операцияларды токтото туруу үчүн) жана </w:t>
      </w:r>
      <w:r w:rsidRPr="00C22F08">
        <w:rPr>
          <w:rFonts w:ascii="Times New Roman" w:hAnsi="Times New Roman" w:cs="Times New Roman"/>
          <w:sz w:val="28"/>
          <w:szCs w:val="28"/>
          <w:lang w:val="ky-KG"/>
          <w:rPrChange w:id="2617" w:author="Омурбек Сабиров" w:date="2022-05-18T11:05:00Z">
            <w:rPr>
              <w:rFonts w:ascii="Times New Roman" w:hAnsi="Times New Roman" w:cs="Times New Roman"/>
              <w:color w:val="7030A0"/>
              <w:sz w:val="24"/>
              <w:szCs w:val="24"/>
              <w:highlight w:val="yellow"/>
              <w:lang w:val="ky-KG"/>
            </w:rPr>
          </w:rPrChange>
        </w:rPr>
        <w:t>бер</w:t>
      </w:r>
      <w:r w:rsidRPr="00C22F08">
        <w:rPr>
          <w:rFonts w:ascii="Times New Roman" w:hAnsi="Times New Roman" w:cs="Times New Roman"/>
          <w:sz w:val="28"/>
          <w:szCs w:val="28"/>
          <w:rPrChange w:id="2618" w:author="Омурбек Сабиров" w:date="2022-05-18T11:05:00Z">
            <w:rPr>
              <w:rFonts w:ascii="Times New Roman" w:hAnsi="Times New Roman" w:cs="Times New Roman"/>
              <w:color w:val="7030A0"/>
              <w:sz w:val="24"/>
              <w:szCs w:val="24"/>
              <w:highlight w:val="yellow"/>
            </w:rPr>
          </w:rPrChange>
        </w:rPr>
        <w:t>үүчүнүн жеке кабинетине (маалымат үчүн) билдирүү жөнөтөт.</w:t>
      </w:r>
    </w:p>
    <w:p w14:paraId="1DC47246"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19"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620" w:author="Омурбек Сабиров" w:date="2022-05-18T11:05:00Z">
            <w:rPr>
              <w:rFonts w:ascii="Times New Roman" w:hAnsi="Times New Roman" w:cs="Times New Roman"/>
              <w:color w:val="7030A0"/>
              <w:sz w:val="24"/>
              <w:szCs w:val="24"/>
              <w:lang w:val="ky-KG"/>
            </w:rPr>
          </w:rPrChange>
        </w:rPr>
        <w:t>Административдик даттануу жөнүндө билдирүү сатып алуунун бардык катышуучуларына келип түшөт. Кайрылуу келип түшкөндө веб-портал мындай кайрылуу келип түшкөн жөнөтүүчүгө автоматтык түрдө билдирүү жөнөтөт.</w:t>
      </w:r>
    </w:p>
    <w:p w14:paraId="1460B91B"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21"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622" w:author="Омурбек Сабиров" w:date="2022-05-18T11:05:00Z">
            <w:rPr>
              <w:rFonts w:ascii="Times New Roman" w:hAnsi="Times New Roman" w:cs="Times New Roman"/>
              <w:color w:val="7030A0"/>
              <w:sz w:val="24"/>
              <w:szCs w:val="24"/>
              <w:lang w:val="ky-KG"/>
            </w:rPr>
          </w:rPrChange>
        </w:rPr>
        <w:t>360. Көз карандысыз комиссия каалаган суроо-талаптарды тараптарга сатып алууларды веб-портал аркылуу жөнөтө алат.</w:t>
      </w:r>
    </w:p>
    <w:p w14:paraId="5DA9F3D5"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23"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624" w:author="Омурбек Сабиров" w:date="2022-05-18T11:05:00Z">
            <w:rPr>
              <w:rFonts w:ascii="Times New Roman" w:hAnsi="Times New Roman" w:cs="Times New Roman"/>
              <w:color w:val="7030A0"/>
              <w:sz w:val="24"/>
              <w:szCs w:val="24"/>
              <w:lang w:val="ky-KG"/>
            </w:rPr>
          </w:rPrChange>
        </w:rPr>
        <w:t xml:space="preserve">361. Зарыл болгон учурда көз карандысыз комиссия башка мамлекеттик органдарга суроо-талап жасай алат, бул суроо-талаптар </w:t>
      </w:r>
      <w:r w:rsidRPr="00C22F08">
        <w:rPr>
          <w:rFonts w:ascii="Times New Roman" w:hAnsi="Times New Roman" w:cs="Times New Roman"/>
          <w:sz w:val="28"/>
          <w:szCs w:val="28"/>
          <w:lang w:val="ky-KG"/>
          <w:rPrChange w:id="2625" w:author="Омурбек Сабиров" w:date="2022-05-18T11:05:00Z">
            <w:rPr>
              <w:rFonts w:ascii="Times New Roman" w:hAnsi="Times New Roman" w:cs="Times New Roman"/>
              <w:color w:val="7030A0"/>
              <w:sz w:val="24"/>
              <w:szCs w:val="24"/>
              <w:lang w:val="ky-KG"/>
            </w:rPr>
          </w:rPrChange>
        </w:rPr>
        <w:lastRenderedPageBreak/>
        <w:t>Мамлекеттик сатып алуулар боюнча ыйгарым укуктуу мамлекеттик орган аркылуу жөнөтүлөт.</w:t>
      </w:r>
    </w:p>
    <w:p w14:paraId="5BFC26F7"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26"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627" w:author="Омурбек Сабиров" w:date="2022-05-18T11:05:00Z">
            <w:rPr>
              <w:rFonts w:ascii="Times New Roman" w:hAnsi="Times New Roman" w:cs="Times New Roman"/>
              <w:color w:val="7030A0"/>
              <w:sz w:val="24"/>
              <w:szCs w:val="24"/>
              <w:lang w:val="ky-KG"/>
            </w:rPr>
          </w:rPrChange>
        </w:rPr>
        <w:t>362. Администрациялык даттанууну кароо мезгилинде комиссиянын мурда чыгарылган чечиминин колдонулушу администрациялык даттануу боюнча көз карандысыз комиссиянын чечими чыкканга чейин токтотулат.</w:t>
      </w:r>
    </w:p>
    <w:p w14:paraId="736FC3D8"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28"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629" w:author="Омурбек Сабиров" w:date="2022-05-18T11:05:00Z">
            <w:rPr>
              <w:rFonts w:ascii="Times New Roman" w:hAnsi="Times New Roman" w:cs="Times New Roman"/>
              <w:color w:val="7030A0"/>
              <w:sz w:val="24"/>
              <w:szCs w:val="24"/>
              <w:lang w:val="ky-KG"/>
            </w:rPr>
          </w:rPrChange>
        </w:rPr>
        <w:t>363. Көз карандысыз комиссия карайт:</w:t>
      </w:r>
    </w:p>
    <w:p w14:paraId="21B927D0"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30"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631" w:author="Омурбек Сабиров" w:date="2022-05-18T11:05:00Z">
            <w:rPr>
              <w:rFonts w:ascii="Times New Roman" w:hAnsi="Times New Roman" w:cs="Times New Roman"/>
              <w:color w:val="7030A0"/>
              <w:sz w:val="24"/>
              <w:szCs w:val="24"/>
              <w:lang w:val="ky-KG"/>
            </w:rPr>
          </w:rPrChange>
        </w:rPr>
        <w:t>1) администрациялык даттануу келип түшкөн учурдан тартып 3 (үч) жумушчу күндүн ичинде;</w:t>
      </w:r>
    </w:p>
    <w:p w14:paraId="57391115"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32"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633" w:author="Омурбек Сабиров" w:date="2022-05-18T11:05:00Z">
            <w:rPr>
              <w:rFonts w:ascii="Times New Roman" w:hAnsi="Times New Roman" w:cs="Times New Roman"/>
              <w:color w:val="7030A0"/>
              <w:sz w:val="24"/>
              <w:szCs w:val="24"/>
              <w:lang w:val="ky-KG"/>
            </w:rPr>
          </w:rPrChange>
        </w:rPr>
        <w:t>2) кайрылуу келип түшкөн күндөн тартып 10 (он) жумушчу күндүн ичинде.</w:t>
      </w:r>
    </w:p>
    <w:p w14:paraId="43512726"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34" w:author="Омурбек Сабиров" w:date="2022-05-18T11:05:00Z">
            <w:rPr>
              <w:rFonts w:ascii="Times New Roman" w:hAnsi="Times New Roman" w:cs="Times New Roman"/>
              <w:color w:val="7030A0"/>
              <w:sz w:val="24"/>
              <w:szCs w:val="24"/>
              <w:lang w:val="ky-KG"/>
            </w:rPr>
          </w:rPrChange>
        </w:rPr>
      </w:pPr>
      <w:r w:rsidRPr="00C22F08">
        <w:rPr>
          <w:rFonts w:ascii="Times New Roman" w:hAnsi="Times New Roman" w:cs="Times New Roman"/>
          <w:sz w:val="28"/>
          <w:szCs w:val="28"/>
          <w:lang w:val="ky-KG"/>
          <w:rPrChange w:id="2635" w:author="Омурбек Сабиров" w:date="2022-05-18T11:05:00Z">
            <w:rPr>
              <w:rFonts w:ascii="Times New Roman" w:hAnsi="Times New Roman" w:cs="Times New Roman"/>
              <w:color w:val="7030A0"/>
              <w:sz w:val="24"/>
              <w:szCs w:val="24"/>
              <w:lang w:val="ky-KG"/>
            </w:rPr>
          </w:rPrChange>
        </w:rPr>
        <w:t>364. Көз карандысыз комиссиянын ар бир мүчөсү администрациялык даттануунун же кайрылуунун негиздүүлүгү же негизсиз экендиги жөнүндө өзүнүн жүйөлүү жеке корутундусун берет, анын негизинде Көз карандысыз комиссиянын төрагасы Веб-порталда төмөнкүлөрдү көрсөтүү менен чечим чыгарат:</w:t>
      </w:r>
    </w:p>
    <w:p w14:paraId="1B57B273"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636"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637" w:author="Омурбек Сабиров" w:date="2022-05-18T11:05:00Z">
            <w:rPr>
              <w:rFonts w:ascii="Times New Roman" w:hAnsi="Times New Roman" w:cs="Times New Roman"/>
              <w:color w:val="7030A0"/>
              <w:sz w:val="24"/>
              <w:szCs w:val="24"/>
            </w:rPr>
          </w:rPrChange>
        </w:rPr>
        <w:t>1) чечим кабыл алуу мотивдеринин негиздемеси;</w:t>
      </w:r>
    </w:p>
    <w:p w14:paraId="0E65B0DC" w14:textId="77777777" w:rsidR="004428DF"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Change w:id="2638"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639" w:author="Омурбек Сабиров" w:date="2022-05-18T11:05:00Z">
            <w:rPr>
              <w:rFonts w:ascii="Times New Roman" w:hAnsi="Times New Roman" w:cs="Times New Roman"/>
              <w:color w:val="7030A0"/>
              <w:sz w:val="24"/>
              <w:szCs w:val="24"/>
            </w:rPr>
          </w:rPrChange>
        </w:rPr>
        <w:t>2) администрациялык даттануу же кайрылуу канааттандырылган учурда баяндалган талаптарды канааттандырууга багытталган чечимдер.</w:t>
      </w:r>
    </w:p>
    <w:p w14:paraId="442810A2" w14:textId="77777777" w:rsidR="006B1216"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40"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641" w:author="Омурбек Сабиров" w:date="2022-05-18T11:05:00Z">
            <w:rPr>
              <w:rFonts w:ascii="Times New Roman" w:hAnsi="Times New Roman" w:cs="Times New Roman"/>
              <w:color w:val="7030A0"/>
              <w:sz w:val="24"/>
              <w:szCs w:val="24"/>
              <w:lang w:val="ky-KG"/>
            </w:rPr>
          </w:rPrChange>
        </w:rPr>
        <w:t>65</w:t>
      </w:r>
      <w:r w:rsidRPr="00C22F08">
        <w:rPr>
          <w:rFonts w:ascii="Times New Roman" w:hAnsi="Times New Roman" w:cs="Times New Roman"/>
          <w:sz w:val="28"/>
          <w:szCs w:val="28"/>
          <w:rPrChange w:id="2642" w:author="Омурбек Сабиров" w:date="2022-05-18T11:05:00Z">
            <w:rPr>
              <w:rFonts w:ascii="Times New Roman" w:hAnsi="Times New Roman" w:cs="Times New Roman"/>
              <w:color w:val="7030A0"/>
              <w:sz w:val="24"/>
              <w:szCs w:val="24"/>
            </w:rPr>
          </w:rPrChange>
        </w:rPr>
        <w:t>. Көз карандысыз комиссия администрациялык даттануу же кайрылуу боюнча көз карандысыз комиссиянын экиден кем эмес мүчөсүнүн катышуусу менен кароого жана чечим кабыл алууга укуктуу.</w:t>
      </w:r>
    </w:p>
    <w:p w14:paraId="024F91A8" w14:textId="77777777" w:rsidR="006B1216" w:rsidRPr="00C22F08" w:rsidRDefault="006B1216" w:rsidP="008803C8">
      <w:pPr>
        <w:pStyle w:val="ab"/>
        <w:tabs>
          <w:tab w:val="left" w:pos="993"/>
        </w:tabs>
        <w:spacing w:after="0" w:line="240" w:lineRule="auto"/>
        <w:ind w:left="0" w:right="475" w:firstLine="709"/>
        <w:jc w:val="both"/>
        <w:rPr>
          <w:rFonts w:ascii="Times New Roman" w:hAnsi="Times New Roman" w:cs="Times New Roman"/>
          <w:sz w:val="28"/>
          <w:szCs w:val="28"/>
        </w:rPr>
      </w:pPr>
    </w:p>
    <w:p w14:paraId="50486389" w14:textId="77777777" w:rsidR="006B1216" w:rsidRPr="00C22F08" w:rsidRDefault="004428DF" w:rsidP="008803C8">
      <w:pPr>
        <w:pStyle w:val="ab"/>
        <w:tabs>
          <w:tab w:val="left" w:pos="993"/>
        </w:tabs>
        <w:spacing w:after="0" w:line="240" w:lineRule="auto"/>
        <w:ind w:left="0" w:right="475" w:firstLine="709"/>
        <w:jc w:val="both"/>
        <w:rPr>
          <w:rFonts w:ascii="Times New Roman" w:eastAsiaTheme="majorEastAsia" w:hAnsi="Times New Roman" w:cs="Times New Roman"/>
          <w:b/>
          <w:sz w:val="28"/>
          <w:szCs w:val="28"/>
          <w:lang w:val="ky-KG"/>
        </w:rPr>
      </w:pPr>
      <w:r w:rsidRPr="00C22F08">
        <w:rPr>
          <w:rFonts w:ascii="Times New Roman" w:eastAsiaTheme="majorEastAsia" w:hAnsi="Times New Roman" w:cs="Times New Roman"/>
          <w:b/>
          <w:sz w:val="28"/>
          <w:szCs w:val="28"/>
          <w:lang w:val="ky-KG"/>
          <w:rPrChange w:id="2643" w:author="Омурбек Сабиров" w:date="2022-05-18T11:05:00Z">
            <w:rPr>
              <w:rFonts w:ascii="Times New Roman" w:hAnsi="Times New Roman" w:cs="Times New Roman"/>
              <w:b/>
              <w:color w:val="7030A0"/>
              <w:szCs w:val="22"/>
              <w:lang w:val="ky-KG"/>
            </w:rPr>
          </w:rPrChange>
        </w:rPr>
        <w:t>§ 48. КӨЗ КАРАНДЫСЫЗ КОМИССИЯНЫН ЧЕЧИМИ</w:t>
      </w:r>
    </w:p>
    <w:p w14:paraId="419383EB" w14:textId="77777777" w:rsidR="006B1216" w:rsidRPr="00C22F08" w:rsidRDefault="006B1216" w:rsidP="008803C8">
      <w:pPr>
        <w:pStyle w:val="ab"/>
        <w:tabs>
          <w:tab w:val="left" w:pos="993"/>
        </w:tabs>
        <w:spacing w:after="0" w:line="240" w:lineRule="auto"/>
        <w:ind w:left="0" w:right="475" w:firstLine="709"/>
        <w:jc w:val="both"/>
        <w:rPr>
          <w:rFonts w:ascii="Times New Roman" w:eastAsiaTheme="majorEastAsia" w:hAnsi="Times New Roman" w:cs="Times New Roman"/>
          <w:b/>
          <w:sz w:val="28"/>
          <w:szCs w:val="28"/>
          <w:lang w:val="ky-KG"/>
        </w:rPr>
      </w:pPr>
    </w:p>
    <w:p w14:paraId="086823C6" w14:textId="77777777" w:rsidR="006B1216"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44" w:author="Омурбек Сабиров" w:date="2022-05-18T11:05:00Z">
            <w:rPr>
              <w:rFonts w:ascii="Times New Roman" w:hAnsi="Times New Roman" w:cs="Times New Roman"/>
              <w:color w:val="7030A0"/>
              <w:sz w:val="24"/>
              <w:szCs w:val="24"/>
              <w:lang w:val="ky-KG"/>
            </w:rPr>
          </w:rPrChange>
        </w:rPr>
        <w:t>366. Администрациялык даттанууну жана кайрылууну кароонун жыйынтыгы боюнча көз карандысыз комиссиянын чечими протокол түрүндө чыгарылат.</w:t>
      </w:r>
    </w:p>
    <w:p w14:paraId="03D34183" w14:textId="77777777" w:rsidR="006B1216"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45"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646" w:author="Омурбек Сабиров" w:date="2022-05-18T11:05:00Z">
            <w:rPr>
              <w:rFonts w:ascii="Times New Roman" w:hAnsi="Times New Roman" w:cs="Times New Roman"/>
              <w:color w:val="7030A0"/>
              <w:sz w:val="24"/>
              <w:szCs w:val="24"/>
              <w:lang w:val="ky-KG"/>
            </w:rPr>
          </w:rPrChange>
        </w:rPr>
        <w:t>67</w:t>
      </w:r>
      <w:r w:rsidRPr="00C22F08">
        <w:rPr>
          <w:rFonts w:ascii="Times New Roman" w:hAnsi="Times New Roman" w:cs="Times New Roman"/>
          <w:sz w:val="28"/>
          <w:szCs w:val="28"/>
          <w:rPrChange w:id="2647" w:author="Омурбек Сабиров" w:date="2022-05-18T11:05:00Z">
            <w:rPr>
              <w:rFonts w:ascii="Times New Roman" w:hAnsi="Times New Roman" w:cs="Times New Roman"/>
              <w:color w:val="7030A0"/>
              <w:sz w:val="24"/>
              <w:szCs w:val="24"/>
            </w:rPr>
          </w:rPrChange>
        </w:rPr>
        <w:t>. Чечим мыйзамдуу жана жүйөлүү болушу керек. Бул иш үчүн мааниси бар, ушул Тартиптин Мыйзамынын талаптарына жооп берген далилдер менен тастыкталган фактылар чагылдырылганда чечим жүйөлүү деп эсептелет жана көз карандысыз комиссиянын толук тыянактарын жана чараларын камтууга тийиш. Көз карандысыз комиссия төмөнкүлөрдү текшерүү менен чечим чыгарат:</w:t>
      </w:r>
    </w:p>
    <w:p w14:paraId="4138451B" w14:textId="77777777" w:rsidR="006B1216"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48" w:author="Омурбек Сабиров" w:date="2022-05-18T11:05:00Z">
            <w:rPr>
              <w:rFonts w:ascii="Times New Roman" w:hAnsi="Times New Roman" w:cs="Times New Roman"/>
              <w:color w:val="7030A0"/>
              <w:sz w:val="24"/>
              <w:szCs w:val="24"/>
            </w:rPr>
          </w:rPrChange>
        </w:rPr>
        <w:t>1) комиссиянын чечими же көз карандысыз комиссиянын чечими Кыргыз Республикасынын Мыйзамына жана башка ченемдик укуктук актыларына ылайык келеби;</w:t>
      </w:r>
    </w:p>
    <w:p w14:paraId="2E42A188" w14:textId="77777777" w:rsidR="006B1216"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49" w:author="Омурбек Сабиров" w:date="2022-05-18T11:05:00Z">
            <w:rPr>
              <w:rFonts w:ascii="Times New Roman" w:hAnsi="Times New Roman" w:cs="Times New Roman"/>
              <w:color w:val="7030A0"/>
              <w:sz w:val="24"/>
              <w:szCs w:val="24"/>
            </w:rPr>
          </w:rPrChange>
        </w:rPr>
        <w:t>2) комиссиянын же көз карандысыз комиссиянын чечими мыйзамда жана ушул Тартипте белгиленген талаптарды жана жол-жоболорду сактоо менен чыгарылгандыгына;</w:t>
      </w:r>
    </w:p>
    <w:p w14:paraId="1A704E61"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50" w:author="Омурбек Сабиров" w:date="2022-05-18T11:05:00Z">
            <w:rPr>
              <w:rFonts w:ascii="Times New Roman" w:hAnsi="Times New Roman" w:cs="Times New Roman"/>
              <w:color w:val="7030A0"/>
              <w:sz w:val="24"/>
              <w:szCs w:val="24"/>
            </w:rPr>
          </w:rPrChange>
        </w:rPr>
        <w:t xml:space="preserve">3) комиссияга же көз карандысыз комиссияга кайрылган арыз ээсинин укуктары жана мыйзамдуу кызыкчылыктары бузулганбы же бул </w:t>
      </w:r>
      <w:r w:rsidRPr="00C22F08">
        <w:rPr>
          <w:rFonts w:ascii="Times New Roman" w:hAnsi="Times New Roman" w:cs="Times New Roman"/>
          <w:sz w:val="28"/>
          <w:szCs w:val="28"/>
          <w:rPrChange w:id="2651" w:author="Омурбек Сабиров" w:date="2022-05-18T11:05:00Z">
            <w:rPr>
              <w:rFonts w:ascii="Times New Roman" w:hAnsi="Times New Roman" w:cs="Times New Roman"/>
              <w:color w:val="7030A0"/>
              <w:sz w:val="24"/>
              <w:szCs w:val="24"/>
            </w:rPr>
          </w:rPrChange>
        </w:rPr>
        <w:lastRenderedPageBreak/>
        <w:t>адамдын анын укуктарын жана мыйзамдуу кызыкчылыктарын ишке ашыруусуна тоскоолдуктар жаралганбы.</w:t>
      </w:r>
    </w:p>
    <w:p w14:paraId="53B07B44"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52"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653" w:author="Омурбек Сабиров" w:date="2022-05-18T11:05:00Z">
            <w:rPr>
              <w:rFonts w:ascii="Times New Roman" w:hAnsi="Times New Roman" w:cs="Times New Roman"/>
              <w:color w:val="7030A0"/>
              <w:sz w:val="24"/>
              <w:szCs w:val="24"/>
              <w:lang w:val="ky-KG"/>
            </w:rPr>
          </w:rPrChange>
        </w:rPr>
        <w:t>68</w:t>
      </w:r>
      <w:r w:rsidRPr="00C22F08">
        <w:rPr>
          <w:rFonts w:ascii="Times New Roman" w:hAnsi="Times New Roman" w:cs="Times New Roman"/>
          <w:sz w:val="28"/>
          <w:szCs w:val="28"/>
          <w:rPrChange w:id="2654" w:author="Омурбек Сабиров" w:date="2022-05-18T11:05:00Z">
            <w:rPr>
              <w:rFonts w:ascii="Times New Roman" w:hAnsi="Times New Roman" w:cs="Times New Roman"/>
              <w:color w:val="7030A0"/>
              <w:sz w:val="24"/>
              <w:szCs w:val="24"/>
            </w:rPr>
          </w:rPrChange>
        </w:rPr>
        <w:t>. Ишти маңызы боюнча чечүүдө көз карандысыз комиссия администрациялык даттанууну негиздүү же негизсиз деп табышы мүмкүн. Административдик даттануу негизсиз деп табылган учурда Комиссиянын жана көз карандысыз комиссиянын чечими күчүндө калат.</w:t>
      </w:r>
    </w:p>
    <w:p w14:paraId="1FCAC903"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55" w:author="Омурбек Сабиров" w:date="2022-05-18T11:05:00Z">
            <w:rPr>
              <w:rFonts w:ascii="Times New Roman" w:hAnsi="Times New Roman" w:cs="Times New Roman"/>
              <w:color w:val="7030A0"/>
              <w:sz w:val="24"/>
              <w:szCs w:val="24"/>
              <w:highlight w:val="yellow"/>
            </w:rPr>
          </w:rPrChange>
        </w:rPr>
        <w:t>3</w:t>
      </w:r>
      <w:r w:rsidRPr="00C22F08">
        <w:rPr>
          <w:rFonts w:ascii="Times New Roman" w:hAnsi="Times New Roman" w:cs="Times New Roman"/>
          <w:sz w:val="28"/>
          <w:szCs w:val="28"/>
          <w:lang w:val="ky-KG"/>
          <w:rPrChange w:id="2656" w:author="Омурбек Сабиров" w:date="2022-05-18T11:05:00Z">
            <w:rPr>
              <w:rFonts w:ascii="Times New Roman" w:hAnsi="Times New Roman" w:cs="Times New Roman"/>
              <w:color w:val="7030A0"/>
              <w:sz w:val="24"/>
              <w:szCs w:val="24"/>
              <w:highlight w:val="yellow"/>
              <w:lang w:val="ky-KG"/>
            </w:rPr>
          </w:rPrChange>
        </w:rPr>
        <w:t>69</w:t>
      </w:r>
      <w:r w:rsidRPr="00C22F08">
        <w:rPr>
          <w:rFonts w:ascii="Times New Roman" w:hAnsi="Times New Roman" w:cs="Times New Roman"/>
          <w:sz w:val="28"/>
          <w:szCs w:val="28"/>
          <w:rPrChange w:id="2657" w:author="Омурбек Сабиров" w:date="2022-05-18T11:05:00Z">
            <w:rPr>
              <w:rFonts w:ascii="Times New Roman" w:hAnsi="Times New Roman" w:cs="Times New Roman"/>
              <w:color w:val="7030A0"/>
              <w:sz w:val="24"/>
              <w:szCs w:val="24"/>
              <w:highlight w:val="yellow"/>
            </w:rPr>
          </w:rPrChange>
        </w:rPr>
        <w:t>. Администрациялык даттануу негиздүү деп табылган учурда</w:t>
      </w:r>
      <w:r w:rsidRPr="00C22F08">
        <w:rPr>
          <w:rFonts w:ascii="Times New Roman" w:hAnsi="Times New Roman" w:cs="Times New Roman"/>
          <w:sz w:val="28"/>
          <w:szCs w:val="28"/>
          <w:lang w:val="ky-KG"/>
          <w:rPrChange w:id="2658" w:author="Омурбек Сабиров" w:date="2022-05-18T11:05:00Z">
            <w:rPr>
              <w:rFonts w:ascii="Times New Roman" w:hAnsi="Times New Roman" w:cs="Times New Roman"/>
              <w:color w:val="7030A0"/>
              <w:sz w:val="24"/>
              <w:szCs w:val="24"/>
              <w:highlight w:val="yellow"/>
              <w:lang w:val="ky-KG"/>
            </w:rPr>
          </w:rPrChange>
        </w:rPr>
        <w:t>,</w:t>
      </w:r>
      <w:r w:rsidR="00BE6B87" w:rsidRPr="00C22F08">
        <w:rPr>
          <w:rFonts w:ascii="Times New Roman" w:hAnsi="Times New Roman" w:cs="Times New Roman"/>
          <w:sz w:val="28"/>
          <w:szCs w:val="28"/>
        </w:rPr>
        <w:t xml:space="preserve"> көз карандысыз комиссия, </w:t>
      </w:r>
      <w:r w:rsidRPr="00C22F08">
        <w:rPr>
          <w:rFonts w:ascii="Times New Roman" w:hAnsi="Times New Roman" w:cs="Times New Roman"/>
          <w:sz w:val="28"/>
          <w:szCs w:val="28"/>
          <w:rPrChange w:id="2659" w:author="Омурбек Сабиров" w:date="2022-05-18T11:05:00Z">
            <w:rPr>
              <w:rFonts w:ascii="Times New Roman" w:hAnsi="Times New Roman" w:cs="Times New Roman"/>
              <w:color w:val="7030A0"/>
              <w:sz w:val="24"/>
              <w:szCs w:val="24"/>
              <w:highlight w:val="yellow"/>
            </w:rPr>
          </w:rPrChange>
        </w:rPr>
        <w:t xml:space="preserve">комиссиянын чечимин </w:t>
      </w:r>
      <w:r w:rsidRPr="00C22F08">
        <w:rPr>
          <w:rFonts w:ascii="Times New Roman" w:hAnsi="Times New Roman" w:cs="Times New Roman"/>
          <w:sz w:val="28"/>
          <w:szCs w:val="28"/>
          <w:lang w:val="ky-KG"/>
          <w:rPrChange w:id="2660" w:author="Омурбек Сабиров" w:date="2022-05-18T11:05:00Z">
            <w:rPr>
              <w:rFonts w:ascii="Times New Roman" w:hAnsi="Times New Roman" w:cs="Times New Roman"/>
              <w:color w:val="7030A0"/>
              <w:sz w:val="24"/>
              <w:szCs w:val="24"/>
              <w:highlight w:val="yellow"/>
              <w:lang w:val="ky-KG"/>
            </w:rPr>
          </w:rPrChange>
        </w:rPr>
        <w:t xml:space="preserve"> жокко чыгарат жана </w:t>
      </w:r>
      <w:r w:rsidRPr="00C22F08">
        <w:rPr>
          <w:rFonts w:ascii="Times New Roman" w:hAnsi="Times New Roman" w:cs="Times New Roman"/>
          <w:sz w:val="28"/>
          <w:szCs w:val="28"/>
          <w:rPrChange w:id="2661" w:author="Омурбек Сабиров" w:date="2022-05-18T11:05:00Z">
            <w:rPr>
              <w:rFonts w:ascii="Times New Roman" w:hAnsi="Times New Roman" w:cs="Times New Roman"/>
              <w:color w:val="7030A0"/>
              <w:sz w:val="24"/>
              <w:szCs w:val="24"/>
              <w:highlight w:val="yellow"/>
            </w:rPr>
          </w:rPrChange>
        </w:rPr>
        <w:t>төмөнкү чаралардын бирин кабыл алат:</w:t>
      </w:r>
    </w:p>
    <w:p w14:paraId="3DC48683"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62" w:author="Омурбек Сабиров" w:date="2022-05-18T11:05:00Z">
            <w:rPr>
              <w:rFonts w:ascii="Times New Roman" w:hAnsi="Times New Roman" w:cs="Times New Roman"/>
              <w:color w:val="7030A0"/>
              <w:sz w:val="24"/>
              <w:szCs w:val="24"/>
              <w:highlight w:val="yellow"/>
              <w:lang w:val="ky-KG"/>
            </w:rPr>
          </w:rPrChange>
        </w:rPr>
        <w:t>1) сатып алуучу уюм мамлекеттик сатып алуулар жөнүндө мыйзамдарга ылайык мамлекеттик сатып алуулар методун тандоону жүргүзүү;</w:t>
      </w:r>
    </w:p>
    <w:p w14:paraId="5A96341A"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63" w:author="Омурбек Сабиров" w:date="2022-05-18T11:05:00Z">
            <w:rPr>
              <w:rFonts w:ascii="Times New Roman" w:hAnsi="Times New Roman" w:cs="Times New Roman"/>
              <w:color w:val="7030A0"/>
              <w:sz w:val="24"/>
              <w:szCs w:val="24"/>
              <w:highlight w:val="yellow"/>
              <w:lang w:val="ky-KG"/>
            </w:rPr>
          </w:rPrChange>
        </w:rPr>
        <w:t>2) сатып алуучу уюм сатып алуу жөнүндө документтерди мамлекеттик сатып алуулар жөнүндө мыйзамдарга ылайык келтирүү;</w:t>
      </w:r>
    </w:p>
    <w:p w14:paraId="5F3F1A74"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64" w:author="Омурбек Сабиров" w:date="2022-05-18T11:05:00Z">
            <w:rPr>
              <w:rFonts w:ascii="Times New Roman" w:hAnsi="Times New Roman" w:cs="Times New Roman"/>
              <w:color w:val="7030A0"/>
              <w:sz w:val="24"/>
              <w:szCs w:val="24"/>
              <w:highlight w:val="yellow"/>
              <w:lang w:val="ky-KG"/>
            </w:rPr>
          </w:rPrChange>
        </w:rPr>
        <w:t>3)сатып алуучу уюм жөнөтүүчүлөрдүн сунуштарын кайра баалоону жүргүзүүгө (анын ичинде сатып алуу ишке ашкан жок деп таанылган учурда, бардык сунуштар четке кагылганда);</w:t>
      </w:r>
    </w:p>
    <w:p w14:paraId="4BA8462A"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65" w:author="Омурбек Сабиров" w:date="2022-05-18T11:05:00Z">
            <w:rPr>
              <w:rFonts w:ascii="Times New Roman" w:hAnsi="Times New Roman" w:cs="Times New Roman"/>
              <w:color w:val="7030A0"/>
              <w:sz w:val="24"/>
              <w:szCs w:val="24"/>
              <w:highlight w:val="yellow"/>
              <w:lang w:val="ky-KG"/>
            </w:rPr>
          </w:rPrChange>
        </w:rPr>
        <w:t>4) сатып алуучу уюм сатып алуу шарттарына ылайык сатып алуу жөнүндө контрактты келтирүү;</w:t>
      </w:r>
    </w:p>
    <w:p w14:paraId="01EC3F0F" w14:textId="47D0085C" w:rsidR="00373CF0" w:rsidRPr="00C22F08" w:rsidRDefault="00373CF0" w:rsidP="008803C8">
      <w:pPr>
        <w:spacing w:after="0" w:line="240" w:lineRule="auto"/>
        <w:ind w:right="475"/>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ab/>
      </w:r>
      <w:r w:rsidRPr="00C22F08">
        <w:rPr>
          <w:rFonts w:ascii="Times New Roman" w:hAnsi="Times New Roman" w:cs="Times New Roman"/>
          <w:sz w:val="28"/>
          <w:szCs w:val="28"/>
          <w:lang w:val="ky-KG"/>
          <w:rPrChange w:id="2666" w:author="Омурбек Сабиров" w:date="2022-05-18T11:05:00Z">
            <w:rPr>
              <w:rFonts w:ascii="Times New Roman" w:hAnsi="Times New Roman" w:cs="Times New Roman"/>
              <w:color w:val="7030A0"/>
              <w:sz w:val="24"/>
              <w:szCs w:val="24"/>
              <w:highlight w:val="yellow"/>
              <w:lang w:val="ky-KG"/>
            </w:rPr>
          </w:rPrChange>
        </w:rPr>
        <w:t xml:space="preserve">5) </w:t>
      </w:r>
      <w:r w:rsidR="004E3B92" w:rsidRPr="00C22F08">
        <w:rPr>
          <w:rFonts w:ascii="Times New Roman" w:hAnsi="Times New Roman" w:cs="Times New Roman"/>
          <w:sz w:val="28"/>
          <w:szCs w:val="28"/>
          <w:lang w:val="ky-KG"/>
        </w:rPr>
        <w:t>эгерде мурда жокко чыгарылган сатып алууларга карата администрациялык даттануу негиздүү деп табылса, сатып алуучу уюм жаңыдан жарыяланган сатып алууну жокко чыгарууга;</w:t>
      </w:r>
    </w:p>
    <w:p w14:paraId="2151BD8E" w14:textId="5F3BDA92" w:rsidR="00373CF0" w:rsidRPr="00C22F08" w:rsidRDefault="00373CF0"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6) сатып алуу жол-жобосун токтотууга;</w:t>
      </w:r>
    </w:p>
    <w:p w14:paraId="23B81C78" w14:textId="5F772585" w:rsidR="00373CF0" w:rsidRPr="00C22F08" w:rsidRDefault="00373CF0"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7) с</w:t>
      </w:r>
      <w:r w:rsidR="004428DF" w:rsidRPr="00C22F08">
        <w:rPr>
          <w:rFonts w:ascii="Times New Roman" w:hAnsi="Times New Roman" w:cs="Times New Roman"/>
          <w:sz w:val="28"/>
          <w:szCs w:val="28"/>
          <w:lang w:val="ky-KG"/>
          <w:rPrChange w:id="2667" w:author="Омурбек Сабиров" w:date="2022-05-18T11:05:00Z">
            <w:rPr>
              <w:rFonts w:ascii="Times New Roman" w:hAnsi="Times New Roman" w:cs="Times New Roman"/>
              <w:color w:val="7030A0"/>
              <w:sz w:val="24"/>
              <w:szCs w:val="24"/>
              <w:highlight w:val="yellow"/>
              <w:lang w:val="ky-KG"/>
            </w:rPr>
          </w:rPrChange>
        </w:rPr>
        <w:t>атып алуучу уюмдун мыйзамсыз аракеттерди жасашына тыюу салууга.</w:t>
      </w:r>
    </w:p>
    <w:p w14:paraId="3D4E56CF"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68" w:author="Омурбек Сабиров" w:date="2022-05-18T11:05:00Z">
            <w:rPr>
              <w:rFonts w:ascii="Times New Roman" w:hAnsi="Times New Roman" w:cs="Times New Roman"/>
              <w:color w:val="7030A0"/>
              <w:sz w:val="24"/>
              <w:szCs w:val="24"/>
              <w:lang w:val="ky-KG"/>
            </w:rPr>
          </w:rPrChange>
        </w:rPr>
        <w:t>370. Кайрылуу негиздүү деп табылган учурда, көз карандысыз комиссия жеткирүүчүнү же консультантты ак ниет эмес жөнөтүүчүлөрдүн жана консультанттардын маалымат базасына эки жылдык мөөнөткө киргизүү жөнүндө чечим чыгарат.</w:t>
      </w:r>
    </w:p>
    <w:p w14:paraId="00D250AB"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69" w:author="Омурбек Сабиров" w:date="2022-05-18T11:05:00Z">
            <w:rPr>
              <w:rFonts w:ascii="Times New Roman" w:hAnsi="Times New Roman" w:cs="Times New Roman"/>
              <w:color w:val="7030A0"/>
              <w:sz w:val="24"/>
              <w:szCs w:val="24"/>
              <w:lang w:val="ky-KG"/>
            </w:rPr>
          </w:rPrChange>
        </w:rPr>
        <w:t>371. Жеткирүүчүнүн ак ниетсиз жөнөтүүчүлөрдүн жана консультанттардын маалымат базасында болуу мөөнөтү көз карандысыз комиссиянын чечими чыккан күндөн тартып эсептелет.</w:t>
      </w:r>
    </w:p>
    <w:p w14:paraId="3A7F0A5D"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70" w:author="Омурбек Сабиров" w:date="2022-05-18T11:05:00Z">
            <w:rPr>
              <w:rFonts w:ascii="Times New Roman" w:hAnsi="Times New Roman" w:cs="Times New Roman"/>
              <w:color w:val="7030A0"/>
              <w:sz w:val="24"/>
              <w:szCs w:val="24"/>
              <w:lang w:val="ky-KG"/>
            </w:rPr>
          </w:rPrChange>
        </w:rPr>
        <w:t>372. Эки жылдык мөөнөткө ак ниетсиз жөнөтүүчүлөрдүн жана консультанттардын маалымат базасына киргизилген жөнөтүүчүгө мамлекеттик сатып алууларга чектөөнүн колдонуу мөөнөтү бүткөнгө чейин катышууга жол берилбейт.</w:t>
      </w:r>
    </w:p>
    <w:p w14:paraId="3B58CF51"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71" w:author="Омурбек Сабиров" w:date="2022-05-18T11:05:00Z">
            <w:rPr>
              <w:rFonts w:ascii="Times New Roman" w:hAnsi="Times New Roman" w:cs="Times New Roman"/>
              <w:color w:val="7030A0"/>
              <w:sz w:val="24"/>
              <w:szCs w:val="24"/>
              <w:lang w:val="ky-KG"/>
            </w:rPr>
          </w:rPrChange>
        </w:rPr>
        <w:t>373. Көз карандысыз комиссия провайдерди ак ниет эмес жөнөтүүчүлөрдүн жана консультанттардын маалымат базасына киргизүү жөнүндө Көз карандысыз комиссиянын чечимине административдик даттанууну карап чыгып, төмөнкү чечимдердин бирин чыгарат:</w:t>
      </w:r>
    </w:p>
    <w:p w14:paraId="2E7C2B2E" w14:textId="77777777" w:rsidR="00373CF0"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72" w:author="Омурбек Сабиров" w:date="2022-05-18T11:05:00Z">
            <w:rPr>
              <w:rFonts w:ascii="Times New Roman" w:hAnsi="Times New Roman" w:cs="Times New Roman"/>
              <w:color w:val="7030A0"/>
              <w:sz w:val="24"/>
              <w:szCs w:val="24"/>
              <w:lang w:val="ky-KG"/>
            </w:rPr>
          </w:rPrChange>
        </w:rPr>
        <w:lastRenderedPageBreak/>
        <w:t>1) администрациялык даттанууну негиздүү деп табууга жана кайрылуу боюнча көз карандысыз комиссиянын чечимин жокко чыгарууга.</w:t>
      </w:r>
    </w:p>
    <w:p w14:paraId="7390FC70"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2673" w:author="Омурбек Сабиров" w:date="2022-05-18T11:05:00Z">
            <w:rPr>
              <w:rFonts w:ascii="Times New Roman" w:hAnsi="Times New Roman" w:cs="Times New Roman"/>
              <w:color w:val="7030A0"/>
              <w:sz w:val="24"/>
              <w:szCs w:val="24"/>
              <w:lang w:val="ky-KG"/>
            </w:rPr>
          </w:rPrChange>
        </w:rPr>
        <w:t>2) администрациялык даттануу негизсиз деп табылсын, ал эми кайрылуу боюнча көз карандысыз комиссиянын чечими күчүндө калтырылсын.</w:t>
      </w:r>
    </w:p>
    <w:p w14:paraId="6BE148DA"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lang w:val="ky-KG"/>
          <w:rPrChange w:id="2674" w:author="Омурбек Сабиров" w:date="2022-05-18T11:05:00Z">
            <w:rPr>
              <w:rFonts w:ascii="Times New Roman" w:hAnsi="Times New Roman" w:cs="Times New Roman"/>
              <w:color w:val="7030A0"/>
              <w:sz w:val="24"/>
              <w:szCs w:val="24"/>
            </w:rPr>
          </w:rPrChange>
        </w:rPr>
        <w:t xml:space="preserve">374. </w:t>
      </w:r>
      <w:r w:rsidRPr="00C22F08">
        <w:rPr>
          <w:rFonts w:ascii="Times New Roman" w:hAnsi="Times New Roman" w:cs="Times New Roman"/>
          <w:sz w:val="28"/>
          <w:szCs w:val="28"/>
          <w:rPrChange w:id="2675" w:author="Омурбек Сабиров" w:date="2022-05-18T11:05:00Z">
            <w:rPr>
              <w:rFonts w:ascii="Times New Roman" w:hAnsi="Times New Roman" w:cs="Times New Roman"/>
              <w:color w:val="7030A0"/>
              <w:sz w:val="24"/>
              <w:szCs w:val="24"/>
            </w:rPr>
          </w:rPrChange>
        </w:rPr>
        <w:t>Комиссиянын чечимин же көз карандысыз комиссиянын чечимин жокко чыгарууга негиздер:</w:t>
      </w:r>
    </w:p>
    <w:p w14:paraId="6A2476FC"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76" w:author="Омурбек Сабиров" w:date="2022-05-18T11:05:00Z">
            <w:rPr>
              <w:rFonts w:ascii="Times New Roman" w:hAnsi="Times New Roman" w:cs="Times New Roman"/>
              <w:color w:val="7030A0"/>
              <w:sz w:val="24"/>
              <w:szCs w:val="24"/>
            </w:rPr>
          </w:rPrChange>
        </w:rPr>
        <w:t>1) мааниси бар жагдайларды толук эмес аныктоо;</w:t>
      </w:r>
    </w:p>
    <w:p w14:paraId="54821C8A"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77" w:author="Омурбек Сабиров" w:date="2022-05-18T11:05:00Z">
            <w:rPr>
              <w:rFonts w:ascii="Times New Roman" w:hAnsi="Times New Roman" w:cs="Times New Roman"/>
              <w:color w:val="7030A0"/>
              <w:sz w:val="24"/>
              <w:szCs w:val="24"/>
            </w:rPr>
          </w:rPrChange>
        </w:rPr>
        <w:t>2) комиссиянын же көз карандысыз комиссиянын чечимде баяндалган тыянактарынын ылайык келбегендиги;</w:t>
      </w:r>
    </w:p>
    <w:p w14:paraId="43B85216"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78" w:author="Омурбек Сабиров" w:date="2022-05-18T11:05:00Z">
            <w:rPr>
              <w:rFonts w:ascii="Times New Roman" w:hAnsi="Times New Roman" w:cs="Times New Roman"/>
              <w:color w:val="7030A0"/>
              <w:sz w:val="24"/>
              <w:szCs w:val="24"/>
            </w:rPr>
          </w:rPrChange>
        </w:rPr>
        <w:t>3) Мамлекеттик сатып алуулар жөнүндө мыйзамдардын ченемдерин туура эмес колдонуу (колдонулууга тийиш болгон ченемдик укуктук актыны колдонбоо; колдонулууга тийиш эмес ченемдик укуктук актыны колдонуу; ченемдик укуктук актыны туура эмес чечмелөө).</w:t>
      </w:r>
    </w:p>
    <w:p w14:paraId="66795F95"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79"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680" w:author="Омурбек Сабиров" w:date="2022-05-18T11:05:00Z">
            <w:rPr>
              <w:rFonts w:ascii="Times New Roman" w:hAnsi="Times New Roman" w:cs="Times New Roman"/>
              <w:color w:val="7030A0"/>
              <w:sz w:val="24"/>
              <w:szCs w:val="24"/>
              <w:lang w:val="ky-KG"/>
            </w:rPr>
          </w:rPrChange>
        </w:rPr>
        <w:t>75</w:t>
      </w:r>
      <w:r w:rsidRPr="00C22F08">
        <w:rPr>
          <w:rFonts w:ascii="Times New Roman" w:hAnsi="Times New Roman" w:cs="Times New Roman"/>
          <w:sz w:val="28"/>
          <w:szCs w:val="28"/>
          <w:rPrChange w:id="2681" w:author="Омурбек Сабиров" w:date="2022-05-18T11:05:00Z">
            <w:rPr>
              <w:rFonts w:ascii="Times New Roman" w:hAnsi="Times New Roman" w:cs="Times New Roman"/>
              <w:color w:val="7030A0"/>
              <w:sz w:val="24"/>
              <w:szCs w:val="24"/>
            </w:rPr>
          </w:rPrChange>
        </w:rPr>
        <w:t>. Чечим конкреттүү административдик даттануу же кайрылуу үчүн Веб-порталда көз карандысыз комиссиянын тобунун мүчөлөрүнүн көпчүлүк добушу менен кабыл алынат. Көз карандысыз комиссиянын тобунун кайсы болбосун мүчөсү көпчүлүктүн чечими менен макул болбогон учурда чечимге өзгөчө пикирин көрсөтүү менен кол коюуга тийиш, ал чечимде чагылдырылууга тийиш. Көз карандысыз комиссиянын төрагасы топтун башка эки мүчөсү добуш бергенден кийин добуш берет.</w:t>
      </w:r>
    </w:p>
    <w:p w14:paraId="1BA5CBE7"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82"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683" w:author="Омурбек Сабиров" w:date="2022-05-18T11:05:00Z">
            <w:rPr>
              <w:rFonts w:ascii="Times New Roman" w:hAnsi="Times New Roman" w:cs="Times New Roman"/>
              <w:color w:val="7030A0"/>
              <w:sz w:val="24"/>
              <w:szCs w:val="24"/>
              <w:lang w:val="ky-KG"/>
            </w:rPr>
          </w:rPrChange>
        </w:rPr>
        <w:t>76</w:t>
      </w:r>
      <w:r w:rsidRPr="00C22F08">
        <w:rPr>
          <w:rFonts w:ascii="Times New Roman" w:hAnsi="Times New Roman" w:cs="Times New Roman"/>
          <w:sz w:val="28"/>
          <w:szCs w:val="28"/>
          <w:rPrChange w:id="2684" w:author="Омурбек Сабиров" w:date="2022-05-18T11:05:00Z">
            <w:rPr>
              <w:rFonts w:ascii="Times New Roman" w:hAnsi="Times New Roman" w:cs="Times New Roman"/>
              <w:color w:val="7030A0"/>
              <w:sz w:val="24"/>
              <w:szCs w:val="24"/>
            </w:rPr>
          </w:rPrChange>
        </w:rPr>
        <w:t>. Көз карандысыз комиссия кабыл алган чечим веб-порталда комиссиянын төрагасы тарабынан түзүлөт жана көз карандысыз комиссиянын тобунун мүчөлөрү тарабынан квалификациялуу электрондук кол тамга коюлат.</w:t>
      </w:r>
    </w:p>
    <w:p w14:paraId="7929559C"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85" w:author="Омурбек Сабиров" w:date="2022-05-18T11:05:00Z">
            <w:rPr>
              <w:rFonts w:ascii="Times New Roman" w:hAnsi="Times New Roman" w:cs="Times New Roman"/>
              <w:color w:val="7030A0"/>
              <w:sz w:val="24"/>
              <w:szCs w:val="24"/>
            </w:rPr>
          </w:rPrChange>
        </w:rPr>
        <w:t>3</w:t>
      </w:r>
      <w:r w:rsidRPr="00C22F08">
        <w:rPr>
          <w:rFonts w:ascii="Times New Roman" w:hAnsi="Times New Roman" w:cs="Times New Roman"/>
          <w:sz w:val="28"/>
          <w:szCs w:val="28"/>
          <w:lang w:val="ky-KG"/>
          <w:rPrChange w:id="2686" w:author="Омурбек Сабиров" w:date="2022-05-18T11:05:00Z">
            <w:rPr>
              <w:rFonts w:ascii="Times New Roman" w:hAnsi="Times New Roman" w:cs="Times New Roman"/>
              <w:color w:val="7030A0"/>
              <w:sz w:val="24"/>
              <w:szCs w:val="24"/>
              <w:lang w:val="ky-KG"/>
            </w:rPr>
          </w:rPrChange>
        </w:rPr>
        <w:t>77</w:t>
      </w:r>
      <w:r w:rsidRPr="00C22F08">
        <w:rPr>
          <w:rFonts w:ascii="Times New Roman" w:hAnsi="Times New Roman" w:cs="Times New Roman"/>
          <w:sz w:val="28"/>
          <w:szCs w:val="28"/>
          <w:rPrChange w:id="2687" w:author="Омурбек Сабиров" w:date="2022-05-18T11:05:00Z">
            <w:rPr>
              <w:rFonts w:ascii="Times New Roman" w:hAnsi="Times New Roman" w:cs="Times New Roman"/>
              <w:color w:val="7030A0"/>
              <w:sz w:val="24"/>
              <w:szCs w:val="24"/>
            </w:rPr>
          </w:rPrChange>
        </w:rPr>
        <w:t>. Көз карандысыз комиссиянын чечими төмөнкүлөрдү камтууга тийиш::</w:t>
      </w:r>
    </w:p>
    <w:p w14:paraId="7D1E42E1"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88" w:author="Омурбек Сабиров" w:date="2022-05-18T11:05:00Z">
            <w:rPr>
              <w:rFonts w:ascii="Times New Roman" w:hAnsi="Times New Roman" w:cs="Times New Roman"/>
              <w:color w:val="7030A0"/>
              <w:sz w:val="24"/>
              <w:szCs w:val="24"/>
            </w:rPr>
          </w:rPrChange>
        </w:rPr>
        <w:t>1) кароого катышкан көз карандысыз комиссиянын мүчөлөрүнүн аталышы жана курамы;</w:t>
      </w:r>
    </w:p>
    <w:p w14:paraId="5F2F6867"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89" w:author="Омурбек Сабиров" w:date="2022-05-18T11:05:00Z">
            <w:rPr>
              <w:rFonts w:ascii="Times New Roman" w:hAnsi="Times New Roman" w:cs="Times New Roman"/>
              <w:color w:val="7030A0"/>
              <w:sz w:val="24"/>
              <w:szCs w:val="24"/>
            </w:rPr>
          </w:rPrChange>
        </w:rPr>
        <w:t>2) чечим кабыл алынган күн;</w:t>
      </w:r>
    </w:p>
    <w:p w14:paraId="0A1B78DD" w14:textId="77777777" w:rsidR="004E3B92" w:rsidRPr="00C22F08" w:rsidRDefault="004428DF"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690" w:author="Омурбек Сабиров" w:date="2022-05-18T11:05:00Z">
            <w:rPr>
              <w:rFonts w:ascii="Times New Roman" w:hAnsi="Times New Roman" w:cs="Times New Roman"/>
              <w:color w:val="7030A0"/>
              <w:sz w:val="24"/>
              <w:szCs w:val="24"/>
            </w:rPr>
          </w:rPrChange>
        </w:rPr>
        <w:t>3) тараптардын аталышы;</w:t>
      </w:r>
    </w:p>
    <w:p w14:paraId="5041849D" w14:textId="2ED007F9" w:rsidR="004E3B92" w:rsidRPr="00C22F08" w:rsidRDefault="004E3B92"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
        <w:t>4</w:t>
      </w:r>
      <w:r w:rsidR="004428DF" w:rsidRPr="00C22F08">
        <w:rPr>
          <w:rFonts w:ascii="Times New Roman" w:hAnsi="Times New Roman" w:cs="Times New Roman"/>
          <w:sz w:val="28"/>
          <w:szCs w:val="28"/>
          <w:rPrChange w:id="2691" w:author="Омурбек Сабиров" w:date="2022-05-18T11:05:00Z">
            <w:rPr>
              <w:rFonts w:ascii="Times New Roman" w:hAnsi="Times New Roman" w:cs="Times New Roman"/>
              <w:color w:val="7030A0"/>
              <w:sz w:val="24"/>
              <w:szCs w:val="24"/>
            </w:rPr>
          </w:rPrChange>
        </w:rPr>
        <w:t>) сатып алуунун номери жана предмети;</w:t>
      </w:r>
    </w:p>
    <w:p w14:paraId="0537B4E8" w14:textId="7ACC5BC8" w:rsidR="004E3B92" w:rsidRPr="00C22F08" w:rsidRDefault="004E3B92"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
        <w:t>5</w:t>
      </w:r>
      <w:r w:rsidR="004428DF" w:rsidRPr="00C22F08">
        <w:rPr>
          <w:rFonts w:ascii="Times New Roman" w:hAnsi="Times New Roman" w:cs="Times New Roman"/>
          <w:sz w:val="28"/>
          <w:szCs w:val="28"/>
          <w:rPrChange w:id="2692" w:author="Омурбек Сабиров" w:date="2022-05-18T11:05:00Z">
            <w:rPr>
              <w:rFonts w:ascii="Times New Roman" w:hAnsi="Times New Roman" w:cs="Times New Roman"/>
              <w:color w:val="7030A0"/>
              <w:sz w:val="24"/>
              <w:szCs w:val="24"/>
            </w:rPr>
          </w:rPrChange>
        </w:rPr>
        <w:t>) комиссиянын даттанылып жаткан чечиминин номери жана датасы ;</w:t>
      </w:r>
    </w:p>
    <w:p w14:paraId="36C9615C" w14:textId="0A0B4B5C" w:rsidR="004E3B92" w:rsidRPr="00C22F08" w:rsidRDefault="004E3B92"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
        <w:t>6</w:t>
      </w:r>
      <w:r w:rsidR="004428DF" w:rsidRPr="00C22F08">
        <w:rPr>
          <w:rFonts w:ascii="Times New Roman" w:hAnsi="Times New Roman" w:cs="Times New Roman"/>
          <w:sz w:val="28"/>
          <w:szCs w:val="28"/>
          <w:rPrChange w:id="2693" w:author="Омурбек Сабиров" w:date="2022-05-18T11:05:00Z">
            <w:rPr>
              <w:rFonts w:ascii="Times New Roman" w:hAnsi="Times New Roman" w:cs="Times New Roman"/>
              <w:color w:val="7030A0"/>
              <w:sz w:val="24"/>
              <w:szCs w:val="24"/>
            </w:rPr>
          </w:rPrChange>
        </w:rPr>
        <w:t>) талаш-тартыштын предмети (кайрылуунун себеби) кыскача баяндоо менен бирге ;</w:t>
      </w:r>
    </w:p>
    <w:p w14:paraId="6E15D74B" w14:textId="12F43B64" w:rsidR="004E3B92" w:rsidRPr="00C22F08" w:rsidRDefault="004E3B92" w:rsidP="008803C8">
      <w:pPr>
        <w:pStyle w:val="ab"/>
        <w:tabs>
          <w:tab w:val="left" w:pos="993"/>
        </w:tabs>
        <w:spacing w:after="0" w:line="240" w:lineRule="auto"/>
        <w:ind w:left="0" w:right="475" w:firstLine="709"/>
        <w:jc w:val="both"/>
        <w:rPr>
          <w:rFonts w:ascii="Times New Roman" w:hAnsi="Times New Roman" w:cs="Times New Roman"/>
          <w:sz w:val="28"/>
          <w:szCs w:val="28"/>
        </w:rPr>
      </w:pPr>
      <w:r w:rsidRPr="00C22F08">
        <w:rPr>
          <w:rFonts w:ascii="Times New Roman" w:hAnsi="Times New Roman" w:cs="Times New Roman"/>
          <w:sz w:val="28"/>
          <w:szCs w:val="28"/>
        </w:rPr>
        <w:t>7</w:t>
      </w:r>
      <w:r w:rsidR="004428DF" w:rsidRPr="00C22F08">
        <w:rPr>
          <w:rFonts w:ascii="Times New Roman" w:hAnsi="Times New Roman" w:cs="Times New Roman"/>
          <w:sz w:val="28"/>
          <w:szCs w:val="28"/>
          <w:rPrChange w:id="2694" w:author="Омурбек Сабиров" w:date="2022-05-18T11:05:00Z">
            <w:rPr>
              <w:rFonts w:ascii="Times New Roman" w:hAnsi="Times New Roman" w:cs="Times New Roman"/>
              <w:color w:val="7030A0"/>
              <w:sz w:val="24"/>
              <w:szCs w:val="24"/>
            </w:rPr>
          </w:rPrChange>
        </w:rPr>
        <w:t>) комиссиянын тыянактарынын жүйөлүү негиздемеси;</w:t>
      </w:r>
    </w:p>
    <w:p w14:paraId="11628D6F" w14:textId="46B9542E" w:rsidR="004428DF" w:rsidRPr="00C22F08" w:rsidRDefault="004E3B92" w:rsidP="008803C8">
      <w:pPr>
        <w:pStyle w:val="ab"/>
        <w:tabs>
          <w:tab w:val="left" w:pos="993"/>
        </w:tabs>
        <w:spacing w:after="0" w:line="240" w:lineRule="auto"/>
        <w:ind w:left="0" w:right="475" w:firstLine="709"/>
        <w:jc w:val="both"/>
        <w:rPr>
          <w:rFonts w:ascii="Times New Roman" w:hAnsi="Times New Roman" w:cs="Times New Roman"/>
          <w:sz w:val="28"/>
          <w:szCs w:val="28"/>
          <w:lang w:val="ky-KG"/>
          <w:rPrChange w:id="2695"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
        <w:t>8</w:t>
      </w:r>
      <w:r w:rsidR="004428DF" w:rsidRPr="00C22F08">
        <w:rPr>
          <w:rFonts w:ascii="Times New Roman" w:hAnsi="Times New Roman" w:cs="Times New Roman"/>
          <w:sz w:val="28"/>
          <w:szCs w:val="28"/>
          <w:rPrChange w:id="2696" w:author="Омурбек Сабиров" w:date="2022-05-18T11:05:00Z">
            <w:rPr>
              <w:rFonts w:ascii="Times New Roman" w:hAnsi="Times New Roman" w:cs="Times New Roman"/>
              <w:color w:val="7030A0"/>
              <w:sz w:val="24"/>
              <w:szCs w:val="24"/>
            </w:rPr>
          </w:rPrChange>
        </w:rPr>
        <w:t>) даттануу боюнча Комиссиянын кабыл алынган чечими.</w:t>
      </w:r>
    </w:p>
    <w:p w14:paraId="0CD88AFC" w14:textId="77777777" w:rsidR="004428DF" w:rsidRPr="008803C8" w:rsidRDefault="004428DF" w:rsidP="008803C8">
      <w:pPr>
        <w:pStyle w:val="2"/>
        <w:ind w:right="475" w:firstLine="709"/>
        <w:jc w:val="both"/>
        <w:rPr>
          <w:rFonts w:ascii="Times New Roman" w:eastAsiaTheme="minorEastAsia" w:hAnsi="Times New Roman" w:cs="Times New Roman"/>
          <w:color w:val="auto"/>
          <w:lang w:val="ky-KG"/>
          <w:rPrChange w:id="2697" w:author="Омурбек Сабиров" w:date="2022-05-18T11:05:00Z">
            <w:rPr>
              <w:rFonts w:ascii="Times New Roman" w:eastAsiaTheme="minorEastAsia" w:hAnsi="Times New Roman" w:cs="Times New Roman"/>
              <w:color w:val="7030A0"/>
              <w:sz w:val="24"/>
              <w:szCs w:val="24"/>
            </w:rPr>
          </w:rPrChange>
        </w:rPr>
      </w:pPr>
      <w:r w:rsidRPr="008803C8">
        <w:rPr>
          <w:rFonts w:ascii="Times New Roman" w:eastAsiaTheme="minorEastAsia" w:hAnsi="Times New Roman" w:cs="Times New Roman"/>
          <w:color w:val="auto"/>
          <w:lang w:val="ky-KG"/>
          <w:rPrChange w:id="2698" w:author="Омурбек Сабиров" w:date="2022-05-18T11:05:00Z">
            <w:rPr>
              <w:rFonts w:ascii="Times New Roman" w:eastAsiaTheme="minorEastAsia" w:hAnsi="Times New Roman" w:cs="Times New Roman"/>
              <w:color w:val="7030A0"/>
              <w:sz w:val="24"/>
              <w:szCs w:val="24"/>
            </w:rPr>
          </w:rPrChange>
        </w:rPr>
        <w:lastRenderedPageBreak/>
        <w:t>3</w:t>
      </w:r>
      <w:r w:rsidRPr="00C22F08">
        <w:rPr>
          <w:rFonts w:ascii="Times New Roman" w:eastAsiaTheme="minorEastAsia" w:hAnsi="Times New Roman" w:cs="Times New Roman"/>
          <w:color w:val="auto"/>
          <w:lang w:val="ky-KG"/>
          <w:rPrChange w:id="2699" w:author="Омурбек Сабиров" w:date="2022-05-18T11:05:00Z">
            <w:rPr>
              <w:rFonts w:ascii="Times New Roman" w:eastAsiaTheme="minorEastAsia" w:hAnsi="Times New Roman" w:cs="Times New Roman"/>
              <w:color w:val="7030A0"/>
              <w:sz w:val="24"/>
              <w:szCs w:val="24"/>
              <w:lang w:val="ky-KG"/>
            </w:rPr>
          </w:rPrChange>
        </w:rPr>
        <w:t>78</w:t>
      </w:r>
      <w:r w:rsidRPr="008803C8">
        <w:rPr>
          <w:rFonts w:ascii="Times New Roman" w:eastAsiaTheme="minorEastAsia" w:hAnsi="Times New Roman" w:cs="Times New Roman"/>
          <w:color w:val="auto"/>
          <w:lang w:val="ky-KG"/>
          <w:rPrChange w:id="2700" w:author="Омурбек Сабиров" w:date="2022-05-18T11:05:00Z">
            <w:rPr>
              <w:rFonts w:ascii="Times New Roman" w:eastAsiaTheme="minorEastAsia" w:hAnsi="Times New Roman" w:cs="Times New Roman"/>
              <w:color w:val="7030A0"/>
              <w:sz w:val="24"/>
              <w:szCs w:val="24"/>
            </w:rPr>
          </w:rPrChange>
        </w:rPr>
        <w:t>. Көз карандысыз комиссиянын чечими жашыруун маалыматсыз веб-порталда токтоосуз жарыяланат жана жарыяланган учурдан тартып мыйзамдуу күчүнө кирет.</w:t>
      </w:r>
    </w:p>
    <w:p w14:paraId="6A58951B" w14:textId="77777777" w:rsidR="004428DF" w:rsidRPr="008803C8" w:rsidRDefault="004428DF" w:rsidP="008803C8">
      <w:pPr>
        <w:pStyle w:val="2"/>
        <w:ind w:right="475" w:firstLine="709"/>
        <w:jc w:val="both"/>
        <w:rPr>
          <w:rFonts w:ascii="Times New Roman" w:eastAsiaTheme="minorEastAsia" w:hAnsi="Times New Roman" w:cs="Times New Roman"/>
          <w:color w:val="auto"/>
          <w:lang w:val="ky-KG"/>
          <w:rPrChange w:id="2701" w:author="Омурбек Сабиров" w:date="2022-05-18T11:05:00Z">
            <w:rPr>
              <w:rFonts w:ascii="Times New Roman" w:eastAsiaTheme="minorEastAsia" w:hAnsi="Times New Roman" w:cs="Times New Roman"/>
              <w:color w:val="7030A0"/>
              <w:sz w:val="24"/>
              <w:szCs w:val="24"/>
            </w:rPr>
          </w:rPrChange>
        </w:rPr>
      </w:pPr>
      <w:r w:rsidRPr="008803C8">
        <w:rPr>
          <w:rFonts w:ascii="Times New Roman" w:eastAsiaTheme="minorEastAsia" w:hAnsi="Times New Roman" w:cs="Times New Roman"/>
          <w:color w:val="auto"/>
          <w:lang w:val="ky-KG"/>
          <w:rPrChange w:id="2702" w:author="Омурбек Сабиров" w:date="2022-05-18T11:05:00Z">
            <w:rPr>
              <w:rFonts w:ascii="Times New Roman" w:eastAsiaTheme="minorEastAsia" w:hAnsi="Times New Roman" w:cs="Times New Roman"/>
              <w:color w:val="7030A0"/>
              <w:sz w:val="24"/>
              <w:szCs w:val="24"/>
            </w:rPr>
          </w:rPrChange>
        </w:rPr>
        <w:t>3</w:t>
      </w:r>
      <w:r w:rsidRPr="00C22F08">
        <w:rPr>
          <w:rFonts w:ascii="Times New Roman" w:eastAsiaTheme="minorEastAsia" w:hAnsi="Times New Roman" w:cs="Times New Roman"/>
          <w:color w:val="auto"/>
          <w:lang w:val="ky-KG"/>
          <w:rPrChange w:id="2703" w:author="Омурбек Сабиров" w:date="2022-05-18T11:05:00Z">
            <w:rPr>
              <w:rFonts w:ascii="Times New Roman" w:eastAsiaTheme="minorEastAsia" w:hAnsi="Times New Roman" w:cs="Times New Roman"/>
              <w:color w:val="7030A0"/>
              <w:sz w:val="24"/>
              <w:szCs w:val="24"/>
              <w:lang w:val="ky-KG"/>
            </w:rPr>
          </w:rPrChange>
        </w:rPr>
        <w:t>79</w:t>
      </w:r>
      <w:r w:rsidRPr="008803C8">
        <w:rPr>
          <w:rFonts w:ascii="Times New Roman" w:eastAsiaTheme="minorEastAsia" w:hAnsi="Times New Roman" w:cs="Times New Roman"/>
          <w:color w:val="auto"/>
          <w:lang w:val="ky-KG"/>
          <w:rPrChange w:id="2704" w:author="Омурбек Сабиров" w:date="2022-05-18T11:05:00Z">
            <w:rPr>
              <w:rFonts w:ascii="Times New Roman" w:eastAsiaTheme="minorEastAsia" w:hAnsi="Times New Roman" w:cs="Times New Roman"/>
              <w:color w:val="7030A0"/>
              <w:sz w:val="24"/>
              <w:szCs w:val="24"/>
            </w:rPr>
          </w:rPrChange>
        </w:rPr>
        <w:t>. Көз карандысыз комиссиянын чечими сатып алуучу уюм тарабынан акыркы жана милдеттүү түрдө аткарылууга тийиш, эгерде ал сотко даттанылбаса.</w:t>
      </w:r>
    </w:p>
    <w:p w14:paraId="635D1B9B" w14:textId="77777777" w:rsidR="004428DF" w:rsidRPr="008803C8" w:rsidRDefault="004428DF" w:rsidP="008803C8">
      <w:pPr>
        <w:pStyle w:val="2"/>
        <w:ind w:right="475" w:firstLine="709"/>
        <w:jc w:val="both"/>
        <w:rPr>
          <w:rFonts w:ascii="Times New Roman" w:eastAsiaTheme="minorEastAsia" w:hAnsi="Times New Roman" w:cs="Times New Roman"/>
          <w:color w:val="auto"/>
          <w:lang w:val="ky-KG"/>
          <w:rPrChange w:id="2705" w:author="Омурбек Сабиров" w:date="2022-05-18T11:05:00Z">
            <w:rPr>
              <w:rFonts w:ascii="Times New Roman" w:eastAsiaTheme="minorEastAsia" w:hAnsi="Times New Roman" w:cs="Times New Roman"/>
              <w:color w:val="7030A0"/>
              <w:sz w:val="24"/>
              <w:szCs w:val="24"/>
            </w:rPr>
          </w:rPrChange>
        </w:rPr>
      </w:pPr>
      <w:r w:rsidRPr="008803C8">
        <w:rPr>
          <w:rFonts w:ascii="Times New Roman" w:eastAsiaTheme="minorEastAsia" w:hAnsi="Times New Roman" w:cs="Times New Roman"/>
          <w:color w:val="auto"/>
          <w:lang w:val="ky-KG"/>
          <w:rPrChange w:id="2706" w:author="Омурбек Сабиров" w:date="2022-05-18T11:05:00Z">
            <w:rPr>
              <w:rFonts w:ascii="Times New Roman" w:eastAsiaTheme="minorEastAsia" w:hAnsi="Times New Roman" w:cs="Times New Roman"/>
              <w:color w:val="7030A0"/>
              <w:sz w:val="24"/>
              <w:szCs w:val="24"/>
            </w:rPr>
          </w:rPrChange>
        </w:rPr>
        <w:t>3</w:t>
      </w:r>
      <w:r w:rsidRPr="00C22F08">
        <w:rPr>
          <w:rFonts w:ascii="Times New Roman" w:eastAsiaTheme="minorEastAsia" w:hAnsi="Times New Roman" w:cs="Times New Roman"/>
          <w:color w:val="auto"/>
          <w:lang w:val="ky-KG"/>
          <w:rPrChange w:id="2707" w:author="Омурбек Сабиров" w:date="2022-05-18T11:05:00Z">
            <w:rPr>
              <w:rFonts w:ascii="Times New Roman" w:eastAsiaTheme="minorEastAsia" w:hAnsi="Times New Roman" w:cs="Times New Roman"/>
              <w:color w:val="7030A0"/>
              <w:sz w:val="24"/>
              <w:szCs w:val="24"/>
              <w:lang w:val="ky-KG"/>
            </w:rPr>
          </w:rPrChange>
        </w:rPr>
        <w:t>80</w:t>
      </w:r>
      <w:r w:rsidRPr="008803C8">
        <w:rPr>
          <w:rFonts w:ascii="Times New Roman" w:eastAsiaTheme="minorEastAsia" w:hAnsi="Times New Roman" w:cs="Times New Roman"/>
          <w:color w:val="auto"/>
          <w:lang w:val="ky-KG"/>
          <w:rPrChange w:id="2708" w:author="Омурбек Сабиров" w:date="2022-05-18T11:05:00Z">
            <w:rPr>
              <w:rFonts w:ascii="Times New Roman" w:eastAsiaTheme="minorEastAsia" w:hAnsi="Times New Roman" w:cs="Times New Roman"/>
              <w:color w:val="7030A0"/>
              <w:sz w:val="24"/>
              <w:szCs w:val="24"/>
            </w:rPr>
          </w:rPrChange>
        </w:rPr>
        <w:t>. Көз карандысыз комиссиянын чечими сатып алуучу уюм тарабынан чечим веб-порталда жарыяланган учурдан тартып аткарылат,</w:t>
      </w:r>
    </w:p>
    <w:p w14:paraId="05F903D2" w14:textId="77777777" w:rsidR="004428DF" w:rsidRPr="008803C8" w:rsidRDefault="004428DF" w:rsidP="008803C8">
      <w:pPr>
        <w:pStyle w:val="2"/>
        <w:ind w:right="475" w:firstLine="709"/>
        <w:jc w:val="both"/>
        <w:rPr>
          <w:rFonts w:ascii="Times New Roman" w:eastAsiaTheme="minorEastAsia" w:hAnsi="Times New Roman" w:cs="Times New Roman"/>
          <w:color w:val="auto"/>
          <w:lang w:val="ky-KG"/>
          <w:rPrChange w:id="2709" w:author="Омурбек Сабиров" w:date="2022-05-18T11:05:00Z">
            <w:rPr>
              <w:rFonts w:ascii="Times New Roman" w:eastAsiaTheme="minorEastAsia" w:hAnsi="Times New Roman" w:cs="Times New Roman"/>
              <w:color w:val="7030A0"/>
              <w:sz w:val="24"/>
              <w:szCs w:val="24"/>
            </w:rPr>
          </w:rPrChange>
        </w:rPr>
      </w:pPr>
      <w:r w:rsidRPr="008803C8">
        <w:rPr>
          <w:rFonts w:ascii="Times New Roman" w:eastAsiaTheme="minorEastAsia" w:hAnsi="Times New Roman" w:cs="Times New Roman"/>
          <w:color w:val="auto"/>
          <w:lang w:val="ky-KG"/>
          <w:rPrChange w:id="2710" w:author="Омурбек Сабиров" w:date="2022-05-18T11:05:00Z">
            <w:rPr>
              <w:rFonts w:ascii="Times New Roman" w:eastAsiaTheme="minorEastAsia" w:hAnsi="Times New Roman" w:cs="Times New Roman"/>
              <w:color w:val="7030A0"/>
              <w:sz w:val="24"/>
              <w:szCs w:val="24"/>
            </w:rPr>
          </w:rPrChange>
        </w:rPr>
        <w:t>3</w:t>
      </w:r>
      <w:r w:rsidRPr="00C22F08">
        <w:rPr>
          <w:rFonts w:ascii="Times New Roman" w:eastAsiaTheme="minorEastAsia" w:hAnsi="Times New Roman" w:cs="Times New Roman"/>
          <w:color w:val="auto"/>
          <w:lang w:val="ky-KG"/>
          <w:rPrChange w:id="2711" w:author="Омурбек Сабиров" w:date="2022-05-18T11:05:00Z">
            <w:rPr>
              <w:rFonts w:ascii="Times New Roman" w:eastAsiaTheme="minorEastAsia" w:hAnsi="Times New Roman" w:cs="Times New Roman"/>
              <w:color w:val="7030A0"/>
              <w:sz w:val="24"/>
              <w:szCs w:val="24"/>
              <w:lang w:val="ky-KG"/>
            </w:rPr>
          </w:rPrChange>
        </w:rPr>
        <w:t>81</w:t>
      </w:r>
      <w:r w:rsidRPr="008803C8">
        <w:rPr>
          <w:rFonts w:ascii="Times New Roman" w:eastAsiaTheme="minorEastAsia" w:hAnsi="Times New Roman" w:cs="Times New Roman"/>
          <w:color w:val="auto"/>
          <w:lang w:val="ky-KG"/>
          <w:rPrChange w:id="2712" w:author="Омурбек Сабиров" w:date="2022-05-18T11:05:00Z">
            <w:rPr>
              <w:rFonts w:ascii="Times New Roman" w:eastAsiaTheme="minorEastAsia" w:hAnsi="Times New Roman" w:cs="Times New Roman"/>
              <w:color w:val="7030A0"/>
              <w:sz w:val="24"/>
              <w:szCs w:val="24"/>
            </w:rPr>
          </w:rPrChange>
        </w:rPr>
        <w:t>. Көз карандысыз комиссия кабыл алган чечим комиссиянын мурдагы чечимдерин же кайрылуу боюнча кабыл алынган көз карандысыз комиссиянын чечимдерин жокко чыгарат. Жокко чыгарылган чечимдер көз карандысыз комиссия тарабынан жаңы чечим кабыл алынган учурдан тартып юридикалык күчкө ээ эмес жана аткарылбайт же колдонулбайт.</w:t>
      </w:r>
    </w:p>
    <w:p w14:paraId="3D144217" w14:textId="77777777" w:rsidR="004428DF" w:rsidRPr="008803C8" w:rsidRDefault="004428DF" w:rsidP="008803C8">
      <w:pPr>
        <w:pStyle w:val="2"/>
        <w:ind w:right="475" w:firstLine="709"/>
        <w:jc w:val="both"/>
        <w:rPr>
          <w:rFonts w:ascii="Times New Roman" w:eastAsiaTheme="minorEastAsia" w:hAnsi="Times New Roman" w:cs="Times New Roman"/>
          <w:color w:val="auto"/>
          <w:lang w:val="ky-KG"/>
          <w:rPrChange w:id="2713" w:author="Омурбек Сабиров" w:date="2022-05-18T11:05:00Z">
            <w:rPr>
              <w:rFonts w:ascii="Times New Roman" w:eastAsiaTheme="minorEastAsia" w:hAnsi="Times New Roman" w:cs="Times New Roman"/>
              <w:color w:val="7030A0"/>
              <w:sz w:val="24"/>
              <w:szCs w:val="24"/>
            </w:rPr>
          </w:rPrChange>
        </w:rPr>
      </w:pPr>
      <w:r w:rsidRPr="008803C8">
        <w:rPr>
          <w:rFonts w:ascii="Times New Roman" w:eastAsiaTheme="minorEastAsia" w:hAnsi="Times New Roman" w:cs="Times New Roman"/>
          <w:color w:val="auto"/>
          <w:lang w:val="ky-KG"/>
          <w:rPrChange w:id="2714" w:author="Омурбек Сабиров" w:date="2022-05-18T11:05:00Z">
            <w:rPr>
              <w:rFonts w:ascii="Times New Roman" w:eastAsiaTheme="minorEastAsia" w:hAnsi="Times New Roman" w:cs="Times New Roman"/>
              <w:color w:val="7030A0"/>
              <w:sz w:val="24"/>
              <w:szCs w:val="24"/>
            </w:rPr>
          </w:rPrChange>
        </w:rPr>
        <w:t>3</w:t>
      </w:r>
      <w:r w:rsidRPr="00C22F08">
        <w:rPr>
          <w:rFonts w:ascii="Times New Roman" w:eastAsiaTheme="minorEastAsia" w:hAnsi="Times New Roman" w:cs="Times New Roman"/>
          <w:color w:val="auto"/>
          <w:lang w:val="ky-KG"/>
          <w:rPrChange w:id="2715" w:author="Омурбек Сабиров" w:date="2022-05-18T11:05:00Z">
            <w:rPr>
              <w:rFonts w:ascii="Times New Roman" w:eastAsiaTheme="minorEastAsia" w:hAnsi="Times New Roman" w:cs="Times New Roman"/>
              <w:color w:val="7030A0"/>
              <w:sz w:val="24"/>
              <w:szCs w:val="24"/>
              <w:lang w:val="ky-KG"/>
            </w:rPr>
          </w:rPrChange>
        </w:rPr>
        <w:t>82</w:t>
      </w:r>
      <w:r w:rsidRPr="008803C8">
        <w:rPr>
          <w:rFonts w:ascii="Times New Roman" w:eastAsiaTheme="minorEastAsia" w:hAnsi="Times New Roman" w:cs="Times New Roman"/>
          <w:color w:val="auto"/>
          <w:lang w:val="ky-KG"/>
          <w:rPrChange w:id="2716" w:author="Омурбек Сабиров" w:date="2022-05-18T11:05:00Z">
            <w:rPr>
              <w:rFonts w:ascii="Times New Roman" w:eastAsiaTheme="minorEastAsia" w:hAnsi="Times New Roman" w:cs="Times New Roman"/>
              <w:color w:val="7030A0"/>
              <w:sz w:val="24"/>
              <w:szCs w:val="24"/>
            </w:rPr>
          </w:rPrChange>
        </w:rPr>
        <w:t>. Көз карандысыз комиссиянын мүчөлөрү администрациялык даттануу же кайрылуу боюнча чыгарылган чечим үчүн жеке жоопкерчилик тартышат.</w:t>
      </w:r>
    </w:p>
    <w:p w14:paraId="4D384C0A" w14:textId="77777777" w:rsidR="004428DF" w:rsidRPr="008803C8" w:rsidRDefault="004428DF" w:rsidP="008803C8">
      <w:pPr>
        <w:pStyle w:val="2"/>
        <w:ind w:right="475" w:firstLine="709"/>
        <w:jc w:val="both"/>
        <w:rPr>
          <w:rFonts w:ascii="Times New Roman" w:eastAsiaTheme="minorEastAsia" w:hAnsi="Times New Roman" w:cs="Times New Roman"/>
          <w:color w:val="auto"/>
          <w:lang w:val="ky-KG"/>
          <w:rPrChange w:id="2717" w:author="Омурбек Сабиров" w:date="2022-05-18T11:05:00Z">
            <w:rPr>
              <w:rFonts w:ascii="Times New Roman" w:eastAsiaTheme="minorEastAsia" w:hAnsi="Times New Roman" w:cs="Times New Roman"/>
              <w:color w:val="7030A0"/>
              <w:sz w:val="24"/>
              <w:szCs w:val="24"/>
            </w:rPr>
          </w:rPrChange>
        </w:rPr>
      </w:pPr>
      <w:r w:rsidRPr="008803C8">
        <w:rPr>
          <w:rFonts w:ascii="Times New Roman" w:eastAsiaTheme="minorEastAsia" w:hAnsi="Times New Roman" w:cs="Times New Roman"/>
          <w:color w:val="auto"/>
          <w:lang w:val="ky-KG"/>
          <w:rPrChange w:id="2718" w:author="Омурбек Сабиров" w:date="2022-05-18T11:05:00Z">
            <w:rPr>
              <w:rFonts w:ascii="Times New Roman" w:eastAsiaTheme="minorEastAsia" w:hAnsi="Times New Roman" w:cs="Times New Roman"/>
              <w:color w:val="7030A0"/>
              <w:sz w:val="24"/>
              <w:szCs w:val="24"/>
            </w:rPr>
          </w:rPrChange>
        </w:rPr>
        <w:t>3</w:t>
      </w:r>
      <w:r w:rsidRPr="00C22F08">
        <w:rPr>
          <w:rFonts w:ascii="Times New Roman" w:eastAsiaTheme="minorEastAsia" w:hAnsi="Times New Roman" w:cs="Times New Roman"/>
          <w:color w:val="auto"/>
          <w:lang w:val="ky-KG"/>
          <w:rPrChange w:id="2719" w:author="Омурбек Сабиров" w:date="2022-05-18T11:05:00Z">
            <w:rPr>
              <w:rFonts w:ascii="Times New Roman" w:eastAsiaTheme="minorEastAsia" w:hAnsi="Times New Roman" w:cs="Times New Roman"/>
              <w:color w:val="7030A0"/>
              <w:sz w:val="24"/>
              <w:szCs w:val="24"/>
              <w:lang w:val="ky-KG"/>
            </w:rPr>
          </w:rPrChange>
        </w:rPr>
        <w:t>83</w:t>
      </w:r>
      <w:r w:rsidRPr="008803C8">
        <w:rPr>
          <w:rFonts w:ascii="Times New Roman" w:eastAsiaTheme="minorEastAsia" w:hAnsi="Times New Roman" w:cs="Times New Roman"/>
          <w:color w:val="auto"/>
          <w:lang w:val="ky-KG"/>
          <w:rPrChange w:id="2720" w:author="Омурбек Сабиров" w:date="2022-05-18T11:05:00Z">
            <w:rPr>
              <w:rFonts w:ascii="Times New Roman" w:eastAsiaTheme="minorEastAsia" w:hAnsi="Times New Roman" w:cs="Times New Roman"/>
              <w:color w:val="7030A0"/>
              <w:sz w:val="24"/>
              <w:szCs w:val="24"/>
            </w:rPr>
          </w:rPrChange>
        </w:rPr>
        <w:t>. Сатып алуучу уюм 2 (эки) жумушчу күндүн ичинде веб-порталга жарыялайт жана көз карандысыз комиссиянын чечимин аткарууга багытталган көрүлгөн чаралар жөнүндө Мамлекеттик сатып алуулар боюнча ыйгарым укуктуу мамлекеттик органга кабарлайт. Көз карандысыз комиссиянын чечими кабарланбаган же аткарылбаган учурда мамлекеттик сатып алуулар боюнча ыйгарым укуктуу мамлекеттик орган сатып алуучу уюмга Кыргыз Республикасынын мыйзамдарына ылайык токтоосуз чара көрөт.</w:t>
      </w:r>
    </w:p>
    <w:p w14:paraId="03C9F3C1" w14:textId="77777777" w:rsidR="004428DF" w:rsidRPr="008803C8" w:rsidRDefault="004428DF" w:rsidP="008803C8">
      <w:pPr>
        <w:pStyle w:val="2"/>
        <w:ind w:right="475" w:firstLine="709"/>
        <w:jc w:val="both"/>
        <w:rPr>
          <w:rFonts w:ascii="Times New Roman" w:eastAsiaTheme="minorEastAsia" w:hAnsi="Times New Roman" w:cs="Times New Roman"/>
          <w:color w:val="auto"/>
          <w:lang w:val="ky-KG"/>
          <w:rPrChange w:id="2721" w:author="Омурбек Сабиров" w:date="2022-05-18T11:05:00Z">
            <w:rPr>
              <w:rFonts w:ascii="Times New Roman" w:eastAsiaTheme="minorEastAsia" w:hAnsi="Times New Roman" w:cs="Times New Roman"/>
              <w:color w:val="7030A0"/>
              <w:sz w:val="24"/>
              <w:szCs w:val="24"/>
            </w:rPr>
          </w:rPrChange>
        </w:rPr>
      </w:pPr>
      <w:r w:rsidRPr="008803C8">
        <w:rPr>
          <w:rFonts w:ascii="Times New Roman" w:eastAsiaTheme="minorEastAsia" w:hAnsi="Times New Roman" w:cs="Times New Roman"/>
          <w:color w:val="auto"/>
          <w:lang w:val="ky-KG"/>
          <w:rPrChange w:id="2722" w:author="Омурбек Сабиров" w:date="2022-05-18T11:05:00Z">
            <w:rPr>
              <w:rFonts w:ascii="Times New Roman" w:eastAsiaTheme="minorEastAsia" w:hAnsi="Times New Roman" w:cs="Times New Roman"/>
              <w:color w:val="7030A0"/>
              <w:sz w:val="24"/>
              <w:szCs w:val="24"/>
            </w:rPr>
          </w:rPrChange>
        </w:rPr>
        <w:t>3</w:t>
      </w:r>
      <w:r w:rsidRPr="00C22F08">
        <w:rPr>
          <w:rFonts w:ascii="Times New Roman" w:eastAsiaTheme="minorEastAsia" w:hAnsi="Times New Roman" w:cs="Times New Roman"/>
          <w:color w:val="auto"/>
          <w:lang w:val="ky-KG"/>
          <w:rPrChange w:id="2723" w:author="Омурбек Сабиров" w:date="2022-05-18T11:05:00Z">
            <w:rPr>
              <w:rFonts w:ascii="Times New Roman" w:eastAsiaTheme="minorEastAsia" w:hAnsi="Times New Roman" w:cs="Times New Roman"/>
              <w:color w:val="7030A0"/>
              <w:sz w:val="24"/>
              <w:szCs w:val="24"/>
              <w:lang w:val="ky-KG"/>
            </w:rPr>
          </w:rPrChange>
        </w:rPr>
        <w:t>84</w:t>
      </w:r>
      <w:r w:rsidRPr="008803C8">
        <w:rPr>
          <w:rFonts w:ascii="Times New Roman" w:eastAsiaTheme="minorEastAsia" w:hAnsi="Times New Roman" w:cs="Times New Roman"/>
          <w:color w:val="auto"/>
          <w:lang w:val="ky-KG"/>
          <w:rPrChange w:id="2724" w:author="Омурбек Сабиров" w:date="2022-05-18T11:05:00Z">
            <w:rPr>
              <w:rFonts w:ascii="Times New Roman" w:eastAsiaTheme="minorEastAsia" w:hAnsi="Times New Roman" w:cs="Times New Roman"/>
              <w:color w:val="7030A0"/>
              <w:sz w:val="24"/>
              <w:szCs w:val="24"/>
            </w:rPr>
          </w:rPrChange>
        </w:rPr>
        <w:t>. Сатып алуучу уюмдун жетекчиси жана сатып алуу боюнча комиссиянын мүчөлөрү сот тартибинде даттанылбаган Көзкарандысыз комиссиянын чечимин аткарбагандыгы же аткаруудан баш тарткандыгы үчүн жеке жоопкерчилик тартышат.</w:t>
      </w:r>
    </w:p>
    <w:p w14:paraId="7598D79A" w14:textId="77777777" w:rsidR="004428DF" w:rsidRPr="00C22F08" w:rsidRDefault="004428DF" w:rsidP="008803C8">
      <w:pPr>
        <w:pStyle w:val="2"/>
        <w:ind w:right="475" w:firstLine="709"/>
        <w:jc w:val="both"/>
        <w:rPr>
          <w:rFonts w:ascii="Times New Roman" w:eastAsiaTheme="minorEastAsia" w:hAnsi="Times New Roman" w:cs="Times New Roman"/>
          <w:color w:val="auto"/>
          <w:lang w:val="ky-KG"/>
          <w:rPrChange w:id="2725" w:author="Омурбек Сабиров" w:date="2022-05-18T11:05:00Z">
            <w:rPr>
              <w:rFonts w:ascii="Times New Roman" w:eastAsiaTheme="minorEastAsia" w:hAnsi="Times New Roman" w:cs="Times New Roman"/>
              <w:color w:val="7030A0"/>
              <w:sz w:val="24"/>
              <w:szCs w:val="24"/>
              <w:lang w:val="ky-KG"/>
            </w:rPr>
          </w:rPrChange>
        </w:rPr>
      </w:pPr>
      <w:r w:rsidRPr="008803C8">
        <w:rPr>
          <w:rFonts w:ascii="Times New Roman" w:eastAsiaTheme="minorEastAsia" w:hAnsi="Times New Roman" w:cs="Times New Roman"/>
          <w:color w:val="auto"/>
          <w:lang w:val="ky-KG"/>
          <w:rPrChange w:id="2726" w:author="Омурбек Сабиров" w:date="2022-05-18T11:05:00Z">
            <w:rPr>
              <w:rFonts w:ascii="Times New Roman" w:eastAsiaTheme="minorEastAsia" w:hAnsi="Times New Roman" w:cs="Times New Roman"/>
              <w:color w:val="7030A0"/>
              <w:sz w:val="24"/>
              <w:szCs w:val="24"/>
            </w:rPr>
          </w:rPrChange>
        </w:rPr>
        <w:t>3</w:t>
      </w:r>
      <w:r w:rsidRPr="00C22F08">
        <w:rPr>
          <w:rFonts w:ascii="Times New Roman" w:eastAsiaTheme="minorEastAsia" w:hAnsi="Times New Roman" w:cs="Times New Roman"/>
          <w:color w:val="auto"/>
          <w:lang w:val="ky-KG"/>
          <w:rPrChange w:id="2727" w:author="Омурбек Сабиров" w:date="2022-05-18T11:05:00Z">
            <w:rPr>
              <w:rFonts w:ascii="Times New Roman" w:eastAsiaTheme="minorEastAsia" w:hAnsi="Times New Roman" w:cs="Times New Roman"/>
              <w:color w:val="7030A0"/>
              <w:sz w:val="24"/>
              <w:szCs w:val="24"/>
              <w:lang w:val="ky-KG"/>
            </w:rPr>
          </w:rPrChange>
        </w:rPr>
        <w:t>85</w:t>
      </w:r>
      <w:r w:rsidRPr="008803C8">
        <w:rPr>
          <w:rFonts w:ascii="Times New Roman" w:eastAsiaTheme="minorEastAsia" w:hAnsi="Times New Roman" w:cs="Times New Roman"/>
          <w:color w:val="auto"/>
          <w:lang w:val="ky-KG"/>
          <w:rPrChange w:id="2728" w:author="Омурбек Сабиров" w:date="2022-05-18T11:05:00Z">
            <w:rPr>
              <w:rFonts w:ascii="Times New Roman" w:eastAsiaTheme="minorEastAsia" w:hAnsi="Times New Roman" w:cs="Times New Roman"/>
              <w:color w:val="7030A0"/>
              <w:sz w:val="24"/>
              <w:szCs w:val="24"/>
            </w:rPr>
          </w:rPrChange>
        </w:rPr>
        <w:t>. Эгерде сатып алуунун тараптары көз карандысыз комиссиянын чечими менен макул болбосо, Мыйзамдын 46-беренесине ылайык ага сот тартибинде даттанууга укуктуу.</w:t>
      </w:r>
    </w:p>
    <w:p w14:paraId="03941A66" w14:textId="77777777" w:rsidR="004428DF" w:rsidRPr="00C22F08" w:rsidRDefault="004428DF" w:rsidP="008803C8">
      <w:pPr>
        <w:pStyle w:val="2"/>
        <w:ind w:right="475" w:firstLine="709"/>
        <w:jc w:val="both"/>
        <w:rPr>
          <w:rFonts w:ascii="Times New Roman" w:eastAsiaTheme="minorEastAsia" w:hAnsi="Times New Roman" w:cs="Times New Roman"/>
          <w:color w:val="auto"/>
          <w:lang w:val="ky-KG"/>
          <w:rPrChange w:id="2729" w:author="Омурбек Сабиров" w:date="2022-05-18T11:05:00Z">
            <w:rPr>
              <w:rFonts w:ascii="Times New Roman" w:eastAsiaTheme="minorEastAsia" w:hAnsi="Times New Roman" w:cs="Times New Roman"/>
              <w:color w:val="7030A0"/>
              <w:sz w:val="24"/>
              <w:szCs w:val="24"/>
              <w:lang w:val="ky-KG"/>
            </w:rPr>
          </w:rPrChange>
        </w:rPr>
      </w:pPr>
    </w:p>
    <w:p w14:paraId="63C55A4C" w14:textId="77777777" w:rsidR="004428DF" w:rsidRPr="008803C8" w:rsidRDefault="004428DF" w:rsidP="008803C8">
      <w:pPr>
        <w:pStyle w:val="Standard"/>
        <w:spacing w:after="0" w:line="240" w:lineRule="auto"/>
        <w:ind w:right="475" w:firstLine="709"/>
        <w:rPr>
          <w:rFonts w:ascii="Times New Roman" w:hAnsi="Times New Roman" w:cs="Times New Roman"/>
          <w:b/>
          <w:sz w:val="28"/>
          <w:szCs w:val="28"/>
          <w:lang w:val="ky-KG"/>
          <w:rPrChange w:id="2730" w:author="Омурбек Сабиров" w:date="2022-05-18T11:05:00Z">
            <w:rPr>
              <w:rFonts w:ascii="Times New Roman" w:hAnsi="Times New Roman" w:cs="Times New Roman"/>
              <w:b/>
              <w:color w:val="7030A0"/>
              <w:sz w:val="24"/>
              <w:szCs w:val="24"/>
            </w:rPr>
          </w:rPrChange>
        </w:rPr>
      </w:pPr>
    </w:p>
    <w:p w14:paraId="25260BFF" w14:textId="77777777" w:rsidR="004428DF" w:rsidRPr="008803C8" w:rsidRDefault="004428DF" w:rsidP="008803C8">
      <w:pPr>
        <w:pStyle w:val="Standard"/>
        <w:spacing w:after="0" w:line="240" w:lineRule="auto"/>
        <w:ind w:right="475" w:firstLine="709"/>
        <w:rPr>
          <w:rFonts w:ascii="Times New Roman" w:hAnsi="Times New Roman" w:cs="Times New Roman"/>
          <w:b/>
          <w:sz w:val="28"/>
          <w:szCs w:val="28"/>
          <w:lang w:val="ky-KG"/>
          <w:rPrChange w:id="2731" w:author="Омурбек Сабиров" w:date="2022-05-18T11:05:00Z">
            <w:rPr>
              <w:rFonts w:ascii="Times New Roman" w:hAnsi="Times New Roman" w:cs="Times New Roman"/>
              <w:b/>
              <w:color w:val="7030A0"/>
              <w:sz w:val="24"/>
              <w:szCs w:val="24"/>
            </w:rPr>
          </w:rPrChange>
        </w:rPr>
      </w:pPr>
    </w:p>
    <w:p w14:paraId="3FA70F2D" w14:textId="77777777" w:rsidR="004428DF" w:rsidRPr="008803C8" w:rsidRDefault="004428DF" w:rsidP="008803C8">
      <w:pPr>
        <w:pStyle w:val="Standard"/>
        <w:spacing w:after="0" w:line="240" w:lineRule="auto"/>
        <w:ind w:right="475" w:firstLine="709"/>
        <w:rPr>
          <w:rFonts w:ascii="Times New Roman" w:hAnsi="Times New Roman" w:cs="Times New Roman"/>
          <w:b/>
          <w:sz w:val="28"/>
          <w:szCs w:val="28"/>
          <w:lang w:val="ky-KG"/>
          <w:rPrChange w:id="2732" w:author="Омурбек Сабиров" w:date="2022-05-18T11:05:00Z">
            <w:rPr>
              <w:rFonts w:ascii="Times New Roman" w:hAnsi="Times New Roman" w:cs="Times New Roman"/>
              <w:b/>
              <w:color w:val="7030A0"/>
              <w:sz w:val="24"/>
              <w:szCs w:val="24"/>
            </w:rPr>
          </w:rPrChange>
        </w:rPr>
      </w:pPr>
      <w:r w:rsidRPr="008803C8">
        <w:rPr>
          <w:rFonts w:ascii="Times New Roman" w:hAnsi="Times New Roman" w:cs="Times New Roman"/>
          <w:b/>
          <w:sz w:val="28"/>
          <w:szCs w:val="28"/>
          <w:lang w:val="ky-KG"/>
          <w:rPrChange w:id="2733" w:author="Омурбек Сабиров" w:date="2022-05-18T11:05:00Z">
            <w:rPr>
              <w:rFonts w:ascii="Times New Roman" w:hAnsi="Times New Roman" w:cs="Times New Roman"/>
              <w:b/>
              <w:color w:val="7030A0"/>
              <w:sz w:val="24"/>
              <w:szCs w:val="24"/>
            </w:rPr>
          </w:rPrChange>
        </w:rPr>
        <w:br w:type="page"/>
      </w:r>
    </w:p>
    <w:p w14:paraId="06FE0D83" w14:textId="77777777" w:rsidR="004428DF" w:rsidRPr="00C22F08" w:rsidRDefault="004428DF" w:rsidP="008803C8">
      <w:pPr>
        <w:spacing w:line="240" w:lineRule="auto"/>
        <w:ind w:right="475" w:firstLine="709"/>
        <w:jc w:val="both"/>
        <w:rPr>
          <w:rFonts w:ascii="Times New Roman" w:hAnsi="Times New Roman" w:cs="Times New Roman"/>
          <w:b/>
          <w:sz w:val="28"/>
          <w:szCs w:val="28"/>
          <w:lang w:val="ky-KG"/>
          <w:rPrChange w:id="2734" w:author="Омурбек Сабиров" w:date="2022-05-18T11:05:00Z">
            <w:rPr>
              <w:rFonts w:ascii="Times New Roman" w:hAnsi="Times New Roman" w:cs="Times New Roman"/>
              <w:b/>
              <w:color w:val="7030A0"/>
              <w:sz w:val="24"/>
              <w:szCs w:val="24"/>
              <w:lang w:val="ky-KG"/>
            </w:rPr>
          </w:rPrChange>
        </w:rPr>
      </w:pPr>
      <w:r w:rsidRPr="00C22F08">
        <w:rPr>
          <w:rFonts w:ascii="Times New Roman" w:hAnsi="Times New Roman" w:cs="Times New Roman"/>
          <w:b/>
          <w:sz w:val="28"/>
          <w:szCs w:val="28"/>
          <w:lang w:val="ky-KG"/>
          <w:rPrChange w:id="2735" w:author="Омурбек Сабиров" w:date="2022-05-18T11:05:00Z">
            <w:rPr>
              <w:rFonts w:ascii="Times New Roman" w:hAnsi="Times New Roman" w:cs="Times New Roman"/>
              <w:b/>
              <w:color w:val="7030A0"/>
              <w:sz w:val="24"/>
              <w:szCs w:val="24"/>
              <w:lang w:val="ky-KG"/>
            </w:rPr>
          </w:rPrChange>
        </w:rPr>
        <w:lastRenderedPageBreak/>
        <w:t>ТИРКЕМЕЛЕР</w:t>
      </w:r>
    </w:p>
    <w:p w14:paraId="04E4982D" w14:textId="0F287B86" w:rsidR="004428DF" w:rsidRPr="00C22F08" w:rsidRDefault="004428DF" w:rsidP="008803C8">
      <w:pPr>
        <w:spacing w:line="240" w:lineRule="auto"/>
        <w:ind w:right="475" w:firstLine="709"/>
        <w:jc w:val="both"/>
        <w:rPr>
          <w:rFonts w:ascii="Times New Roman" w:hAnsi="Times New Roman" w:cs="Times New Roman"/>
          <w:b/>
          <w:sz w:val="28"/>
          <w:szCs w:val="28"/>
          <w:rPrChange w:id="2736" w:author="Омурбек Сабиров" w:date="2022-05-18T11:05:00Z">
            <w:rPr>
              <w:rFonts w:ascii="Times New Roman" w:hAnsi="Times New Roman" w:cs="Times New Roman"/>
              <w:b/>
              <w:color w:val="7030A0"/>
              <w:sz w:val="24"/>
              <w:szCs w:val="24"/>
            </w:rPr>
          </w:rPrChange>
        </w:rPr>
      </w:pPr>
      <w:r w:rsidRPr="00C22F08">
        <w:rPr>
          <w:rFonts w:ascii="Times New Roman" w:hAnsi="Times New Roman" w:cs="Times New Roman"/>
          <w:b/>
          <w:sz w:val="28"/>
          <w:szCs w:val="28"/>
          <w:lang w:val="ky-KG"/>
          <w:rPrChange w:id="2737" w:author="Омурбек Сабиров" w:date="2022-05-18T11:05:00Z">
            <w:rPr>
              <w:rFonts w:ascii="Times New Roman" w:hAnsi="Times New Roman" w:cs="Times New Roman"/>
              <w:b/>
              <w:color w:val="7030A0"/>
              <w:sz w:val="24"/>
              <w:szCs w:val="24"/>
              <w:lang w:val="ky-KG"/>
            </w:rPr>
          </w:rPrChange>
        </w:rPr>
        <w:t>1-т</w:t>
      </w:r>
      <w:r w:rsidR="004E3B92" w:rsidRPr="00C22F08">
        <w:rPr>
          <w:rFonts w:ascii="Times New Roman" w:hAnsi="Times New Roman" w:cs="Times New Roman"/>
          <w:b/>
          <w:sz w:val="28"/>
          <w:szCs w:val="28"/>
        </w:rPr>
        <w:t>иркеме</w:t>
      </w:r>
    </w:p>
    <w:p w14:paraId="57B5D553" w14:textId="4EDF44A6" w:rsidR="004428DF" w:rsidRPr="00C22F08" w:rsidRDefault="004E3B92" w:rsidP="008803C8">
      <w:pPr>
        <w:spacing w:line="240" w:lineRule="auto"/>
        <w:ind w:right="475" w:firstLine="709"/>
        <w:jc w:val="both"/>
        <w:rPr>
          <w:rFonts w:ascii="Times New Roman" w:hAnsi="Times New Roman" w:cs="Times New Roman"/>
          <w:b/>
          <w:sz w:val="28"/>
          <w:szCs w:val="28"/>
          <w:rPrChange w:id="2738"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b/>
          <w:sz w:val="28"/>
          <w:szCs w:val="28"/>
        </w:rPr>
        <w:t>МАМЛЕКЕТТИК САТЫП АЛУУЛАР ПЛАНЫ</w:t>
      </w:r>
    </w:p>
    <w:p w14:paraId="75C5AA8A" w14:textId="77777777" w:rsidR="004428DF" w:rsidRPr="00C22F08" w:rsidRDefault="004428DF" w:rsidP="008803C8">
      <w:pPr>
        <w:spacing w:line="240" w:lineRule="auto"/>
        <w:ind w:right="475" w:firstLine="709"/>
        <w:jc w:val="both"/>
        <w:rPr>
          <w:rFonts w:ascii="Times New Roman" w:hAnsi="Times New Roman" w:cs="Times New Roman"/>
          <w:sz w:val="28"/>
          <w:szCs w:val="28"/>
          <w:rPrChange w:id="2739"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740" w:author="Омурбек Сабиров" w:date="2022-05-18T11:05:00Z">
            <w:rPr>
              <w:rFonts w:ascii="Times New Roman" w:hAnsi="Times New Roman" w:cs="Times New Roman"/>
              <w:color w:val="7030A0"/>
              <w:sz w:val="24"/>
              <w:szCs w:val="24"/>
            </w:rPr>
          </w:rPrChange>
        </w:rPr>
        <w:t>1. Сатып алуучу уюмдун аталышы</w:t>
      </w:r>
    </w:p>
    <w:p w14:paraId="3B2C64B9" w14:textId="77777777" w:rsidR="004428DF" w:rsidRPr="00C22F08" w:rsidRDefault="004428DF" w:rsidP="008803C8">
      <w:pPr>
        <w:spacing w:line="240" w:lineRule="auto"/>
        <w:ind w:right="475" w:firstLine="709"/>
        <w:jc w:val="both"/>
        <w:rPr>
          <w:rFonts w:ascii="Times New Roman" w:hAnsi="Times New Roman" w:cs="Times New Roman"/>
          <w:sz w:val="28"/>
          <w:szCs w:val="28"/>
          <w:rPrChange w:id="2741"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742" w:author="Омурбек Сабиров" w:date="2022-05-18T11:05:00Z">
            <w:rPr>
              <w:rFonts w:ascii="Times New Roman" w:hAnsi="Times New Roman" w:cs="Times New Roman"/>
              <w:color w:val="7030A0"/>
              <w:sz w:val="24"/>
              <w:szCs w:val="24"/>
            </w:rPr>
          </w:rPrChange>
        </w:rPr>
        <w:t>2. Уюмдун ИСНи</w:t>
      </w:r>
    </w:p>
    <w:p w14:paraId="3120D8F6" w14:textId="77777777" w:rsidR="004428DF" w:rsidRPr="00C22F08" w:rsidRDefault="004428DF" w:rsidP="008803C8">
      <w:pPr>
        <w:spacing w:line="240" w:lineRule="auto"/>
        <w:ind w:right="475" w:firstLine="709"/>
        <w:jc w:val="both"/>
        <w:rPr>
          <w:rFonts w:ascii="Times New Roman" w:hAnsi="Times New Roman" w:cs="Times New Roman"/>
          <w:sz w:val="28"/>
          <w:szCs w:val="28"/>
          <w:rPrChange w:id="2743"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744" w:author="Омурбек Сабиров" w:date="2022-05-18T11:05:00Z">
            <w:rPr>
              <w:rFonts w:ascii="Times New Roman" w:hAnsi="Times New Roman" w:cs="Times New Roman"/>
              <w:color w:val="7030A0"/>
              <w:sz w:val="24"/>
              <w:szCs w:val="24"/>
            </w:rPr>
          </w:rPrChange>
        </w:rPr>
        <w:t>3. План түрү</w:t>
      </w:r>
    </w:p>
    <w:p w14:paraId="54302158" w14:textId="77777777" w:rsidR="004428DF" w:rsidRPr="00C22F08" w:rsidRDefault="004428DF" w:rsidP="008803C8">
      <w:pPr>
        <w:spacing w:line="240" w:lineRule="auto"/>
        <w:ind w:right="475" w:firstLine="709"/>
        <w:jc w:val="both"/>
        <w:rPr>
          <w:rFonts w:ascii="Times New Roman" w:hAnsi="Times New Roman" w:cs="Times New Roman"/>
          <w:sz w:val="28"/>
          <w:szCs w:val="28"/>
          <w:rPrChange w:id="2745"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746" w:author="Омурбек Сабиров" w:date="2022-05-18T11:05:00Z">
            <w:rPr>
              <w:rFonts w:ascii="Times New Roman" w:hAnsi="Times New Roman" w:cs="Times New Roman"/>
              <w:color w:val="7030A0"/>
              <w:sz w:val="24"/>
              <w:szCs w:val="24"/>
            </w:rPr>
          </w:rPrChange>
        </w:rPr>
        <w:t>4. Жылдар:</w:t>
      </w:r>
    </w:p>
    <w:p w14:paraId="557C0DDA" w14:textId="77777777" w:rsidR="004428DF" w:rsidRPr="00C22F08" w:rsidRDefault="004428DF" w:rsidP="008803C8">
      <w:pPr>
        <w:spacing w:line="240" w:lineRule="auto"/>
        <w:ind w:right="475" w:firstLine="709"/>
        <w:jc w:val="both"/>
        <w:rPr>
          <w:rFonts w:ascii="Times New Roman" w:hAnsi="Times New Roman" w:cs="Times New Roman"/>
          <w:sz w:val="28"/>
          <w:szCs w:val="28"/>
          <w:rPrChange w:id="2747"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748" w:author="Омурбек Сабиров" w:date="2022-05-18T11:05:00Z">
            <w:rPr>
              <w:rFonts w:ascii="Times New Roman" w:hAnsi="Times New Roman" w:cs="Times New Roman"/>
              <w:color w:val="7030A0"/>
              <w:sz w:val="24"/>
              <w:szCs w:val="24"/>
            </w:rPr>
          </w:rPrChange>
        </w:rPr>
        <w:t xml:space="preserve">а </w:t>
      </w:r>
      <w:r w:rsidRPr="00C22F08">
        <w:rPr>
          <w:rFonts w:ascii="Times New Roman" w:hAnsi="Times New Roman" w:cs="Times New Roman"/>
          <w:sz w:val="28"/>
          <w:szCs w:val="28"/>
          <w:lang w:val="ky-KG"/>
          <w:rPrChange w:id="2749" w:author="Омурбек Сабиров" w:date="2022-05-18T11:05:00Z">
            <w:rPr>
              <w:rFonts w:ascii="Times New Roman" w:hAnsi="Times New Roman" w:cs="Times New Roman"/>
              <w:color w:val="7030A0"/>
              <w:sz w:val="24"/>
              <w:szCs w:val="24"/>
              <w:lang w:val="ky-KG"/>
            </w:rPr>
          </w:rPrChange>
        </w:rPr>
        <w:t>)</w:t>
      </w:r>
      <w:r w:rsidRPr="00C22F08">
        <w:rPr>
          <w:rFonts w:ascii="Times New Roman" w:hAnsi="Times New Roman" w:cs="Times New Roman"/>
          <w:sz w:val="28"/>
          <w:szCs w:val="28"/>
          <w:rPrChange w:id="2750" w:author="Омурбек Сабиров" w:date="2022-05-18T11:05:00Z">
            <w:rPr>
              <w:rFonts w:ascii="Times New Roman" w:hAnsi="Times New Roman" w:cs="Times New Roman"/>
              <w:color w:val="7030A0"/>
              <w:sz w:val="24"/>
              <w:szCs w:val="24"/>
            </w:rPr>
          </w:rPrChange>
        </w:rPr>
        <w:t xml:space="preserve"> 2022-сумма</w:t>
      </w:r>
    </w:p>
    <w:p w14:paraId="132C38B8" w14:textId="77777777" w:rsidR="004428DF" w:rsidRPr="00C22F08" w:rsidRDefault="004428DF" w:rsidP="008803C8">
      <w:pPr>
        <w:spacing w:line="240" w:lineRule="auto"/>
        <w:ind w:right="475" w:firstLine="709"/>
        <w:jc w:val="both"/>
        <w:rPr>
          <w:rFonts w:ascii="Times New Roman" w:hAnsi="Times New Roman" w:cs="Times New Roman"/>
          <w:sz w:val="28"/>
          <w:szCs w:val="28"/>
          <w:rPrChange w:id="2751"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752" w:author="Омурбек Сабиров" w:date="2022-05-18T11:05:00Z">
            <w:rPr>
              <w:rFonts w:ascii="Times New Roman" w:hAnsi="Times New Roman" w:cs="Times New Roman"/>
              <w:color w:val="7030A0"/>
              <w:sz w:val="24"/>
              <w:szCs w:val="24"/>
            </w:rPr>
          </w:rPrChange>
        </w:rPr>
        <w:t>б) 2023-сумма</w:t>
      </w:r>
    </w:p>
    <w:p w14:paraId="22889A20" w14:textId="77777777" w:rsidR="004428DF" w:rsidRPr="00C22F08" w:rsidRDefault="004428DF" w:rsidP="008803C8">
      <w:pPr>
        <w:spacing w:line="240" w:lineRule="auto"/>
        <w:ind w:right="475" w:firstLine="709"/>
        <w:jc w:val="both"/>
        <w:rPr>
          <w:rFonts w:ascii="Times New Roman" w:hAnsi="Times New Roman" w:cs="Times New Roman"/>
          <w:sz w:val="28"/>
          <w:szCs w:val="28"/>
          <w:rPrChange w:id="2753" w:author="Омурбек Сабиров" w:date="2022-05-18T11:05:00Z">
            <w:rPr>
              <w:rFonts w:ascii="Times New Roman" w:hAnsi="Times New Roman" w:cs="Times New Roman"/>
              <w:color w:val="7030A0"/>
              <w:sz w:val="24"/>
              <w:szCs w:val="24"/>
            </w:rPr>
          </w:rPrChange>
        </w:rPr>
      </w:pPr>
      <w:r w:rsidRPr="00C22F08">
        <w:rPr>
          <w:rFonts w:ascii="Times New Roman" w:hAnsi="Times New Roman" w:cs="Times New Roman"/>
          <w:sz w:val="28"/>
          <w:szCs w:val="28"/>
          <w:rPrChange w:id="2754" w:author="Омурбек Сабиров" w:date="2022-05-18T11:05:00Z">
            <w:rPr>
              <w:rFonts w:ascii="Times New Roman" w:hAnsi="Times New Roman" w:cs="Times New Roman"/>
              <w:color w:val="7030A0"/>
              <w:sz w:val="24"/>
              <w:szCs w:val="24"/>
            </w:rPr>
          </w:rPrChange>
        </w:rPr>
        <w:t>в) 2024-сумма</w:t>
      </w:r>
    </w:p>
    <w:p w14:paraId="6D8D88B3" w14:textId="77777777" w:rsidR="004428DF" w:rsidRPr="00C22F08" w:rsidRDefault="004428DF" w:rsidP="008803C8">
      <w:pPr>
        <w:spacing w:line="240" w:lineRule="auto"/>
        <w:ind w:right="475" w:firstLine="709"/>
        <w:jc w:val="both"/>
        <w:rPr>
          <w:rFonts w:ascii="Times New Roman" w:hAnsi="Times New Roman" w:cs="Times New Roman"/>
          <w:sz w:val="28"/>
          <w:szCs w:val="28"/>
        </w:rPr>
      </w:pPr>
      <w:r w:rsidRPr="00C22F08">
        <w:rPr>
          <w:rFonts w:ascii="Times New Roman" w:hAnsi="Times New Roman" w:cs="Times New Roman"/>
          <w:sz w:val="28"/>
          <w:szCs w:val="28"/>
          <w:rPrChange w:id="2755" w:author="Омурбек Сабиров" w:date="2022-05-18T11:05:00Z">
            <w:rPr>
              <w:rFonts w:ascii="Times New Roman" w:hAnsi="Times New Roman" w:cs="Times New Roman"/>
              <w:color w:val="7030A0"/>
              <w:sz w:val="24"/>
              <w:szCs w:val="24"/>
            </w:rPr>
          </w:rPrChange>
        </w:rPr>
        <w:t xml:space="preserve">Чыгымдардын ар бир </w:t>
      </w:r>
      <w:r w:rsidRPr="00C22F08">
        <w:rPr>
          <w:rFonts w:ascii="Times New Roman" w:hAnsi="Times New Roman" w:cs="Times New Roman"/>
          <w:sz w:val="28"/>
          <w:szCs w:val="28"/>
          <w:lang w:val="ky-KG"/>
          <w:rPrChange w:id="2756" w:author="Омурбек Сабиров" w:date="2022-05-18T11:05:00Z">
            <w:rPr>
              <w:rFonts w:ascii="Times New Roman" w:hAnsi="Times New Roman" w:cs="Times New Roman"/>
              <w:color w:val="7030A0"/>
              <w:sz w:val="24"/>
              <w:szCs w:val="24"/>
              <w:lang w:val="ky-KG"/>
            </w:rPr>
          </w:rPrChange>
        </w:rPr>
        <w:t xml:space="preserve">беренеси </w:t>
      </w:r>
      <w:r w:rsidRPr="00C22F08">
        <w:rPr>
          <w:rFonts w:ascii="Times New Roman" w:hAnsi="Times New Roman" w:cs="Times New Roman"/>
          <w:sz w:val="28"/>
          <w:szCs w:val="28"/>
          <w:rPrChange w:id="2757" w:author="Омурбек Сабиров" w:date="2022-05-18T11:05:00Z">
            <w:rPr>
              <w:rFonts w:ascii="Times New Roman" w:hAnsi="Times New Roman" w:cs="Times New Roman"/>
              <w:color w:val="7030A0"/>
              <w:sz w:val="24"/>
              <w:szCs w:val="24"/>
            </w:rPr>
          </w:rPrChange>
        </w:rPr>
        <w:t>боюнча</w:t>
      </w:r>
    </w:p>
    <w:tbl>
      <w:tblPr>
        <w:tblW w:w="921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6"/>
        <w:gridCol w:w="708"/>
        <w:gridCol w:w="567"/>
        <w:gridCol w:w="660"/>
        <w:gridCol w:w="387"/>
        <w:gridCol w:w="387"/>
        <w:gridCol w:w="645"/>
        <w:gridCol w:w="473"/>
        <w:gridCol w:w="473"/>
        <w:gridCol w:w="473"/>
        <w:gridCol w:w="613"/>
        <w:gridCol w:w="648"/>
        <w:gridCol w:w="473"/>
        <w:gridCol w:w="580"/>
        <w:gridCol w:w="645"/>
        <w:gridCol w:w="1056"/>
      </w:tblGrid>
      <w:tr w:rsidR="00185B2D" w:rsidRPr="00C22F08" w14:paraId="62E2E066" w14:textId="77777777" w:rsidTr="00185B2D">
        <w:trPr>
          <w:trHeight w:val="675"/>
        </w:trPr>
        <w:tc>
          <w:tcPr>
            <w:tcW w:w="426"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extDirection w:val="btLr"/>
          </w:tcPr>
          <w:p w14:paraId="256B701A" w14:textId="77777777" w:rsidR="00BE6B87" w:rsidRPr="00185B2D" w:rsidRDefault="00BE6B87"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 п/п</w:t>
            </w:r>
          </w:p>
        </w:tc>
        <w:tc>
          <w:tcPr>
            <w:tcW w:w="7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extDirection w:val="btLr"/>
          </w:tcPr>
          <w:p w14:paraId="42A2ABEF" w14:textId="77777777" w:rsidR="00F435BD"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аты</w:t>
            </w:r>
          </w:p>
          <w:p w14:paraId="2E6162E7" w14:textId="75AAC59D" w:rsidR="00BE6B87"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сатып алуу предмети</w:t>
            </w:r>
          </w:p>
        </w:tc>
        <w:tc>
          <w:tcPr>
            <w:tcW w:w="567"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extDirection w:val="btLr"/>
          </w:tcPr>
          <w:p w14:paraId="691BF9C7" w14:textId="76FF579F" w:rsidR="00BE6B87" w:rsidRPr="00185B2D" w:rsidRDefault="00BE6B87"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ОКГЗ</w:t>
            </w:r>
            <w:r w:rsidR="00F435BD" w:rsidRPr="00185B2D">
              <w:rPr>
                <w:rFonts w:ascii="Times New Roman" w:eastAsia="Times New Roman" w:hAnsi="Times New Roman" w:cs="Times New Roman"/>
                <w:b/>
                <w:lang w:eastAsia="ru-RU"/>
              </w:rPr>
              <w:t xml:space="preserve"> Коду</w:t>
            </w:r>
          </w:p>
        </w:tc>
        <w:tc>
          <w:tcPr>
            <w:tcW w:w="66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extDirection w:val="btLr"/>
          </w:tcPr>
          <w:p w14:paraId="41887755" w14:textId="77777777" w:rsidR="00F435BD"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Толук сүрөттөмө</w:t>
            </w:r>
          </w:p>
          <w:p w14:paraId="47B45B2F" w14:textId="2B56DEFB" w:rsidR="00BE6B87"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сатып алуу предмети</w:t>
            </w:r>
          </w:p>
        </w:tc>
        <w:tc>
          <w:tcPr>
            <w:tcW w:w="38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textDirection w:val="btLr"/>
          </w:tcPr>
          <w:p w14:paraId="6D1AE394" w14:textId="10837ECB" w:rsidR="00BE6B87"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ыкмасы</w:t>
            </w:r>
          </w:p>
        </w:tc>
        <w:tc>
          <w:tcPr>
            <w:tcW w:w="38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textDirection w:val="btLr"/>
          </w:tcPr>
          <w:p w14:paraId="3B9985E0" w14:textId="1EA0A40D" w:rsidR="00BE6B87"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жолу</w:t>
            </w:r>
          </w:p>
        </w:tc>
        <w:tc>
          <w:tcPr>
            <w:tcW w:w="64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extDirection w:val="btLr"/>
          </w:tcPr>
          <w:p w14:paraId="0BB1A570" w14:textId="5FFE3E8E" w:rsidR="00BE6B87"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Өлчөө бирдиги</w:t>
            </w:r>
          </w:p>
        </w:tc>
        <w:tc>
          <w:tcPr>
            <w:tcW w:w="1419"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2482F8" w14:textId="146B1292" w:rsidR="00BE6B87" w:rsidRPr="00185B2D" w:rsidRDefault="002425C0" w:rsidP="008803C8">
            <w:pPr>
              <w:spacing w:after="0" w:line="240" w:lineRule="auto"/>
              <w:ind w:left="-194" w:right="475"/>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С</w:t>
            </w:r>
            <w:r w:rsidR="00F435BD" w:rsidRPr="00185B2D">
              <w:rPr>
                <w:rFonts w:ascii="Times New Roman" w:eastAsia="Times New Roman" w:hAnsi="Times New Roman" w:cs="Times New Roman"/>
                <w:b/>
                <w:lang w:eastAsia="ru-RU"/>
              </w:rPr>
              <w:t>аны</w:t>
            </w:r>
          </w:p>
        </w:tc>
        <w:tc>
          <w:tcPr>
            <w:tcW w:w="61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3666A309" w14:textId="43D96B79" w:rsidR="00BE6B87" w:rsidRPr="00185B2D" w:rsidRDefault="00F435BD" w:rsidP="008803C8">
            <w:pPr>
              <w:spacing w:after="0" w:line="240" w:lineRule="auto"/>
              <w:ind w:left="-528" w:right="475"/>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Натыйжалар боюнча баамониторинг</w:t>
            </w:r>
          </w:p>
        </w:tc>
        <w:tc>
          <w:tcPr>
            <w:tcW w:w="1701"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9F0419" w14:textId="77777777" w:rsidR="00F435BD" w:rsidRPr="00185B2D" w:rsidRDefault="00F435BD" w:rsidP="008803C8">
            <w:pPr>
              <w:spacing w:after="0" w:line="240" w:lineRule="auto"/>
              <w:ind w:left="42" w:right="475" w:firstLine="164"/>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Бюджет</w:t>
            </w:r>
          </w:p>
          <w:p w14:paraId="2212245E" w14:textId="3D6CFE9C" w:rsidR="00BE6B87" w:rsidRPr="00185B2D" w:rsidRDefault="00F435BD" w:rsidP="008803C8">
            <w:pPr>
              <w:spacing w:after="0" w:line="240" w:lineRule="auto"/>
              <w:ind w:left="42" w:right="475" w:firstLine="164"/>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сатып алуулар</w:t>
            </w:r>
          </w:p>
        </w:tc>
        <w:tc>
          <w:tcPr>
            <w:tcW w:w="64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307159F8" w14:textId="77777777" w:rsidR="00F435BD"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Жеткирүү мөөнөтү,</w:t>
            </w:r>
          </w:p>
          <w:p w14:paraId="707C3E4B" w14:textId="0795587D" w:rsidR="00BE6B87"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аткаруу</w:t>
            </w:r>
          </w:p>
        </w:tc>
        <w:tc>
          <w:tcPr>
            <w:tcW w:w="1056"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75A4575C" w14:textId="77777777" w:rsidR="00F435BD"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Жеткирүү дареги,</w:t>
            </w:r>
          </w:p>
          <w:p w14:paraId="55421315" w14:textId="3CB86B85" w:rsidR="00BE6B87" w:rsidRPr="00185B2D" w:rsidRDefault="00F435BD" w:rsidP="008803C8">
            <w:pPr>
              <w:spacing w:after="0" w:line="240" w:lineRule="auto"/>
              <w:ind w:left="-528" w:right="475" w:firstLine="709"/>
              <w:jc w:val="center"/>
              <w:rPr>
                <w:rFonts w:ascii="Times New Roman" w:eastAsia="Times New Roman" w:hAnsi="Times New Roman" w:cs="Times New Roman"/>
                <w:b/>
                <w:lang w:eastAsia="ru-RU"/>
              </w:rPr>
            </w:pPr>
            <w:r w:rsidRPr="00185B2D">
              <w:rPr>
                <w:rFonts w:ascii="Times New Roman" w:eastAsia="Times New Roman" w:hAnsi="Times New Roman" w:cs="Times New Roman"/>
                <w:b/>
                <w:lang w:eastAsia="ru-RU"/>
              </w:rPr>
              <w:t>аткаруу</w:t>
            </w:r>
          </w:p>
        </w:tc>
      </w:tr>
      <w:tr w:rsidR="00185B2D" w:rsidRPr="00C22F08" w14:paraId="21906917" w14:textId="77777777" w:rsidTr="00185B2D">
        <w:trPr>
          <w:cantSplit/>
          <w:trHeight w:val="1185"/>
        </w:trPr>
        <w:tc>
          <w:tcPr>
            <w:tcW w:w="426"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4C785BE"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7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56297F2"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6C1B86"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6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6899C7"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3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E046AD"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3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043D75"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6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B6667B"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03864046"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2022</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505C6AC3"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2023</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04789090"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2024</w:t>
            </w:r>
          </w:p>
        </w:tc>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4E8FFF"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00F6FF82"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2022</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1EB4D7D9" w14:textId="0C88ED0F" w:rsidR="00BE6B87" w:rsidRPr="00C22F08" w:rsidRDefault="00F435BD"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2023</w:t>
            </w:r>
          </w:p>
        </w:tc>
        <w:tc>
          <w:tcPr>
            <w:tcW w:w="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1AC96D76" w14:textId="680E1FE4" w:rsidR="00BE6B87" w:rsidRPr="00C22F08" w:rsidRDefault="00F435BD"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2024</w:t>
            </w:r>
          </w:p>
        </w:tc>
        <w:tc>
          <w:tcPr>
            <w:tcW w:w="6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790DBD"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c>
          <w:tcPr>
            <w:tcW w:w="105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10E0E5" w14:textId="77777777" w:rsidR="00BE6B87" w:rsidRPr="00C22F08" w:rsidRDefault="00BE6B87" w:rsidP="008803C8">
            <w:pPr>
              <w:spacing w:after="0" w:line="240" w:lineRule="auto"/>
              <w:ind w:left="-580" w:right="475" w:firstLine="709"/>
              <w:jc w:val="both"/>
              <w:rPr>
                <w:rFonts w:ascii="Times New Roman" w:eastAsia="Arial" w:hAnsi="Times New Roman" w:cs="Times New Roman"/>
                <w:sz w:val="28"/>
                <w:szCs w:val="28"/>
                <w:lang w:eastAsia="ru-RU"/>
              </w:rPr>
            </w:pPr>
          </w:p>
        </w:tc>
      </w:tr>
      <w:tr w:rsidR="00185B2D" w:rsidRPr="00C22F08" w14:paraId="4C48F0C1" w14:textId="77777777" w:rsidTr="00185B2D">
        <w:trPr>
          <w:trHeight w:val="222"/>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C1C5E2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53DB0"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C46E8"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8EE14"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00C226CC"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3357160F"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60EE6"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65D8B"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F605E"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00E78D"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BFF5F2"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4B2A10"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9B043"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0BA4F9"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C4CBDC"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D83E0"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185B2D" w:rsidRPr="00C22F08" w14:paraId="13BFDCB0" w14:textId="77777777" w:rsidTr="00185B2D">
        <w:trPr>
          <w:trHeight w:val="213"/>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54907C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BC8488"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353F6E"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F39B3"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2DE56098"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53B77585"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4420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6417D"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0B39A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0261E"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33461"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D1ACB"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9C85F"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8AA31"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61728"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D32F06"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185B2D" w:rsidRPr="00C22F08" w14:paraId="0F35D905" w14:textId="77777777" w:rsidTr="00185B2D">
        <w:trPr>
          <w:trHeight w:val="120"/>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28207CE"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248B3"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BACD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31F62"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32D7B391"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181087A9"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12AE5"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477E7C"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C5F72"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670C2"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D07BE0"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CF91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5CFAD1"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EE962"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1C3D0E"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5EFDA8"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185B2D" w:rsidRPr="00C22F08" w14:paraId="369D1C99" w14:textId="77777777" w:rsidTr="00185B2D">
        <w:trPr>
          <w:trHeight w:val="205"/>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FD35721"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25D51"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2951E"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F4537"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752F13FD"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2A1EC16B"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EE256"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DED7B"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3C8BC8"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B5A7D"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B374B"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4EF77"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3A36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0E4A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1085B"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A4030"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185B2D" w:rsidRPr="00C22F08" w14:paraId="0FECAA64" w14:textId="77777777" w:rsidTr="00185B2D">
        <w:trPr>
          <w:trHeight w:val="25"/>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45EE509"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560BE"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CFDA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C35C8"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70A7F705"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14:paraId="76BC71F3"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C704A"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C87D8"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9455D0"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CFF95"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5A3A2"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F37A03"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C77D1"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AD65A5"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120D1"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4BC67" w14:textId="77777777" w:rsidR="00BE6B87" w:rsidRPr="00C22F08" w:rsidRDefault="00BE6B87" w:rsidP="008803C8">
            <w:pPr>
              <w:spacing w:after="0" w:line="240" w:lineRule="auto"/>
              <w:ind w:left="-580"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bl>
    <w:p w14:paraId="1F177609" w14:textId="77777777" w:rsidR="004E3B92" w:rsidRPr="00C22F08" w:rsidRDefault="004E3B92" w:rsidP="008803C8">
      <w:pPr>
        <w:spacing w:after="0" w:line="240" w:lineRule="auto"/>
        <w:ind w:right="475" w:firstLine="708"/>
        <w:jc w:val="both"/>
        <w:rPr>
          <w:rFonts w:ascii="Times New Roman" w:eastAsia="Calibri" w:hAnsi="Times New Roman" w:cs="Times New Roman"/>
          <w:b/>
          <w:sz w:val="28"/>
          <w:szCs w:val="28"/>
          <w:lang w:eastAsia="en-US" w:bidi="ar-SA"/>
        </w:rPr>
      </w:pPr>
    </w:p>
    <w:p w14:paraId="6DC8E2DB" w14:textId="77777777" w:rsidR="004428DF" w:rsidRPr="00C22F08" w:rsidRDefault="004428DF" w:rsidP="008803C8">
      <w:pPr>
        <w:spacing w:after="0" w:line="240" w:lineRule="auto"/>
        <w:ind w:right="475" w:firstLine="708"/>
        <w:jc w:val="both"/>
        <w:rPr>
          <w:rFonts w:ascii="Times New Roman" w:eastAsia="Calibri" w:hAnsi="Times New Roman" w:cs="Times New Roman"/>
          <w:sz w:val="28"/>
          <w:szCs w:val="28"/>
          <w:lang w:val="ky-KG" w:eastAsia="en-US" w:bidi="ar-SA"/>
          <w:rPrChange w:id="2758"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
        <w:t xml:space="preserve">Сатып алуулар Планында сатып алуучу уюм мамлекеттик сатып алуулардын жалпы классификаторун, методун, көлөмүн, товардын бирдигине болгон баасын, ордун жана жеткирүү мөөнөтүн көрсөтөт. </w:t>
      </w:r>
      <w:r w:rsidRPr="00C22F08">
        <w:rPr>
          <w:rFonts w:ascii="Times New Roman" w:eastAsia="Calibri" w:hAnsi="Times New Roman" w:cs="Times New Roman"/>
          <w:sz w:val="28"/>
          <w:szCs w:val="28"/>
          <w:lang w:val="ky-KG" w:eastAsia="en-US" w:bidi="ar-SA"/>
          <w:rPrChange w:id="2759" w:author="Омурбек Сабиров" w:date="2022-05-18T11:05:00Z">
            <w:rPr>
              <w:rFonts w:ascii="Times New Roman" w:eastAsia="Calibri" w:hAnsi="Times New Roman" w:cstheme="majorBidi"/>
              <w:color w:val="C45911" w:themeColor="accent2" w:themeShade="BF"/>
              <w:sz w:val="24"/>
              <w:szCs w:val="24"/>
              <w:lang w:eastAsia="en-US" w:bidi="ar-SA"/>
            </w:rPr>
          </w:rPrChange>
        </w:rPr>
        <w:t>Кийинки үч жылга Бюджет учурдагы жылдын баасында пландаштырылып, кийин оңдоп-түзөө иштери жүргүзүлөт.</w:t>
      </w:r>
    </w:p>
    <w:p w14:paraId="4EB3ED55"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6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61" w:author="Омурбек Сабиров" w:date="2022-05-18T11:05:00Z">
            <w:rPr>
              <w:rFonts w:ascii="Times New Roman" w:eastAsia="Calibri" w:hAnsi="Times New Roman"/>
              <w:color w:val="7030A0"/>
              <w:sz w:val="24"/>
              <w:szCs w:val="24"/>
              <w:lang w:val="ky-KG" w:eastAsia="en-US" w:bidi="ar-SA"/>
            </w:rPr>
          </w:rPrChange>
        </w:rPr>
        <w:t xml:space="preserve">Сатып алуулар Планында иштер жана кызмат көрсөтүүлөр Сатып алуучу уюм төмөнкүлөрдү көрсөтөт: капиталдык курулуштун аталышы жана бюджети, учурдагы ремонттун аталышы жана бюджети, </w:t>
      </w:r>
      <w:r w:rsidRPr="00C22F08">
        <w:rPr>
          <w:rFonts w:ascii="Times New Roman" w:eastAsia="Calibri" w:hAnsi="Times New Roman" w:cs="Times New Roman"/>
          <w:sz w:val="28"/>
          <w:szCs w:val="28"/>
          <w:lang w:val="ky-KG" w:eastAsia="en-US" w:bidi="ar-SA"/>
          <w:rPrChange w:id="2762" w:author="Омурбек Сабиров" w:date="2022-05-18T11:05:00Z">
            <w:rPr>
              <w:rFonts w:ascii="Times New Roman" w:eastAsia="Calibri" w:hAnsi="Times New Roman"/>
              <w:color w:val="7030A0"/>
              <w:sz w:val="24"/>
              <w:szCs w:val="24"/>
              <w:lang w:val="ky-KG" w:eastAsia="en-US" w:bidi="ar-SA"/>
            </w:rPr>
          </w:rPrChange>
        </w:rPr>
        <w:lastRenderedPageBreak/>
        <w:t>кызматтардын аталышы жана бюджети, курулуш мөөнөттөрү, учурдагы оңдоо, тейлөө кызматтарын аткаруу мөөнөттөрү.</w:t>
      </w:r>
    </w:p>
    <w:p w14:paraId="67A4C6CB"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63"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64" w:author="Омурбек Сабиров" w:date="2022-05-18T11:05:00Z">
            <w:rPr>
              <w:rFonts w:ascii="Times New Roman" w:eastAsia="Calibri" w:hAnsi="Times New Roman"/>
              <w:color w:val="7030A0"/>
              <w:sz w:val="24"/>
              <w:szCs w:val="24"/>
              <w:lang w:val="ky-KG" w:eastAsia="en-US" w:bidi="ar-SA"/>
            </w:rPr>
          </w:rPrChange>
        </w:rPr>
        <w:t>Сатып алуулар Планында консультациялык кызматтар көрсөтүлөт:</w:t>
      </w:r>
    </w:p>
    <w:p w14:paraId="376B4FAF"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6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66" w:author="Омурбек Сабиров" w:date="2022-05-18T11:05:00Z">
            <w:rPr>
              <w:rFonts w:ascii="Times New Roman" w:eastAsia="Calibri" w:hAnsi="Times New Roman"/>
              <w:color w:val="7030A0"/>
              <w:sz w:val="24"/>
              <w:szCs w:val="24"/>
              <w:lang w:val="ky-KG" w:eastAsia="en-US" w:bidi="ar-SA"/>
            </w:rPr>
          </w:rPrChange>
        </w:rPr>
        <w:t>- консультациялык фирманы жалдаган учурда консультациялык кызмат көрсөтүүлөрдүн аталышы көрсөтүлөт, техникалык тапшырма, тандоо ыкмасы, сатып алуу бюджети, аткаруу мөөнөтү тиркелет.</w:t>
      </w:r>
    </w:p>
    <w:p w14:paraId="2ADCC2AB"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6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68" w:author="Омурбек Сабиров" w:date="2022-05-18T11:05:00Z">
            <w:rPr>
              <w:rFonts w:ascii="Times New Roman" w:eastAsia="Calibri" w:hAnsi="Times New Roman"/>
              <w:color w:val="7030A0"/>
              <w:sz w:val="24"/>
              <w:szCs w:val="24"/>
              <w:lang w:val="ky-KG" w:eastAsia="en-US" w:bidi="ar-SA"/>
            </w:rPr>
          </w:rPrChange>
        </w:rPr>
        <w:t>- жеке консультанттарды жалдаган учурда жеке консультанттардын ар бир позициясы көрсөтүлөт, техникалык тапшырма, тандоо ыкмасы, сатып алуу бюджети, жалдоо мөөнөтү тиркелет.</w:t>
      </w:r>
    </w:p>
    <w:p w14:paraId="0CFDE992" w14:textId="7B198CA5" w:rsidR="004428DF" w:rsidRPr="003762DF" w:rsidRDefault="00F435BD" w:rsidP="008803C8">
      <w:pPr>
        <w:spacing w:line="240" w:lineRule="auto"/>
        <w:ind w:right="475" w:firstLine="709"/>
        <w:jc w:val="right"/>
        <w:rPr>
          <w:rFonts w:ascii="Times New Roman" w:eastAsia="Calibri" w:hAnsi="Times New Roman" w:cs="Times New Roman"/>
          <w:b/>
          <w:sz w:val="28"/>
          <w:szCs w:val="28"/>
          <w:lang w:val="ky-KG" w:eastAsia="en-US" w:bidi="ar-SA"/>
          <w:rPrChange w:id="2769" w:author="Омурбек Сабиров" w:date="2022-05-18T11:05:00Z">
            <w:rPr>
              <w:rFonts w:ascii="Times New Roman" w:eastAsia="Calibri" w:hAnsi="Times New Roman"/>
              <w:color w:val="7030A0"/>
              <w:sz w:val="24"/>
              <w:szCs w:val="24"/>
              <w:lang w:val="ky-KG" w:eastAsia="en-US" w:bidi="ar-SA"/>
            </w:rPr>
          </w:rPrChange>
        </w:rPr>
      </w:pPr>
      <w:r w:rsidRPr="003762DF">
        <w:rPr>
          <w:rFonts w:ascii="Times New Roman" w:eastAsia="Calibri" w:hAnsi="Times New Roman" w:cs="Times New Roman"/>
          <w:b/>
          <w:sz w:val="28"/>
          <w:szCs w:val="28"/>
          <w:lang w:val="ky-KG" w:eastAsia="en-US" w:bidi="ar-SA"/>
        </w:rPr>
        <w:t>2-тиркеме</w:t>
      </w:r>
    </w:p>
    <w:p w14:paraId="03F6419C" w14:textId="77777777" w:rsidR="004428DF" w:rsidRPr="00C22F08" w:rsidRDefault="004428DF" w:rsidP="008803C8">
      <w:pPr>
        <w:spacing w:line="240" w:lineRule="auto"/>
        <w:ind w:right="475" w:firstLine="709"/>
        <w:jc w:val="both"/>
        <w:rPr>
          <w:rFonts w:ascii="Times New Roman" w:eastAsia="Calibri" w:hAnsi="Times New Roman" w:cs="Times New Roman"/>
          <w:b/>
          <w:sz w:val="28"/>
          <w:szCs w:val="28"/>
          <w:lang w:val="ky-KG" w:eastAsia="en-US" w:bidi="ar-SA"/>
          <w:rPrChange w:id="2770" w:author="Омурбек Сабиров" w:date="2022-05-18T11:05:00Z">
            <w:rPr>
              <w:rFonts w:ascii="Times New Roman" w:eastAsia="Calibri" w:hAnsi="Times New Roman"/>
              <w:b/>
              <w:color w:val="7030A0"/>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2771" w:author="Омурбек Сабиров" w:date="2022-05-18T11:05:00Z">
            <w:rPr>
              <w:rFonts w:ascii="Times New Roman" w:eastAsia="Calibri" w:hAnsi="Times New Roman"/>
              <w:b/>
              <w:color w:val="7030A0"/>
              <w:sz w:val="24"/>
              <w:szCs w:val="24"/>
              <w:lang w:val="ky-KG" w:eastAsia="en-US" w:bidi="ar-SA"/>
            </w:rPr>
          </w:rPrChange>
        </w:rPr>
        <w:t>ТОВАРЛАРДЫ САТЫП АЛУУГА ТИПТҮҮ ДОКУМЕНТТЕР</w:t>
      </w:r>
    </w:p>
    <w:p w14:paraId="193FC0A9"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7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73" w:author="Омурбек Сабиров" w:date="2022-05-18T11:05:00Z">
            <w:rPr>
              <w:rFonts w:ascii="Times New Roman" w:eastAsia="Calibri" w:hAnsi="Times New Roman"/>
              <w:color w:val="7030A0"/>
              <w:sz w:val="24"/>
              <w:szCs w:val="24"/>
              <w:highlight w:val="yellow"/>
              <w:lang w:val="ky-KG" w:eastAsia="en-US" w:bidi="ar-SA"/>
            </w:rPr>
          </w:rPrChange>
        </w:rPr>
        <w:t>1.Товарларды сатып алуу документтеринин ушул Типтүү формасынын негизинде мамлекеттик сатып алуулар боюнча ыйгарым укуктуу орган сатып алуучу уюм/агент тарабынан товарларды сатып алуу үчүн документтерди түзүү үчүн веб-порталдын функционалын иштеп чыгат.</w:t>
      </w:r>
    </w:p>
    <w:p w14:paraId="3DCED5B5"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7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75" w:author="Омурбек Сабиров" w:date="2022-05-18T11:05:00Z">
            <w:rPr>
              <w:rFonts w:ascii="Times New Roman" w:eastAsia="Calibri" w:hAnsi="Times New Roman"/>
              <w:color w:val="7030A0"/>
              <w:sz w:val="24"/>
              <w:szCs w:val="24"/>
              <w:lang w:val="ky-KG" w:eastAsia="en-US" w:bidi="ar-SA"/>
            </w:rPr>
          </w:rPrChange>
        </w:rPr>
        <w:t>2. Товарларды эки акт ыкмасы менен сатып алууга документтердин типтүү формасы жана биринчи этапта чектелбеген ыкма менен сүйлөшүүлөр бөлүмдөрдөн турат:</w:t>
      </w:r>
    </w:p>
    <w:p w14:paraId="42E95114"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7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77" w:author="Омурбек Сабиров" w:date="2022-05-18T11:05:00Z">
            <w:rPr>
              <w:rFonts w:ascii="Times New Roman" w:eastAsia="Calibri" w:hAnsi="Times New Roman"/>
              <w:color w:val="7030A0"/>
              <w:sz w:val="24"/>
              <w:szCs w:val="24"/>
              <w:lang w:val="ky-KG" w:eastAsia="en-US" w:bidi="ar-SA"/>
            </w:rPr>
          </w:rPrChange>
        </w:rPr>
        <w:t>1) сатып алуу жөнүндө маалымат;</w:t>
      </w:r>
    </w:p>
    <w:p w14:paraId="0BD83B52"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78"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79" w:author="Омурбек Сабиров" w:date="2022-05-18T11:05:00Z">
            <w:rPr>
              <w:rFonts w:ascii="Times New Roman" w:eastAsia="Calibri" w:hAnsi="Times New Roman"/>
              <w:color w:val="7030A0"/>
              <w:sz w:val="24"/>
              <w:szCs w:val="24"/>
              <w:lang w:val="ky-KG" w:eastAsia="en-US" w:bidi="ar-SA"/>
            </w:rPr>
          </w:rPrChange>
        </w:rPr>
        <w:t>2) техникалык мүнөздөмөлөрү, сатып алуулардын көлөмү, жеткирүү орду жана мөөнөтү, товардын сапатын тастыктаган документтерге талап коюлган лоттор;</w:t>
      </w:r>
    </w:p>
    <w:p w14:paraId="01685E1C"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8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81" w:author="Омурбек Сабиров" w:date="2022-05-18T11:05:00Z">
            <w:rPr>
              <w:rFonts w:ascii="Times New Roman" w:eastAsia="Calibri" w:hAnsi="Times New Roman"/>
              <w:color w:val="7030A0"/>
              <w:sz w:val="24"/>
              <w:szCs w:val="24"/>
              <w:lang w:val="ky-KG" w:eastAsia="en-US" w:bidi="ar-SA"/>
            </w:rPr>
          </w:rPrChange>
        </w:rPr>
        <w:t>3) жөнөтүүчүлөр үчүн нускама;</w:t>
      </w:r>
    </w:p>
    <w:p w14:paraId="1BEEF6D2"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8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83" w:author="Омурбек Сабиров" w:date="2022-05-18T11:05:00Z">
            <w:rPr>
              <w:rFonts w:ascii="Times New Roman" w:eastAsia="Calibri" w:hAnsi="Times New Roman"/>
              <w:color w:val="7030A0"/>
              <w:sz w:val="24"/>
              <w:szCs w:val="24"/>
              <w:lang w:val="ky-KG" w:eastAsia="en-US" w:bidi="ar-SA"/>
            </w:rPr>
          </w:rPrChange>
        </w:rPr>
        <w:t>4) жөнөтүүчүлөргө карата квалификациялык талаптар;</w:t>
      </w:r>
    </w:p>
    <w:p w14:paraId="397F94EE"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8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85" w:author="Омурбек Сабиров" w:date="2022-05-18T11:05:00Z">
            <w:rPr>
              <w:rFonts w:ascii="Times New Roman" w:eastAsia="Calibri" w:hAnsi="Times New Roman"/>
              <w:color w:val="7030A0"/>
              <w:sz w:val="24"/>
              <w:szCs w:val="24"/>
              <w:lang w:val="ky-KG" w:eastAsia="en-US" w:bidi="ar-SA"/>
            </w:rPr>
          </w:rPrChange>
        </w:rPr>
        <w:t>5) сатып алуунун атайын шарттары;</w:t>
      </w:r>
    </w:p>
    <w:p w14:paraId="6E814E1B"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8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87" w:author="Омурбек Сабиров" w:date="2022-05-18T11:05:00Z">
            <w:rPr>
              <w:rFonts w:ascii="Times New Roman" w:eastAsia="Calibri" w:hAnsi="Times New Roman"/>
              <w:color w:val="7030A0"/>
              <w:sz w:val="24"/>
              <w:szCs w:val="24"/>
              <w:lang w:val="ky-KG" w:eastAsia="en-US" w:bidi="ar-SA"/>
            </w:rPr>
          </w:rPrChange>
        </w:rPr>
        <w:t>6) контракттын өзгөчө шарттары;</w:t>
      </w:r>
    </w:p>
    <w:p w14:paraId="719E49A8"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88"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89" w:author="Омурбек Сабиров" w:date="2022-05-18T11:05:00Z">
            <w:rPr>
              <w:rFonts w:ascii="Times New Roman" w:eastAsia="Calibri" w:hAnsi="Times New Roman"/>
              <w:color w:val="7030A0"/>
              <w:sz w:val="24"/>
              <w:szCs w:val="24"/>
              <w:lang w:val="ky-KG" w:eastAsia="en-US" w:bidi="ar-SA"/>
            </w:rPr>
          </w:rPrChange>
        </w:rPr>
        <w:t>7) техникалык сунуштун типтүү формалары;</w:t>
      </w:r>
    </w:p>
    <w:p w14:paraId="607CA8CA"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9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91" w:author="Омурбек Сабиров" w:date="2022-05-18T11:05:00Z">
            <w:rPr>
              <w:rFonts w:ascii="Times New Roman" w:eastAsia="Calibri" w:hAnsi="Times New Roman"/>
              <w:color w:val="7030A0"/>
              <w:sz w:val="24"/>
              <w:szCs w:val="24"/>
              <w:lang w:val="ky-KG" w:eastAsia="en-US" w:bidi="ar-SA"/>
            </w:rPr>
          </w:rPrChange>
        </w:rPr>
        <w:t>8) финансылык сунуштун типтүү формалары;</w:t>
      </w:r>
    </w:p>
    <w:p w14:paraId="296449D7"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9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93" w:author="Омурбек Сабиров" w:date="2022-05-18T11:05:00Z">
            <w:rPr>
              <w:rFonts w:ascii="Times New Roman" w:eastAsia="Calibri" w:hAnsi="Times New Roman"/>
              <w:color w:val="7030A0"/>
              <w:sz w:val="24"/>
              <w:szCs w:val="24"/>
              <w:lang w:val="ky-KG" w:eastAsia="en-US" w:bidi="ar-SA"/>
            </w:rPr>
          </w:rPrChange>
        </w:rPr>
        <w:t>9) контракттын типтүү формасы.</w:t>
      </w:r>
    </w:p>
    <w:p w14:paraId="07718BA2"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9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795" w:author="Омурбек Сабиров" w:date="2022-05-18T11:05:00Z">
            <w:rPr>
              <w:rFonts w:ascii="Times New Roman" w:eastAsia="Calibri" w:hAnsi="Times New Roman"/>
              <w:color w:val="7030A0"/>
              <w:sz w:val="24"/>
              <w:szCs w:val="24"/>
              <w:lang w:val="ky-KG" w:eastAsia="en-US" w:bidi="ar-SA"/>
            </w:rPr>
          </w:rPrChange>
        </w:rPr>
        <w:t>3. 1, 2, 4, 5-бөлүмдөрдүн мазмуну веб-порталда сатып алуу документтеринде жеткиликтүү болот.</w:t>
      </w:r>
    </w:p>
    <w:p w14:paraId="2A06871E"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796" w:author="Омурбек Сабиров" w:date="2022-05-18T11:05:00Z">
            <w:rPr>
              <w:rFonts w:ascii="Times New Roman" w:eastAsia="Calibri" w:hAnsi="Times New Roman"/>
              <w:color w:val="7030A0"/>
              <w:sz w:val="24"/>
              <w:szCs w:val="24"/>
              <w:lang w:val="ky-KG" w:eastAsia="en-US" w:bidi="ar-SA"/>
            </w:rPr>
          </w:rPrChange>
        </w:rPr>
      </w:pPr>
    </w:p>
    <w:p w14:paraId="08C4EFB6" w14:textId="72F60670" w:rsidR="004428DF" w:rsidRPr="00C22F08" w:rsidRDefault="004428DF" w:rsidP="008803C8">
      <w:pPr>
        <w:spacing w:after="0" w:line="240" w:lineRule="auto"/>
        <w:ind w:right="475" w:firstLine="709"/>
        <w:jc w:val="both"/>
        <w:rPr>
          <w:rFonts w:ascii="Times New Roman" w:eastAsia="Calibri" w:hAnsi="Times New Roman" w:cs="Times New Roman"/>
          <w:b/>
          <w:sz w:val="28"/>
          <w:szCs w:val="28"/>
          <w:lang w:val="ky-KG" w:eastAsia="en-US" w:bidi="ar-SA"/>
        </w:rPr>
      </w:pPr>
      <w:r w:rsidRPr="00C22F08">
        <w:rPr>
          <w:rFonts w:ascii="Times New Roman" w:eastAsia="Calibri" w:hAnsi="Times New Roman" w:cs="Times New Roman"/>
          <w:b/>
          <w:sz w:val="28"/>
          <w:szCs w:val="28"/>
          <w:lang w:eastAsia="en-US" w:bidi="ar-SA"/>
          <w:rPrChange w:id="2797" w:author="Омурбек Сабиров" w:date="2022-05-18T11:05:00Z">
            <w:rPr>
              <w:rFonts w:ascii="Times New Roman" w:eastAsia="Calibri" w:hAnsi="Times New Roman"/>
              <w:b/>
              <w:color w:val="7030A0"/>
              <w:sz w:val="24"/>
              <w:szCs w:val="24"/>
              <w:lang w:eastAsia="en-US" w:bidi="ar-SA"/>
            </w:rPr>
          </w:rPrChange>
        </w:rPr>
        <w:t>3</w:t>
      </w:r>
      <w:r w:rsidRPr="00C22F08">
        <w:rPr>
          <w:rFonts w:ascii="Times New Roman" w:eastAsia="Calibri" w:hAnsi="Times New Roman" w:cs="Times New Roman"/>
          <w:b/>
          <w:sz w:val="28"/>
          <w:szCs w:val="28"/>
          <w:lang w:val="ky-KG" w:eastAsia="en-US" w:bidi="ar-SA"/>
          <w:rPrChange w:id="2798" w:author="Омурбек Сабиров" w:date="2022-05-18T11:05:00Z">
            <w:rPr>
              <w:rFonts w:ascii="Times New Roman" w:eastAsia="Calibri" w:hAnsi="Times New Roman"/>
              <w:b/>
              <w:color w:val="7030A0"/>
              <w:sz w:val="24"/>
              <w:szCs w:val="24"/>
              <w:lang w:val="ky-KG" w:eastAsia="en-US" w:bidi="ar-SA"/>
            </w:rPr>
          </w:rPrChange>
        </w:rPr>
        <w:t>-бөлүк</w:t>
      </w:r>
      <w:r w:rsidRPr="00C22F08">
        <w:rPr>
          <w:rFonts w:ascii="Times New Roman" w:eastAsia="Calibri" w:hAnsi="Times New Roman" w:cs="Times New Roman"/>
          <w:b/>
          <w:sz w:val="28"/>
          <w:szCs w:val="28"/>
          <w:lang w:eastAsia="en-US" w:bidi="ar-SA"/>
          <w:rPrChange w:id="2799" w:author="Омурбек Сабиров" w:date="2022-05-18T11:05:00Z">
            <w:rPr>
              <w:rFonts w:ascii="Times New Roman" w:eastAsia="Calibri" w:hAnsi="Times New Roman"/>
              <w:b/>
              <w:color w:val="7030A0"/>
              <w:sz w:val="24"/>
              <w:szCs w:val="24"/>
              <w:lang w:eastAsia="en-US" w:bidi="ar-SA"/>
            </w:rPr>
          </w:rPrChange>
        </w:rPr>
        <w:t xml:space="preserve">. </w:t>
      </w:r>
      <w:r w:rsidRPr="00C22F08">
        <w:rPr>
          <w:rFonts w:ascii="Times New Roman" w:eastAsia="Calibri" w:hAnsi="Times New Roman" w:cs="Times New Roman"/>
          <w:b/>
          <w:sz w:val="28"/>
          <w:szCs w:val="28"/>
          <w:lang w:val="ky-KG" w:eastAsia="en-US" w:bidi="ar-SA"/>
          <w:rPrChange w:id="2800" w:author="Омурбек Сабиров" w:date="2022-05-18T11:05:00Z">
            <w:rPr>
              <w:rFonts w:ascii="Times New Roman" w:eastAsia="Calibri" w:hAnsi="Times New Roman"/>
              <w:b/>
              <w:color w:val="7030A0"/>
              <w:sz w:val="24"/>
              <w:szCs w:val="24"/>
              <w:lang w:val="ky-KG" w:eastAsia="en-US" w:bidi="ar-SA"/>
            </w:rPr>
          </w:rPrChange>
        </w:rPr>
        <w:t>Берүүчүлөр үчүн нускама</w:t>
      </w:r>
    </w:p>
    <w:p w14:paraId="6217ED24" w14:textId="77777777" w:rsidR="004E3B92" w:rsidRPr="00C22F08" w:rsidRDefault="004E3B92" w:rsidP="008803C8">
      <w:pPr>
        <w:spacing w:after="0" w:line="240" w:lineRule="auto"/>
        <w:ind w:right="475" w:firstLine="709"/>
        <w:jc w:val="both"/>
        <w:rPr>
          <w:rFonts w:ascii="Times New Roman" w:eastAsia="Calibri" w:hAnsi="Times New Roman" w:cs="Times New Roman"/>
          <w:b/>
          <w:sz w:val="28"/>
          <w:szCs w:val="28"/>
          <w:lang w:val="ky-KG" w:eastAsia="en-US" w:bidi="ar-SA"/>
          <w:rPrChange w:id="2801" w:author="Омурбек Сабиров" w:date="2022-05-18T11:05:00Z">
            <w:rPr>
              <w:rFonts w:ascii="Times New Roman" w:eastAsia="Calibri" w:hAnsi="Times New Roman"/>
              <w:color w:val="7030A0"/>
              <w:sz w:val="24"/>
              <w:szCs w:val="24"/>
              <w:lang w:eastAsia="en-US" w:bidi="ar-SA"/>
            </w:rPr>
          </w:rPrChange>
        </w:rPr>
      </w:pPr>
    </w:p>
    <w:p w14:paraId="062CDF8E" w14:textId="77777777" w:rsidR="004428DF" w:rsidRPr="00C22F08" w:rsidRDefault="004428DF" w:rsidP="008803C8">
      <w:pPr>
        <w:numPr>
          <w:ilvl w:val="0"/>
          <w:numId w:val="39"/>
        </w:numPr>
        <w:autoSpaceDN w:val="0"/>
        <w:spacing w:after="0" w:line="240" w:lineRule="auto"/>
        <w:ind w:left="0" w:right="475" w:firstLine="709"/>
        <w:jc w:val="both"/>
        <w:rPr>
          <w:rFonts w:ascii="Times New Roman" w:eastAsia="Calibri" w:hAnsi="Times New Roman" w:cs="Times New Roman"/>
          <w:sz w:val="28"/>
          <w:szCs w:val="28"/>
          <w:lang w:val="ky-KG" w:eastAsia="en-US" w:bidi="ar-SA"/>
          <w:rPrChange w:id="280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03" w:author="Омурбек Сабиров" w:date="2022-05-18T11:05:00Z">
            <w:rPr>
              <w:rFonts w:ascii="Times New Roman" w:eastAsia="Calibri" w:hAnsi="Times New Roman"/>
              <w:color w:val="7030A0"/>
              <w:sz w:val="24"/>
              <w:szCs w:val="24"/>
              <w:lang w:val="ky-KG" w:eastAsia="en-US" w:bidi="ar-SA"/>
            </w:rPr>
          </w:rPrChange>
        </w:rPr>
        <w:t xml:space="preserve"> Бул бөлүм типтүү бөлүм болуп саналат жана ар бир сатып алуу боюнча, сатып алуучу уюм/Агент бул бөлүмгө, Веб-порталдагы сатуучуларга мүмкүнчүлүк берет.</w:t>
      </w:r>
    </w:p>
    <w:p w14:paraId="0288F42D" w14:textId="77777777" w:rsidR="004428DF" w:rsidRPr="00C22F08" w:rsidRDefault="004428DF" w:rsidP="008803C8">
      <w:pPr>
        <w:numPr>
          <w:ilvl w:val="0"/>
          <w:numId w:val="39"/>
        </w:numPr>
        <w:autoSpaceDN w:val="0"/>
        <w:spacing w:after="0" w:line="240" w:lineRule="auto"/>
        <w:ind w:left="0" w:right="475" w:firstLine="709"/>
        <w:jc w:val="both"/>
        <w:rPr>
          <w:rFonts w:ascii="Times New Roman" w:eastAsia="Calibri" w:hAnsi="Times New Roman" w:cs="Times New Roman"/>
          <w:sz w:val="28"/>
          <w:szCs w:val="28"/>
          <w:lang w:val="ky-KG" w:eastAsia="en-US" w:bidi="ar-SA"/>
          <w:rPrChange w:id="280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05" w:author="Омурбек Сабиров" w:date="2022-05-18T11:05:00Z">
            <w:rPr>
              <w:rFonts w:ascii="Times New Roman" w:eastAsia="Calibri" w:hAnsi="Times New Roman"/>
              <w:color w:val="7030A0"/>
              <w:sz w:val="24"/>
              <w:szCs w:val="24"/>
              <w:lang w:val="ky-KG" w:eastAsia="en-US" w:bidi="ar-SA"/>
            </w:rPr>
          </w:rPrChange>
        </w:rPr>
        <w:t xml:space="preserve"> Алдын ала квалификациялоо менен сатып алуу жүргүзүлгөн учурда, веб-портал аркылуу негизги сатып алууга сатып алуучу уюм </w:t>
      </w:r>
      <w:r w:rsidRPr="00C22F08">
        <w:rPr>
          <w:rFonts w:ascii="Times New Roman" w:eastAsia="Calibri" w:hAnsi="Times New Roman" w:cs="Times New Roman"/>
          <w:sz w:val="28"/>
          <w:szCs w:val="28"/>
          <w:lang w:val="ky-KG" w:eastAsia="en-US" w:bidi="ar-SA"/>
          <w:rPrChange w:id="2806" w:author="Омурбек Сабиров" w:date="2022-05-18T11:05:00Z">
            <w:rPr>
              <w:rFonts w:ascii="Times New Roman" w:eastAsia="Calibri" w:hAnsi="Times New Roman"/>
              <w:color w:val="7030A0"/>
              <w:sz w:val="24"/>
              <w:szCs w:val="24"/>
              <w:lang w:val="ky-KG" w:eastAsia="en-US" w:bidi="ar-SA"/>
            </w:rPr>
          </w:rPrChange>
        </w:rPr>
        <w:lastRenderedPageBreak/>
        <w:t>/Агент квалификацияга чейинки тандоодон өткөн документтерге жеткиликтүүлүктү камсыз кылат.</w:t>
      </w:r>
    </w:p>
    <w:p w14:paraId="5B0C0E8E" w14:textId="77777777" w:rsidR="004428DF" w:rsidRPr="00C22F08" w:rsidRDefault="004428DF" w:rsidP="008803C8">
      <w:pPr>
        <w:numPr>
          <w:ilvl w:val="0"/>
          <w:numId w:val="39"/>
        </w:numPr>
        <w:autoSpaceDN w:val="0"/>
        <w:spacing w:after="0" w:line="240" w:lineRule="auto"/>
        <w:ind w:left="0" w:right="475" w:firstLine="709"/>
        <w:jc w:val="both"/>
        <w:rPr>
          <w:rFonts w:ascii="Times New Roman" w:eastAsia="Calibri" w:hAnsi="Times New Roman" w:cs="Times New Roman"/>
          <w:sz w:val="28"/>
          <w:szCs w:val="28"/>
          <w:lang w:val="ky-KG" w:eastAsia="en-US" w:bidi="ar-SA"/>
          <w:rPrChange w:id="280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08" w:author="Омурбек Сабиров" w:date="2022-05-18T11:05:00Z">
            <w:rPr>
              <w:rFonts w:ascii="Times New Roman" w:eastAsia="Calibri" w:hAnsi="Times New Roman"/>
              <w:color w:val="7030A0"/>
              <w:sz w:val="24"/>
              <w:szCs w:val="24"/>
              <w:lang w:val="ky-KG" w:eastAsia="en-US" w:bidi="ar-SA"/>
            </w:rPr>
          </w:rPrChange>
        </w:rPr>
        <w:t>Берүүчүлөргө, ошондой эле ак ниеттүү эмес берүүчүлөрдүн жана консультанттардын маалымат базасына киргизилген алардын жетекчилерине, анын ичинде башка берүүчүнүн курамына субберүүчү же жөнөкөй шериктештиктин катышуучусу катары катышкан жетекчилерге мамлекеттик сатып алууларга катышууга тыюу салынат.</w:t>
      </w:r>
    </w:p>
    <w:p w14:paraId="78973DDE"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09"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10" w:author="Омурбек Сабиров" w:date="2022-05-18T11:05:00Z">
            <w:rPr>
              <w:rFonts w:ascii="Times New Roman" w:eastAsia="Calibri" w:hAnsi="Times New Roman"/>
              <w:color w:val="7030A0"/>
              <w:sz w:val="24"/>
              <w:szCs w:val="24"/>
              <w:lang w:val="ky-KG" w:eastAsia="en-US" w:bidi="ar-SA"/>
            </w:rPr>
          </w:rPrChange>
        </w:rPr>
        <w:t>4. Эгерде катышуучулар, башкаруу органдарынын мүчөлөрү сатып алуучу уюм/агент менен аффилирленген жактар болсо, берүүчүлөргө мамлекеттик сатып алууларга катышууга тыюу салынат.</w:t>
      </w:r>
    </w:p>
    <w:p w14:paraId="5D2D6E26"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11"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12" w:author="Омурбек Сабиров" w:date="2022-05-18T11:05:00Z">
            <w:rPr>
              <w:rFonts w:ascii="Times New Roman" w:eastAsia="Calibri" w:hAnsi="Times New Roman"/>
              <w:color w:val="7030A0"/>
              <w:sz w:val="24"/>
              <w:szCs w:val="24"/>
              <w:lang w:val="ky-KG" w:eastAsia="en-US" w:bidi="ar-SA"/>
            </w:rPr>
          </w:rPrChange>
        </w:rPr>
        <w:t>5 Эгерде бир берүүчүнүн башкаруу органдарынын мүчөлөрү жана мүчөлөрү катышуучуларга, башка берүүчүнүн башкаруу органдарынын мүчөлөрү жакын туугандары жана жакын адамдары болсо, берүүчүлөргө бир сатып алууга катышууга тыюу салынат.</w:t>
      </w:r>
    </w:p>
    <w:p w14:paraId="32E7956D"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13"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14" w:author="Омурбек Сабиров" w:date="2022-05-18T11:05:00Z">
            <w:rPr>
              <w:rFonts w:ascii="Times New Roman" w:eastAsia="Calibri" w:hAnsi="Times New Roman"/>
              <w:color w:val="7030A0"/>
              <w:sz w:val="24"/>
              <w:szCs w:val="24"/>
              <w:lang w:val="ky-KG" w:eastAsia="en-US" w:bidi="ar-SA"/>
            </w:rPr>
          </w:rPrChange>
        </w:rPr>
        <w:t>6. Сатып алуучу уюм / Агент сатып алуу келишимин же берүүчү менен алкактык келишимди түзө албайт:</w:t>
      </w:r>
    </w:p>
    <w:p w14:paraId="795C4678"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1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16" w:author="Омурбек Сабиров" w:date="2022-05-18T11:05:00Z">
            <w:rPr>
              <w:rFonts w:ascii="Times New Roman" w:eastAsia="Calibri" w:hAnsi="Times New Roman"/>
              <w:color w:val="7030A0"/>
              <w:sz w:val="24"/>
              <w:szCs w:val="24"/>
              <w:lang w:val="ky-KG" w:eastAsia="en-US" w:bidi="ar-SA"/>
            </w:rPr>
          </w:rPrChange>
        </w:rPr>
        <w:t>- эгерде, уюштуруучу же жетекчи бир сатып алууга катышкан башка берүүчүнүн  уюштуруучусу же жетекчиси болсо;</w:t>
      </w:r>
    </w:p>
    <w:p w14:paraId="64085B8F"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1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18" w:author="Омурбек Сабиров" w:date="2022-05-18T11:05:00Z">
            <w:rPr>
              <w:rFonts w:ascii="Times New Roman" w:eastAsia="Calibri" w:hAnsi="Times New Roman"/>
              <w:color w:val="7030A0"/>
              <w:sz w:val="24"/>
              <w:szCs w:val="24"/>
              <w:lang w:val="ky-KG" w:eastAsia="en-US" w:bidi="ar-SA"/>
            </w:rPr>
          </w:rPrChange>
        </w:rPr>
        <w:t>- эгерде, бир сатып алууга катышкан берүүчү сатып алуучу уюмдун/агенттин сатып алуу бөлүмүнүн жетекчисинин, сатып алуу боюнча комиссиянын мүчөсүнүн, кызматкеринин жакын тууганы же жакын адамы болсо;</w:t>
      </w:r>
    </w:p>
    <w:p w14:paraId="2FAD616E"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19"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20" w:author="Омурбек Сабиров" w:date="2022-05-18T11:05:00Z">
            <w:rPr>
              <w:rFonts w:ascii="Times New Roman" w:eastAsia="Calibri" w:hAnsi="Times New Roman"/>
              <w:color w:val="7030A0"/>
              <w:sz w:val="24"/>
              <w:szCs w:val="24"/>
              <w:lang w:val="ky-KG" w:eastAsia="en-US" w:bidi="ar-SA"/>
            </w:rPr>
          </w:rPrChange>
        </w:rPr>
        <w:t>- эгерде, аффилирленген жак болсо;</w:t>
      </w:r>
    </w:p>
    <w:p w14:paraId="297F82B1"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21"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22" w:author="Омурбек Сабиров" w:date="2022-05-18T11:05:00Z">
            <w:rPr>
              <w:rFonts w:ascii="Times New Roman" w:eastAsia="Calibri" w:hAnsi="Times New Roman"/>
              <w:color w:val="7030A0"/>
              <w:sz w:val="24"/>
              <w:szCs w:val="24"/>
              <w:lang w:val="ky-KG" w:eastAsia="en-US" w:bidi="ar-SA"/>
            </w:rPr>
          </w:rPrChange>
        </w:rPr>
        <w:t>- эгерде, бул сатып алууда анын сунушун даярдоо үчүн сатып алуу жөнүндө документтерди даярдоо үчүн мурда сатып алуучу уюмда/агенттен жооп берген адам тартылса.</w:t>
      </w:r>
    </w:p>
    <w:p w14:paraId="1BC58FF4"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23"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24" w:author="Омурбек Сабиров" w:date="2022-05-18T11:05:00Z">
            <w:rPr>
              <w:rFonts w:ascii="Times New Roman" w:eastAsia="Calibri" w:hAnsi="Times New Roman"/>
              <w:color w:val="7030A0"/>
              <w:sz w:val="24"/>
              <w:szCs w:val="24"/>
              <w:lang w:val="ky-KG" w:eastAsia="en-US" w:bidi="ar-SA"/>
            </w:rPr>
          </w:rPrChange>
        </w:rPr>
        <w:t>7. Сатып алуучу уюм/ Агент жеткирүүчүдөн филиалдын жоктугун тастыктоону, ошондой эле алардын бенефициардык ээлери жөнүндө маалыматты талап кылууга милдеттүү. Бенефициардык менчик ээлери жөнүндө маалымат веб-порталда же электрондук каталогдо ачык жана жеткиликтүү маалымат болуп саналат.</w:t>
      </w:r>
    </w:p>
    <w:p w14:paraId="05303A58"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2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26" w:author="Омурбек Сабиров" w:date="2022-05-18T11:05:00Z">
            <w:rPr>
              <w:rFonts w:ascii="Times New Roman" w:eastAsia="Calibri" w:hAnsi="Times New Roman"/>
              <w:color w:val="7030A0"/>
              <w:sz w:val="24"/>
              <w:szCs w:val="24"/>
              <w:lang w:val="ky-KG" w:eastAsia="en-US" w:bidi="ar-SA"/>
            </w:rPr>
          </w:rPrChange>
        </w:rPr>
        <w:t>8. Сатып алуунун бардык катышуучулары мамлекеттик сатып алуулар процессинде жана сатып алуулар жөнүндө контракттарды аткарууда жүрүм-турум этикасынын негизги принциптерин сактоого тийиш. Катышуучулар Кыргыз Республикасынын Кылмыш-жаза кодексинде каралган коррупция, алдамчылык, кутум жана мажбурлоо сыяктуу мыйзамсыз аракеттерге аралашпоого тийиш.</w:t>
      </w:r>
    </w:p>
    <w:p w14:paraId="263AE603"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2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28" w:author="Омурбек Сабиров" w:date="2022-05-18T11:05:00Z">
            <w:rPr>
              <w:rFonts w:ascii="Times New Roman" w:eastAsia="Calibri" w:hAnsi="Times New Roman"/>
              <w:color w:val="7030A0"/>
              <w:sz w:val="24"/>
              <w:szCs w:val="24"/>
              <w:lang w:val="ky-KG" w:eastAsia="en-US" w:bidi="ar-SA"/>
            </w:rPr>
          </w:rPrChange>
        </w:rPr>
        <w:t xml:space="preserve">9. Сатып алуучу уюм тарабынан ушул Нускаманын 3-6-пункттарында көрсөтүлгөн фактылар аныкталган учурда мындай жөнөтүүчүлөрдүн сунуштары четке кагылууга тийиш. Сатуучунун </w:t>
      </w:r>
      <w:r w:rsidRPr="00C22F08">
        <w:rPr>
          <w:rFonts w:ascii="Times New Roman" w:eastAsia="Calibri" w:hAnsi="Times New Roman" w:cs="Times New Roman"/>
          <w:sz w:val="28"/>
          <w:szCs w:val="28"/>
          <w:lang w:val="ky-KG" w:eastAsia="en-US" w:bidi="ar-SA"/>
          <w:rPrChange w:id="2829" w:author="Омурбек Сабиров" w:date="2022-05-18T11:05:00Z">
            <w:rPr>
              <w:rFonts w:ascii="Times New Roman" w:eastAsia="Calibri" w:hAnsi="Times New Roman"/>
              <w:color w:val="7030A0"/>
              <w:sz w:val="24"/>
              <w:szCs w:val="24"/>
              <w:lang w:val="ky-KG" w:eastAsia="en-US" w:bidi="ar-SA"/>
            </w:rPr>
          </w:rPrChange>
        </w:rPr>
        <w:lastRenderedPageBreak/>
        <w:t>сунушун четке кагуунун себептери сатып алуу жол-жоболорунун протоколунда чагылдырылат.</w:t>
      </w:r>
    </w:p>
    <w:p w14:paraId="3C96C2BA"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3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31" w:author="Омурбек Сабиров" w:date="2022-05-18T11:05:00Z">
            <w:rPr>
              <w:rFonts w:ascii="Times New Roman" w:eastAsia="Calibri" w:hAnsi="Times New Roman"/>
              <w:color w:val="7030A0"/>
              <w:sz w:val="24"/>
              <w:szCs w:val="24"/>
              <w:lang w:val="ky-KG" w:eastAsia="en-US" w:bidi="ar-SA"/>
            </w:rPr>
          </w:rPrChange>
        </w:rPr>
        <w:t>10. Берүүчүлөр веб-портал аркылуу сунуштарды берүүнүн акыркы мөөнөтү аяктаганга чейин 2 (эки) жумушчу күндөн кечиктирбестен сатып алуу документтеринин жоболору боюнча түшүндүрүүнү талап кыла алышат. Сатып алуучу уюм/Агент 2 (эки) жумушчу күндөн кечиктирбестен веб–портал аркылуу мындай суроо-талапка жооп берет.</w:t>
      </w:r>
    </w:p>
    <w:p w14:paraId="7EB937E7"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3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33" w:author="Омурбек Сабиров" w:date="2022-05-18T11:05:00Z">
            <w:rPr>
              <w:rFonts w:ascii="Times New Roman" w:eastAsia="Calibri" w:hAnsi="Times New Roman"/>
              <w:color w:val="7030A0"/>
              <w:sz w:val="24"/>
              <w:szCs w:val="24"/>
              <w:lang w:val="ky-KG" w:eastAsia="en-US" w:bidi="ar-SA"/>
            </w:rPr>
          </w:rPrChange>
        </w:rPr>
        <w:t>Сатып алуу жөнүндө документтерге өзгөртүүлөрдү киргизүүдө сунуштарды берүүнүн акыркы мөөнөтү 5 (беш) жумушчу күндөн кем эмес мөөнөткө узартылат. Мында мамлекеттик сатып алуулардын веб-порталы мөөнөттөрдү узартуу жөнүндө бардык катышуучуларга автоматтык түрдө кабарлоолорду жөнөтөт.</w:t>
      </w:r>
    </w:p>
    <w:p w14:paraId="22A28D0F" w14:textId="77777777" w:rsidR="004428DF" w:rsidRPr="00C22F08" w:rsidRDefault="004428DF" w:rsidP="008803C8">
      <w:pPr>
        <w:pStyle w:val="ab"/>
        <w:numPr>
          <w:ilvl w:val="0"/>
          <w:numId w:val="151"/>
        </w:numPr>
        <w:autoSpaceDN w:val="0"/>
        <w:spacing w:after="0" w:line="240" w:lineRule="auto"/>
        <w:ind w:left="0" w:right="475" w:firstLine="709"/>
        <w:jc w:val="both"/>
        <w:rPr>
          <w:rFonts w:ascii="Times New Roman" w:eastAsia="Calibri" w:hAnsi="Times New Roman" w:cs="Times New Roman"/>
          <w:sz w:val="28"/>
          <w:szCs w:val="28"/>
          <w:lang w:val="ky-KG" w:eastAsia="en-US" w:bidi="ar-SA"/>
          <w:rPrChange w:id="283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35" w:author="Омурбек Сабиров" w:date="2022-05-18T11:05:00Z">
            <w:rPr>
              <w:rFonts w:ascii="Times New Roman" w:eastAsia="Calibri" w:hAnsi="Times New Roman" w:cstheme="minorBidi"/>
              <w:color w:val="7030A0"/>
              <w:sz w:val="24"/>
              <w:szCs w:val="24"/>
              <w:lang w:val="ky-KG" w:eastAsia="en-US" w:bidi="ar-SA"/>
            </w:rPr>
          </w:rPrChange>
        </w:rPr>
        <w:t>Берүүчү төлөп бериши керек, жана сатып алуу жөнүндөгү документтерде белгиленген өлчөмдө жана формада сунушту кепилдик менен камсыз кылуу үчүн акы төлөнгөндүгү жөнүндө документалдык далилдерди тиркеши керек. Сунушту кепилдик менен камсыз кылуу сатып алуучу уюм/агент тарабынан сатып алуу жөнүндө документтерде көрсөтүлгөн мөөнөткө чейин күчүндө калууга тийиш.</w:t>
      </w:r>
    </w:p>
    <w:p w14:paraId="510A40C1" w14:textId="77777777" w:rsidR="004428DF" w:rsidRPr="00C22F08" w:rsidRDefault="004428DF" w:rsidP="008803C8">
      <w:pPr>
        <w:pStyle w:val="ab"/>
        <w:numPr>
          <w:ilvl w:val="0"/>
          <w:numId w:val="151"/>
        </w:numPr>
        <w:autoSpaceDN w:val="0"/>
        <w:spacing w:after="0" w:line="240" w:lineRule="auto"/>
        <w:ind w:left="0" w:right="475" w:firstLine="709"/>
        <w:jc w:val="both"/>
        <w:rPr>
          <w:rFonts w:ascii="Times New Roman" w:eastAsia="Calibri" w:hAnsi="Times New Roman" w:cs="Times New Roman"/>
          <w:sz w:val="28"/>
          <w:szCs w:val="28"/>
          <w:lang w:val="ky-KG" w:eastAsia="en-US" w:bidi="ar-SA"/>
          <w:rPrChange w:id="283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37" w:author="Омурбек Сабиров" w:date="2022-05-18T11:05:00Z">
            <w:rPr>
              <w:rFonts w:ascii="Times New Roman" w:eastAsia="Calibri" w:hAnsi="Times New Roman" w:cstheme="minorBidi"/>
              <w:color w:val="7030A0"/>
              <w:sz w:val="24"/>
              <w:szCs w:val="24"/>
              <w:lang w:val="ky-KG" w:eastAsia="en-US" w:bidi="ar-SA"/>
            </w:rPr>
          </w:rPrChange>
        </w:rPr>
        <w:t>Берүүчүнүн сунушунун кепилдик камсыздоосу төмөнкү учурларда кармалат:</w:t>
      </w:r>
    </w:p>
    <w:p w14:paraId="116310D2"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38"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39" w:author="Омурбек Сабиров" w:date="2022-05-18T11:05:00Z">
            <w:rPr>
              <w:rFonts w:ascii="Times New Roman" w:eastAsia="Calibri" w:hAnsi="Times New Roman"/>
              <w:color w:val="7030A0"/>
              <w:sz w:val="24"/>
              <w:szCs w:val="24"/>
              <w:lang w:val="ky-KG" w:eastAsia="en-US" w:bidi="ar-SA"/>
            </w:rPr>
          </w:rPrChange>
        </w:rPr>
        <w:t>- жеңүүчүнүн сунушунда каралган шарттарда контрактка кол коюудан баш тартуу, эгерде мындай баш тартуу мындай режимдер киргизилгенге чейин же мындай жагдайлар болгонго чейин сатып алуу жөнүндө кулактандыруу жарыяланган шартта өзгөчө кырдаал, өзгөчө абал режимин киргизүү же ал жеткис күч жагдайлары менен байланышкан учурларды кошпогондо;</w:t>
      </w:r>
    </w:p>
    <w:p w14:paraId="20890090"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4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41" w:author="Омурбек Сабиров" w:date="2022-05-18T11:05:00Z">
            <w:rPr>
              <w:rFonts w:ascii="Times New Roman" w:eastAsia="Calibri" w:hAnsi="Times New Roman"/>
              <w:color w:val="7030A0"/>
              <w:sz w:val="24"/>
              <w:szCs w:val="24"/>
              <w:lang w:val="ky-KG" w:eastAsia="en-US" w:bidi="ar-SA"/>
            </w:rPr>
          </w:rPrChange>
        </w:rPr>
        <w:t>- эгерде мындай кепилдик камсыздоону берүү сатып алуу жөнүндө документтерде каралса, контракттын аткарылышын кепилдик  камсыз кылуудан баш тартуу;</w:t>
      </w:r>
    </w:p>
    <w:p w14:paraId="42E75799"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4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43" w:author="Омурбек Сабиров" w:date="2022-05-18T11:05:00Z">
            <w:rPr>
              <w:rFonts w:ascii="Times New Roman" w:eastAsia="Calibri" w:hAnsi="Times New Roman"/>
              <w:color w:val="7030A0"/>
              <w:sz w:val="24"/>
              <w:szCs w:val="24"/>
              <w:lang w:val="ky-KG" w:eastAsia="en-US" w:bidi="ar-SA"/>
            </w:rPr>
          </w:rPrChange>
        </w:rPr>
        <w:t>- берүүчүнүн сунушу ачылгандан кийин жана анын колдонуу мөөнөтү аяктаганга чейин кайра чакыртып алынганда;</w:t>
      </w:r>
    </w:p>
    <w:p w14:paraId="401866C4"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4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45" w:author="Омурбек Сабиров" w:date="2022-05-18T11:05:00Z">
            <w:rPr>
              <w:rFonts w:ascii="Times New Roman" w:eastAsia="Calibri" w:hAnsi="Times New Roman"/>
              <w:color w:val="7030A0"/>
              <w:sz w:val="24"/>
              <w:szCs w:val="24"/>
              <w:lang w:val="ky-KG" w:eastAsia="en-US" w:bidi="ar-SA"/>
            </w:rPr>
          </w:rPrChange>
        </w:rPr>
        <w:t>- сунуштарды ачкандан кийин  берүүчүнүн сунуш шарттарынын өзгөрүшү.</w:t>
      </w:r>
    </w:p>
    <w:p w14:paraId="032B5369" w14:textId="77777777" w:rsidR="004428DF" w:rsidRPr="00C22F08" w:rsidRDefault="004428DF" w:rsidP="008803C8">
      <w:pPr>
        <w:numPr>
          <w:ilvl w:val="0"/>
          <w:numId w:val="151"/>
        </w:numPr>
        <w:autoSpaceDN w:val="0"/>
        <w:spacing w:after="0" w:line="240" w:lineRule="auto"/>
        <w:ind w:left="0" w:right="475" w:firstLine="709"/>
        <w:jc w:val="both"/>
        <w:rPr>
          <w:rFonts w:ascii="Times New Roman" w:eastAsia="Calibri" w:hAnsi="Times New Roman" w:cs="Times New Roman"/>
          <w:sz w:val="28"/>
          <w:szCs w:val="28"/>
          <w:lang w:val="ky-KG" w:eastAsia="en-US" w:bidi="ar-SA"/>
          <w:rPrChange w:id="284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47" w:author="Омурбек Сабиров" w:date="2022-05-18T11:05:00Z">
            <w:rPr>
              <w:rFonts w:ascii="Times New Roman" w:eastAsia="Calibri" w:hAnsi="Times New Roman"/>
              <w:color w:val="7030A0"/>
              <w:sz w:val="24"/>
              <w:szCs w:val="24"/>
              <w:lang w:val="ky-KG" w:eastAsia="en-US" w:bidi="ar-SA"/>
            </w:rPr>
          </w:rPrChange>
        </w:rPr>
        <w:t>Эгерде сатып алуу квалификацияга чейинки тандоо менен жүргүзүлгөн болсо, анда сатып алууну жүргүзүүдө сатып алуучу уюм/Агент квалификацияга чейинки тандоодон өткөн берүүчүлөргө веб-порталда сатып алуу жөнүндө документтерге жеткиликтүүлүктү камсыз кылат. Бул берүүчүлөр квалификацияга чейинки тандоо боюнча баштапкы Сунуштарда берилген маалыматты квалификацияга чейинки тандоо боюнча сунуштар берилген учурдан баштап келип чыккан бардык өзгөртүүлөрдү көрсөтүү менен тастыкташы керек.</w:t>
      </w:r>
    </w:p>
    <w:p w14:paraId="302B8D55"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48"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49" w:author="Омурбек Сабиров" w:date="2022-05-18T11:05:00Z">
            <w:rPr>
              <w:rFonts w:ascii="Times New Roman" w:eastAsia="Calibri" w:hAnsi="Times New Roman"/>
              <w:color w:val="7030A0"/>
              <w:sz w:val="24"/>
              <w:szCs w:val="24"/>
              <w:lang w:val="ky-KG" w:eastAsia="en-US" w:bidi="ar-SA"/>
            </w:rPr>
          </w:rPrChange>
        </w:rPr>
        <w:lastRenderedPageBreak/>
        <w:t>14. Берүүчүлөр сатып алуу документтеринде белгиленген талаптарга шайкештик жөнүндө маалымат берип, документалдык далилдерди тиркеши керек:</w:t>
      </w:r>
    </w:p>
    <w:p w14:paraId="11D9B37A"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5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51" w:author="Омурбек Сабиров" w:date="2022-05-18T11:05:00Z">
            <w:rPr>
              <w:rFonts w:ascii="Times New Roman" w:eastAsia="Calibri" w:hAnsi="Times New Roman"/>
              <w:color w:val="7030A0"/>
              <w:sz w:val="24"/>
              <w:szCs w:val="24"/>
              <w:lang w:val="ky-KG" w:eastAsia="en-US" w:bidi="ar-SA"/>
            </w:rPr>
          </w:rPrChange>
        </w:rPr>
        <w:t>- сатып алуу предмети боюнча контракттарды аткарууда документ жүзүндө тастыкталган окшош тажрыйбанын болушу. Ырастоо үчүн, сатуучулар сатып алуучунун/агенттин сатып алуу документтеринде көрсөтүлгөн мезгил жана Сумма үчүн аткарылган келишимдердин же кабыл алуу актыларынын көчүрмөлөрүн тиркеши керек;</w:t>
      </w:r>
    </w:p>
    <w:p w14:paraId="67C6FF46"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5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53" w:author="Омурбек Сабиров" w:date="2022-05-18T11:05:00Z">
            <w:rPr>
              <w:rFonts w:ascii="Times New Roman" w:eastAsia="Calibri" w:hAnsi="Times New Roman"/>
              <w:color w:val="7030A0"/>
              <w:sz w:val="24"/>
              <w:szCs w:val="24"/>
              <w:lang w:val="ky-KG" w:eastAsia="en-US" w:bidi="ar-SA"/>
            </w:rPr>
          </w:rPrChange>
        </w:rPr>
        <w:t>- чыгымдардын жоктугу жана финансылык жөндөмдүүлүктүн болушу (сатып алуучу уюм/агент сураган документтердин, баланстын берилиши, банктан көчүрмө ж. б. менен ырасталат);</w:t>
      </w:r>
    </w:p>
    <w:p w14:paraId="583C03DC"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5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55" w:author="Омурбек Сабиров" w:date="2022-05-18T11:05:00Z">
            <w:rPr>
              <w:rFonts w:ascii="Times New Roman" w:eastAsia="Calibri" w:hAnsi="Times New Roman"/>
              <w:color w:val="7030A0"/>
              <w:sz w:val="24"/>
              <w:szCs w:val="24"/>
              <w:lang w:val="ky-KG" w:eastAsia="en-US" w:bidi="ar-SA"/>
            </w:rPr>
          </w:rPrChange>
        </w:rPr>
        <w:t>- Кыргыз Республикасында салыктар жана камсыздандыруу төгүмдөрү боюнча бересенин жөнөтүүчү сунуш берген күнгө карата 10 эсептик көрсөткүчкө барабар же андан жогору эмес карыздардын жоктугу. Кыргыз Республикасынын резидент эместери үчүн-келген өлкөнүн мыйзамдарына ылайык карыз жөнүндө маалымат. Берүүчүлөр резидент эместер катталган өлкөдөгү расмий органдардан сатып алууларга катышуу мезгилине маалымкат беришет;</w:t>
      </w:r>
    </w:p>
    <w:p w14:paraId="116CEA30"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5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57" w:author="Омурбек Сабиров" w:date="2022-05-18T11:05:00Z">
            <w:rPr>
              <w:rFonts w:ascii="Times New Roman" w:eastAsia="Calibri" w:hAnsi="Times New Roman"/>
              <w:color w:val="7030A0"/>
              <w:sz w:val="24"/>
              <w:szCs w:val="24"/>
              <w:lang w:val="ky-KG" w:eastAsia="en-US" w:bidi="ar-SA"/>
            </w:rPr>
          </w:rPrChange>
        </w:rPr>
        <w:t>- кызыкчылыктардын карама-каршылыгынын жоктугу (квалификациялуу электрондук кол тамга менен кол коюлган кат менен ырасталат);</w:t>
      </w:r>
    </w:p>
    <w:p w14:paraId="1A60F00F"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58"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59" w:author="Омурбек Сабиров" w:date="2022-05-18T11:05:00Z">
            <w:rPr>
              <w:rFonts w:ascii="Times New Roman" w:eastAsia="Calibri" w:hAnsi="Times New Roman"/>
              <w:color w:val="7030A0"/>
              <w:sz w:val="24"/>
              <w:szCs w:val="24"/>
              <w:highlight w:val="yellow"/>
              <w:lang w:val="ky-KG" w:eastAsia="en-US" w:bidi="ar-SA"/>
            </w:rPr>
          </w:rPrChange>
        </w:rPr>
        <w:t>- тиркелген лицензиянын көчүрмөсүн жана лицензиянын талап кылынган деңгээлин берүү менен лицензиялардын болушу (эгерде иш Кыргыз Республикасынын резиденти болуп саналбаган катышуучулар үчүн лицензияланса - Кыргыз Республикасы катышуучу болуп саналган эл аралык келишимдин негизинде тараптар тарабынан лицензия өз ара таанылган учурда, келип чыккан өлкөнүн лицензиясынын болушу);</w:t>
      </w:r>
    </w:p>
    <w:p w14:paraId="13E620E8"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6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61" w:author="Омурбек Сабиров" w:date="2022-05-18T11:05:00Z">
            <w:rPr>
              <w:rFonts w:ascii="Times New Roman" w:eastAsia="Calibri" w:hAnsi="Times New Roman"/>
              <w:color w:val="7030A0"/>
              <w:sz w:val="24"/>
              <w:szCs w:val="24"/>
              <w:lang w:val="ky-KG" w:eastAsia="en-US" w:bidi="ar-SA"/>
            </w:rPr>
          </w:rPrChange>
        </w:rPr>
        <w:t>- зарыл билими жана тажрыйбасы бар тиешелүү квалификациядагы кызматкерлердин болушу (орнотуу, монтаждоо ж.б. менен жабдууларды сатып алган учурда). Тастыктоо үчүн, сатуучулар ар бир квалификациялуу адис сураган Эмгек китепчелеринин көчүрмөлөрүн тиркеши керек, келишимдер, жана дипломдун жана сертификаттардын көчүрмөлөрү.</w:t>
      </w:r>
    </w:p>
    <w:p w14:paraId="7E891342"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6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63" w:author="Омурбек Сабиров" w:date="2022-05-18T11:05:00Z">
            <w:rPr>
              <w:rFonts w:ascii="Times New Roman" w:eastAsia="Calibri" w:hAnsi="Times New Roman"/>
              <w:color w:val="7030A0"/>
              <w:sz w:val="24"/>
              <w:szCs w:val="24"/>
              <w:lang w:val="ky-KG" w:eastAsia="en-US" w:bidi="ar-SA"/>
            </w:rPr>
          </w:rPrChange>
        </w:rPr>
        <w:t>15. Келишимди ыйгаруу үчүн, сатуучу сатып алуу документтериндеги бардык белгиленген талаптарга жооп бериши керек.</w:t>
      </w:r>
    </w:p>
    <w:p w14:paraId="6BB4C6E8"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6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65" w:author="Омурбек Сабиров" w:date="2022-05-18T11:05:00Z">
            <w:rPr>
              <w:rFonts w:ascii="Times New Roman" w:eastAsia="Calibri" w:hAnsi="Times New Roman"/>
              <w:color w:val="7030A0"/>
              <w:sz w:val="24"/>
              <w:szCs w:val="24"/>
              <w:lang w:val="ky-KG" w:eastAsia="en-US" w:bidi="ar-SA"/>
            </w:rPr>
          </w:rPrChange>
        </w:rPr>
        <w:t>16. Эки же андан көп адамдан турган жөнөкөй шериктештикти тапшырган сатуучунун сунушу, эгерде квалификациялык талаптарда башкача каралбаса, төмөнкү талаптарга жооп бериши керек:</w:t>
      </w:r>
    </w:p>
    <w:p w14:paraId="113F9CC2"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6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67" w:author="Омурбек Сабиров" w:date="2022-05-18T11:05:00Z">
            <w:rPr>
              <w:rFonts w:ascii="Times New Roman" w:eastAsia="Calibri" w:hAnsi="Times New Roman"/>
              <w:color w:val="7030A0"/>
              <w:sz w:val="24"/>
              <w:szCs w:val="24"/>
              <w:lang w:val="ky-KG" w:eastAsia="en-US" w:bidi="ar-SA"/>
            </w:rPr>
          </w:rPrChange>
        </w:rPr>
        <w:t>- жетектөөчү өнөктөш сатып алуу жөнүндө документтерде же квалификацияга чейинки документтерде белгиленген квалификациялык талаптардын кеминде 40 пайызына, ал эми калган өнөктөштөр - 10 пайыздан кем эмес талаптарга жооп бериши керек.</w:t>
      </w:r>
    </w:p>
    <w:p w14:paraId="506D764C"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68"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69" w:author="Омурбек Сабиров" w:date="2022-05-18T11:05:00Z">
            <w:rPr>
              <w:rFonts w:ascii="Times New Roman" w:eastAsia="Calibri" w:hAnsi="Times New Roman"/>
              <w:color w:val="7030A0"/>
              <w:sz w:val="24"/>
              <w:szCs w:val="24"/>
              <w:lang w:val="ky-KG" w:eastAsia="en-US" w:bidi="ar-SA"/>
            </w:rPr>
          </w:rPrChange>
        </w:rPr>
        <w:lastRenderedPageBreak/>
        <w:t>- жөнөкөй шериктештиктин мүчөлөрүнүн тажрыйбасы, жөнөкөй шериктештиктин ар бир өнөктөшүнүн финансылык жана техникалык мүмкүнчүлүктөрү суммаланат жана сатып алуу жөнүндө документтерде же квалификацияга чейинки документтерде белгиленген талаптардын 100 пайызына шайкеш келүүгө тийиш. Бул талаптарга жооп бербеген учурда, жөнөкөй шериктештиктин берүүчүлөрүнүн сунушу четке кагылат.</w:t>
      </w:r>
    </w:p>
    <w:p w14:paraId="126027D1"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7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71" w:author="Омурбек Сабиров" w:date="2022-05-18T11:05:00Z">
            <w:rPr>
              <w:rFonts w:ascii="Times New Roman" w:eastAsia="Calibri" w:hAnsi="Times New Roman"/>
              <w:color w:val="7030A0"/>
              <w:sz w:val="24"/>
              <w:szCs w:val="24"/>
              <w:lang w:val="ky-KG" w:eastAsia="en-US" w:bidi="ar-SA"/>
            </w:rPr>
          </w:rPrChange>
        </w:rPr>
        <w:t>- өнөктөштөрдүн бири ишеним кат менен ырасталган, ар кандай өнөктөштүн жана бардык өнөктөштөрдүн атынан жана тапшыруусу боюнча милдеттенмелерди алууга жана көрсөтмөлөрдү алууга ыйгарым укуктуу жетекчи болууга тийиш;</w:t>
      </w:r>
    </w:p>
    <w:p w14:paraId="0DE4271D"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7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73" w:author="Омурбек Сабиров" w:date="2022-05-18T11:05:00Z">
            <w:rPr>
              <w:rFonts w:ascii="Times New Roman" w:eastAsia="Calibri" w:hAnsi="Times New Roman"/>
              <w:color w:val="7030A0"/>
              <w:sz w:val="24"/>
              <w:szCs w:val="24"/>
              <w:lang w:val="ky-KG" w:eastAsia="en-US" w:bidi="ar-SA"/>
            </w:rPr>
          </w:rPrChange>
        </w:rPr>
        <w:t>- ал Кыргыз Республикасынын жарандык мыйзамдарына ылайык өнөктөштөр ортосунда түзүлгөн макулдашууну камтууга тийиш. Келишимде келишимдин шарттарына ылайык келишимди аткаруу үчүн бардык өнөктөштөр биргелешип жооп берери жана алдыңкы өнөктөш кандайдыр бир өнөктөштүн жана бардык өнөктөштөрдүн атынан жана тапшырмасы боюнча милдеттенмелерди алууга жана көрсөтмөлөрдү алууга укугу бар экендиги, ошондой эле келишимди аткаруу боюнча бардык операциялар, анын ичинде төлөмдөр башкы өнөктөш менен гана жүргүзүлөрү көрсөтүлгөн; жөнөкөй шериктештиктен (консорциумдан) сунуш алдыңкы өнөктөш менен гана кол коюлушу керек;сунуш Веб-порталда алдыңкы өнөктөштүн жеке кабинетинен гана берилет, жөнөкөй шериктештик келишими менен аныкталат.</w:t>
      </w:r>
    </w:p>
    <w:p w14:paraId="04BD4121"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7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75" w:author="Омурбек Сабиров" w:date="2022-05-18T11:05:00Z">
            <w:rPr>
              <w:rFonts w:ascii="Times New Roman" w:eastAsia="Calibri" w:hAnsi="Times New Roman"/>
              <w:color w:val="7030A0"/>
              <w:sz w:val="24"/>
              <w:szCs w:val="24"/>
              <w:lang w:val="ky-KG" w:eastAsia="en-US" w:bidi="ar-SA"/>
            </w:rPr>
          </w:rPrChange>
        </w:rPr>
        <w:t>17. Жөнөкөй шериктештиктин сунушу жогоруда көрсөтүлгөн талаптарга туура келбеген учурда, сунуш четке кагылат.</w:t>
      </w:r>
    </w:p>
    <w:p w14:paraId="6B784E4D"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7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77" w:author="Омурбек Сабиров" w:date="2022-05-18T11:05:00Z">
            <w:rPr>
              <w:rFonts w:ascii="Times New Roman" w:eastAsia="Calibri" w:hAnsi="Times New Roman"/>
              <w:color w:val="7030A0"/>
              <w:sz w:val="24"/>
              <w:szCs w:val="24"/>
              <w:lang w:val="ky-KG" w:eastAsia="en-US" w:bidi="ar-SA"/>
            </w:rPr>
          </w:rPrChange>
        </w:rPr>
        <w:t>18. Ар бир берүүчү сатып алууга катышуу үчүн бир гана сунушту өз алдынча же жөнөкөй шериктештикте бере алат. Эгерде сатуучу бир нече сунушту өз алдынча же жөнөкөй шериктештикте сунуштаса, анда ал сатуучунун бардык сунуштары четке кагылат.</w:t>
      </w:r>
    </w:p>
    <w:p w14:paraId="0160CC79"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78"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79" w:author="Омурбек Сабиров" w:date="2022-05-18T11:05:00Z">
            <w:rPr>
              <w:rFonts w:ascii="Times New Roman" w:eastAsia="Calibri" w:hAnsi="Times New Roman"/>
              <w:color w:val="7030A0"/>
              <w:sz w:val="24"/>
              <w:szCs w:val="24"/>
              <w:lang w:val="ky-KG" w:eastAsia="en-US" w:bidi="ar-SA"/>
            </w:rPr>
          </w:rPrChange>
        </w:rPr>
        <w:t>19. Сатып алууну биринчи этапта чексиз ыкма менен сүйлөшүү жолу менен жүргүзгөн учурда, сатып алуучу уюм/ Агент:</w:t>
      </w:r>
    </w:p>
    <w:p w14:paraId="7990F207"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8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81" w:author="Омурбек Сабиров" w:date="2022-05-18T11:05:00Z">
            <w:rPr>
              <w:rFonts w:ascii="Times New Roman" w:eastAsia="Calibri" w:hAnsi="Times New Roman"/>
              <w:color w:val="7030A0"/>
              <w:sz w:val="24"/>
              <w:szCs w:val="24"/>
              <w:lang w:val="ky-KG" w:eastAsia="en-US" w:bidi="ar-SA"/>
            </w:rPr>
          </w:rPrChange>
        </w:rPr>
        <w:t>- сатып алуунун биринчи этабы үчүн сатып алуу жөнүндө документтерде сатып алуу предметинин техникалык, сапаттык же эксплуатациялык мүнөздөмөлөрү гана белгиленет, ошондой эле жеткирүү шарты, квалификацияга талап белгиленет. Берүүчүлөрдөн техникалык сунушту гана тапшыруу талап кылынат;</w:t>
      </w:r>
    </w:p>
    <w:p w14:paraId="48A1FFF6"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8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83" w:author="Омурбек Сабиров" w:date="2022-05-18T11:05:00Z">
            <w:rPr>
              <w:rFonts w:ascii="Times New Roman" w:eastAsia="Calibri" w:hAnsi="Times New Roman"/>
              <w:color w:val="7030A0"/>
              <w:sz w:val="24"/>
              <w:szCs w:val="24"/>
              <w:lang w:val="ky-KG" w:eastAsia="en-US" w:bidi="ar-SA"/>
            </w:rPr>
          </w:rPrChange>
        </w:rPr>
        <w:t xml:space="preserve">- биринчи этапта сатып алуучу уюм/Агент жөнөтүүчүлөр менен техникалык мүнөздөмөлөрдү, аткаруу методикасын өзүнчө же жөнөтүүчүлөр менен биргеликте талкуулайт жана бардык жеткирүүчүлөргө ушундай талкууларга бирдей шартта катышуусун камсыз кылат. Эгерде, биргелешкен талкууларды өткөрүү жеткирүүчүнүн мыйзамдуу Коммерциялык кызыкчылыктарына зыян келтирсе же ак ниет </w:t>
      </w:r>
      <w:r w:rsidRPr="00C22F08">
        <w:rPr>
          <w:rFonts w:ascii="Times New Roman" w:eastAsia="Calibri" w:hAnsi="Times New Roman" w:cs="Times New Roman"/>
          <w:sz w:val="28"/>
          <w:szCs w:val="28"/>
          <w:lang w:val="ky-KG" w:eastAsia="en-US" w:bidi="ar-SA"/>
          <w:rPrChange w:id="2884" w:author="Омурбек Сабиров" w:date="2022-05-18T11:05:00Z">
            <w:rPr>
              <w:rFonts w:ascii="Times New Roman" w:eastAsia="Calibri" w:hAnsi="Times New Roman"/>
              <w:color w:val="7030A0"/>
              <w:sz w:val="24"/>
              <w:szCs w:val="24"/>
              <w:lang w:val="ky-KG" w:eastAsia="en-US" w:bidi="ar-SA"/>
            </w:rPr>
          </w:rPrChange>
        </w:rPr>
        <w:lastRenderedPageBreak/>
        <w:t>атаандаштыкка тоскоол болсо гана, ар бир жөнөтүүчү менен өзүнчө талкуулоого уруксат берилет;</w:t>
      </w:r>
    </w:p>
    <w:p w14:paraId="09E56AB2"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8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86" w:author="Омурбек Сабиров" w:date="2022-05-18T11:05:00Z">
            <w:rPr>
              <w:rFonts w:ascii="Times New Roman" w:eastAsia="Calibri" w:hAnsi="Times New Roman"/>
              <w:color w:val="7030A0"/>
              <w:sz w:val="24"/>
              <w:szCs w:val="24"/>
              <w:lang w:val="ky-KG" w:eastAsia="en-US" w:bidi="ar-SA"/>
            </w:rPr>
          </w:rPrChange>
        </w:rPr>
        <w:t>- биринчи этаптын жыйынтыгы боюнча протокол түзүлөт, анда сүйлөшүүлөрдү жүргүзүүнүн орду, датасы жана убактысы жана сүйлөшүүлөрдүн маңызы жөнүндө маалымат көрсөтүлөт;</w:t>
      </w:r>
    </w:p>
    <w:p w14:paraId="413AD879"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8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88" w:author="Омурбек Сабиров" w:date="2022-05-18T11:05:00Z">
            <w:rPr>
              <w:rFonts w:ascii="Times New Roman" w:eastAsia="Calibri" w:hAnsi="Times New Roman"/>
              <w:color w:val="7030A0"/>
              <w:sz w:val="24"/>
              <w:szCs w:val="24"/>
              <w:lang w:val="ky-KG" w:eastAsia="en-US" w:bidi="ar-SA"/>
            </w:rPr>
          </w:rPrChange>
        </w:rPr>
        <w:t>- эгерде биринчи пакеттин сунушун берүү мөөнөтү аяктаганда бир гана сунуш берилсе же бир дагы сунуш берилбесе, сатып алуу ишке ашкан жок деп таанылат;</w:t>
      </w:r>
    </w:p>
    <w:p w14:paraId="098F8170"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89"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90" w:author="Омурбек Сабиров" w:date="2022-05-18T11:05:00Z">
            <w:rPr>
              <w:rFonts w:ascii="Times New Roman" w:eastAsia="Calibri" w:hAnsi="Times New Roman"/>
              <w:color w:val="7030A0"/>
              <w:sz w:val="24"/>
              <w:szCs w:val="24"/>
              <w:lang w:val="ky-KG" w:eastAsia="en-US" w:bidi="ar-SA"/>
            </w:rPr>
          </w:rPrChange>
        </w:rPr>
        <w:t>- экинчи этапта, сатып алуучу уюм/Агент веб–портал аркылуу сатып алуу жөнүндө акыркы документтерди биринчи этапта четке кагылбаган сатуучуларга жөнөтөт жана сатып алуу документтери жөнөтүлгөн күндөн тартып сунуштарды берүүнүн акыркы мөөнөтүн 10 жумушчу күндөн кем эмес белгилейт;</w:t>
      </w:r>
    </w:p>
    <w:p w14:paraId="6165533E"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91"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92" w:author="Омурбек Сабиров" w:date="2022-05-18T11:05:00Z">
            <w:rPr>
              <w:rFonts w:ascii="Times New Roman" w:eastAsia="Calibri" w:hAnsi="Times New Roman"/>
              <w:color w:val="7030A0"/>
              <w:sz w:val="24"/>
              <w:szCs w:val="24"/>
              <w:lang w:val="ky-KG" w:eastAsia="en-US" w:bidi="ar-SA"/>
            </w:rPr>
          </w:rPrChange>
        </w:rPr>
        <w:t>- баштапкы сунуштары биринчи топтомдо четке кагылбаган бардык сатуучуларды сатып алуунун кайра каралган шарттарын эске алуу менен акыркы техникалык жана каржылык сунуштарды берүүнү сунуш кылат.</w:t>
      </w:r>
    </w:p>
    <w:p w14:paraId="07375C26"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93"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94" w:author="Омурбек Сабиров" w:date="2022-05-18T11:05:00Z">
            <w:rPr>
              <w:rFonts w:ascii="Times New Roman" w:eastAsia="Calibri" w:hAnsi="Times New Roman"/>
              <w:color w:val="7030A0"/>
              <w:sz w:val="24"/>
              <w:szCs w:val="24"/>
              <w:lang w:val="ky-KG" w:eastAsia="en-US" w:bidi="ar-SA"/>
            </w:rPr>
          </w:rPrChange>
        </w:rPr>
        <w:t xml:space="preserve"> 20. Сатып алуучу уюмга/ агентке сатып алуу предметин өзгөртүүгө тыюу салынат, бирок сатып алуу предметинин сыпаттамасынын аспектилерин төмөнкүлөр аркылуу тактоого уруксат берилет:</w:t>
      </w:r>
    </w:p>
    <w:p w14:paraId="71D6E37C"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9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96" w:author="Омурбек Сабиров" w:date="2022-05-18T11:05:00Z">
            <w:rPr>
              <w:rFonts w:ascii="Times New Roman" w:eastAsia="Calibri" w:hAnsi="Times New Roman"/>
              <w:color w:val="7030A0"/>
              <w:sz w:val="24"/>
              <w:szCs w:val="24"/>
              <w:lang w:val="ky-KG" w:eastAsia="en-US" w:bidi="ar-SA"/>
            </w:rPr>
          </w:rPrChange>
        </w:rPr>
        <w:t>- сатып алуу предметинин баштапкы көрсөтүлгөн техникалык, сапаттык же эксплуатациялык мүнөздөмөлөрүнүн кайсы болбосун аспектисин алып салуу же өзгөртүү жана Мыйзамдын талаптарына жооп берген жаңы мүнөздөмөлөрдү кошуу;</w:t>
      </w:r>
    </w:p>
    <w:p w14:paraId="5BE20967"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9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898" w:author="Омурбек Сабиров" w:date="2022-05-18T11:05:00Z">
            <w:rPr>
              <w:rFonts w:ascii="Times New Roman" w:eastAsia="Calibri" w:hAnsi="Times New Roman"/>
              <w:color w:val="7030A0"/>
              <w:sz w:val="24"/>
              <w:szCs w:val="24"/>
              <w:lang w:val="ky-KG" w:eastAsia="en-US" w:bidi="ar-SA"/>
            </w:rPr>
          </w:rPrChange>
        </w:rPr>
        <w:t>- эгерде бул критерийлер сатып алуу предметинин техникалык, сапаттык же эксплуатациялык мүнөздөмөлөрүн өзгөртүүгө тиешелүү болсо, сунушту карап чыгуу же баалоо үчүн, же Мыйзамдын талаптарына жооп берген жаңы критерийлерди алып салуу же өзгөртүү;</w:t>
      </w:r>
    </w:p>
    <w:p w14:paraId="098F89EA"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899"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00" w:author="Омурбек Сабиров" w:date="2022-05-18T11:05:00Z">
            <w:rPr>
              <w:rFonts w:ascii="Times New Roman" w:eastAsia="Calibri" w:hAnsi="Times New Roman"/>
              <w:color w:val="7030A0"/>
              <w:sz w:val="24"/>
              <w:szCs w:val="24"/>
              <w:lang w:val="ky-KG" w:eastAsia="en-US" w:bidi="ar-SA"/>
            </w:rPr>
          </w:rPrChange>
        </w:rPr>
        <w:t>- ар кандай четтетүү, өзгөртүү же кошуу жөнүндө билдирүүлөр акыркы сунуштарды берүү.</w:t>
      </w:r>
    </w:p>
    <w:p w14:paraId="62AA9326"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
      </w:pPr>
      <w:r w:rsidRPr="00C22F08">
        <w:rPr>
          <w:rFonts w:ascii="Times New Roman" w:eastAsia="Calibri" w:hAnsi="Times New Roman" w:cs="Times New Roman"/>
          <w:sz w:val="28"/>
          <w:szCs w:val="28"/>
          <w:lang w:val="ky-KG" w:eastAsia="en-US" w:bidi="ar-SA"/>
          <w:rPrChange w:id="2901" w:author="Омурбек Сабиров" w:date="2022-05-18T11:05:00Z">
            <w:rPr>
              <w:rFonts w:ascii="Times New Roman" w:eastAsia="Calibri" w:hAnsi="Times New Roman"/>
              <w:color w:val="7030A0"/>
              <w:sz w:val="24"/>
              <w:szCs w:val="24"/>
              <w:lang w:val="ky-KG" w:eastAsia="en-US" w:bidi="ar-SA"/>
            </w:rPr>
          </w:rPrChange>
        </w:rPr>
        <w:t>21. Эки этапта тең катышкан жана контрактты аткаруунун мыкты шарттарын сунуш кылган берүүчү чектелбеген метод менен сүйлөшүүлөрдү жүргүзүү менен сатып алуунун жеңүүчүсү деп таанылат.</w:t>
      </w:r>
    </w:p>
    <w:p w14:paraId="2A481529" w14:textId="77777777" w:rsidR="00F435BD" w:rsidRPr="00C22F08" w:rsidRDefault="00F435BD"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02" w:author="Омурбек Сабиров" w:date="2022-05-18T11:05:00Z">
            <w:rPr>
              <w:rFonts w:ascii="Times New Roman" w:eastAsia="Calibri" w:hAnsi="Times New Roman"/>
              <w:color w:val="7030A0"/>
              <w:sz w:val="24"/>
              <w:szCs w:val="24"/>
              <w:lang w:val="ky-KG" w:eastAsia="en-US" w:bidi="ar-SA"/>
            </w:rPr>
          </w:rPrChange>
        </w:rPr>
      </w:pPr>
    </w:p>
    <w:p w14:paraId="44DBFB09"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b/>
          <w:sz w:val="28"/>
          <w:szCs w:val="28"/>
          <w:lang w:val="ky-KG" w:eastAsia="en-US" w:bidi="ar-SA"/>
        </w:rPr>
      </w:pPr>
      <w:r w:rsidRPr="00C22F08">
        <w:rPr>
          <w:rFonts w:ascii="Times New Roman" w:eastAsia="Calibri" w:hAnsi="Times New Roman" w:cs="Times New Roman"/>
          <w:b/>
          <w:sz w:val="28"/>
          <w:szCs w:val="28"/>
          <w:lang w:val="ky-KG" w:eastAsia="en-US" w:bidi="ar-SA"/>
          <w:rPrChange w:id="2903" w:author="Омурбек Сабиров" w:date="2022-05-18T11:05:00Z">
            <w:rPr>
              <w:rFonts w:ascii="Times New Roman" w:eastAsia="Calibri" w:hAnsi="Times New Roman"/>
              <w:b/>
              <w:color w:val="7030A0"/>
              <w:sz w:val="24"/>
              <w:szCs w:val="24"/>
              <w:lang w:val="ky-KG" w:eastAsia="en-US" w:bidi="ar-SA"/>
            </w:rPr>
          </w:rPrChange>
        </w:rPr>
        <w:t>Сунушту даярдоо жана берүү</w:t>
      </w:r>
    </w:p>
    <w:p w14:paraId="2A608C8E" w14:textId="77777777" w:rsidR="00F435BD" w:rsidRPr="00C22F08" w:rsidRDefault="00F435BD" w:rsidP="008803C8">
      <w:pPr>
        <w:autoSpaceDN w:val="0"/>
        <w:spacing w:after="0" w:line="240" w:lineRule="auto"/>
        <w:ind w:right="475" w:firstLine="709"/>
        <w:jc w:val="both"/>
        <w:rPr>
          <w:rFonts w:ascii="Times New Roman" w:eastAsia="Calibri" w:hAnsi="Times New Roman" w:cs="Times New Roman"/>
          <w:b/>
          <w:sz w:val="28"/>
          <w:szCs w:val="28"/>
          <w:lang w:val="ky-KG" w:eastAsia="en-US" w:bidi="ar-SA"/>
          <w:rPrChange w:id="2904" w:author="Омурбек Сабиров" w:date="2022-05-18T11:05:00Z">
            <w:rPr>
              <w:rFonts w:ascii="Times New Roman" w:eastAsia="Calibri" w:hAnsi="Times New Roman"/>
              <w:b/>
              <w:color w:val="7030A0"/>
              <w:sz w:val="24"/>
              <w:szCs w:val="24"/>
              <w:lang w:val="ky-KG" w:eastAsia="en-US" w:bidi="ar-SA"/>
            </w:rPr>
          </w:rPrChange>
        </w:rPr>
      </w:pPr>
    </w:p>
    <w:p w14:paraId="463A6721"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0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06" w:author="Омурбек Сабиров" w:date="2022-05-18T11:05:00Z">
            <w:rPr>
              <w:rFonts w:ascii="Times New Roman" w:eastAsia="Calibri" w:hAnsi="Times New Roman"/>
              <w:color w:val="7030A0"/>
              <w:sz w:val="24"/>
              <w:szCs w:val="24"/>
              <w:lang w:val="ky-KG" w:eastAsia="en-US" w:bidi="ar-SA"/>
            </w:rPr>
          </w:rPrChange>
        </w:rPr>
        <w:t>22. Берүүчүлөр сатып алуу документтери камтылган бардык шарттарды жана көрсөтмөлөрдү карап чыгышы керек. Сатып алуучу уюм/агент тарабынан суралган маалыматтын жоктугу үчүн жоопкерчилик берүүчүгө жүктөлөт жана сунушту четке кагуу үчүн негиз болуп саналат.</w:t>
      </w:r>
    </w:p>
    <w:p w14:paraId="4993352E"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0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08" w:author="Омурбек Сабиров" w:date="2022-05-18T11:05:00Z">
            <w:rPr>
              <w:rFonts w:ascii="Times New Roman" w:eastAsia="Calibri" w:hAnsi="Times New Roman"/>
              <w:color w:val="7030A0"/>
              <w:sz w:val="24"/>
              <w:szCs w:val="24"/>
              <w:lang w:val="ky-KG" w:eastAsia="en-US" w:bidi="ar-SA"/>
            </w:rPr>
          </w:rPrChange>
        </w:rPr>
        <w:t>23. Тапшыруу үчүн,  берүүчү өз сунушун даярдайт:</w:t>
      </w:r>
    </w:p>
    <w:p w14:paraId="2F6BF789"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09"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10" w:author="Омурбек Сабиров" w:date="2022-05-18T11:05:00Z">
            <w:rPr>
              <w:rFonts w:ascii="Times New Roman" w:eastAsia="Calibri" w:hAnsi="Times New Roman"/>
              <w:color w:val="7030A0"/>
              <w:sz w:val="24"/>
              <w:szCs w:val="24"/>
              <w:lang w:val="ky-KG" w:eastAsia="en-US" w:bidi="ar-SA"/>
            </w:rPr>
          </w:rPrChange>
        </w:rPr>
        <w:lastRenderedPageBreak/>
        <w:t>- берүүчүнүн сунушу, ошондой эле бул сунушка тиешелүү бардык кат-кабарлар жана документтер сатып алуу жөнүндө документтердин тилинде түзүлүшү керек. Эгерде сунушка башка тилдеги документтер (сертификаттардын көчүрмөлөрү, техникалык документтер, жарнамалык продукция ж. б.) тиркелсе, анда мындай документтерде сатып алуу жөнүндө документтердин тилинде котормосу менен күбөлөндүрүлгөн болушу керек;</w:t>
      </w:r>
    </w:p>
    <w:p w14:paraId="5C0403BB"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11"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12" w:author="Омурбек Сабиров" w:date="2022-05-18T11:05:00Z">
            <w:rPr>
              <w:rFonts w:ascii="Times New Roman" w:eastAsia="Calibri" w:hAnsi="Times New Roman"/>
              <w:color w:val="7030A0"/>
              <w:sz w:val="24"/>
              <w:szCs w:val="24"/>
              <w:lang w:val="ky-KG" w:eastAsia="en-US" w:bidi="ar-SA"/>
            </w:rPr>
          </w:rPrChange>
        </w:rPr>
        <w:t>- акча каражаттары болгон учурда мамлекеттик сатып алуулар боюнча ыйгарым укуктуу мамлекеттик органдын эсебине сунушту кепилдик камсыз кылууну киргизет.</w:t>
      </w:r>
    </w:p>
    <w:p w14:paraId="21100948"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13"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14" w:author="Омурбек Сабиров" w:date="2022-05-18T11:05:00Z">
            <w:rPr>
              <w:rFonts w:ascii="Times New Roman" w:eastAsia="Calibri" w:hAnsi="Times New Roman"/>
              <w:color w:val="7030A0"/>
              <w:sz w:val="24"/>
              <w:szCs w:val="24"/>
              <w:lang w:val="ky-KG" w:eastAsia="en-US" w:bidi="ar-SA"/>
            </w:rPr>
          </w:rPrChange>
        </w:rPr>
        <w:t>24. Техникалык жана каржылык сунушка кирген документтер.</w:t>
      </w:r>
    </w:p>
    <w:p w14:paraId="7F40DBA8"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1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16" w:author="Омурбек Сабиров" w:date="2022-05-18T11:05:00Z">
            <w:rPr>
              <w:rFonts w:ascii="Times New Roman" w:eastAsia="Calibri" w:hAnsi="Times New Roman"/>
              <w:color w:val="7030A0"/>
              <w:sz w:val="24"/>
              <w:szCs w:val="24"/>
              <w:lang w:val="ky-KG" w:eastAsia="en-US" w:bidi="ar-SA"/>
            </w:rPr>
          </w:rPrChange>
        </w:rPr>
        <w:t>Техникалык сунуш төмөнкүлөрдү камтыйт:</w:t>
      </w:r>
    </w:p>
    <w:p w14:paraId="7637A753"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1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18" w:author="Омурбек Сабиров" w:date="2022-05-18T11:05:00Z">
            <w:rPr>
              <w:rFonts w:ascii="Times New Roman" w:eastAsia="Calibri" w:hAnsi="Times New Roman"/>
              <w:color w:val="7030A0"/>
              <w:sz w:val="24"/>
              <w:szCs w:val="24"/>
              <w:lang w:val="ky-KG" w:eastAsia="en-US" w:bidi="ar-SA"/>
            </w:rPr>
          </w:rPrChange>
        </w:rPr>
        <w:t>- техникалык сунуштун мөөрү жана колу коюлган толтурулган формасы;</w:t>
      </w:r>
    </w:p>
    <w:p w14:paraId="501B1F8D"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19" w:author="Омурбек Сабиров" w:date="2022-05-18T11:05:00Z">
            <w:rPr>
              <w:rFonts w:ascii="Times New Roman" w:eastAsia="Calibri" w:hAnsi="Times New Roman"/>
              <w:color w:val="7030A0"/>
              <w:sz w:val="24"/>
              <w:szCs w:val="24"/>
              <w:highlight w:val="yellow"/>
              <w:lang w:val="ky-KG" w:eastAsia="en-US" w:bidi="ar-SA"/>
            </w:rPr>
          </w:rPrChange>
        </w:rPr>
      </w:pPr>
      <w:r w:rsidRPr="00C22F08">
        <w:rPr>
          <w:rFonts w:ascii="Times New Roman" w:eastAsia="Calibri" w:hAnsi="Times New Roman" w:cs="Times New Roman"/>
          <w:sz w:val="28"/>
          <w:szCs w:val="28"/>
          <w:lang w:val="ky-KG" w:eastAsia="en-US" w:bidi="ar-SA"/>
          <w:rPrChange w:id="2920" w:author="Омурбек Сабиров" w:date="2022-05-18T11:05:00Z">
            <w:rPr>
              <w:rFonts w:ascii="Times New Roman" w:eastAsia="Calibri" w:hAnsi="Times New Roman"/>
              <w:color w:val="7030A0"/>
              <w:sz w:val="24"/>
              <w:szCs w:val="24"/>
              <w:highlight w:val="yellow"/>
              <w:lang w:val="ky-KG" w:eastAsia="en-US" w:bidi="ar-SA"/>
            </w:rPr>
          </w:rPrChange>
        </w:rPr>
        <w:t>- Лоттор бөлүмүндө сатып алуу жөнүндө документтердин лотторунда сатып алуучу уюм/агент тарабынан белгиленген сапатты тастыктоочу документтери (сертификат же декларация) менен сунушталган товардын Техникалык спецификациясы;</w:t>
      </w:r>
    </w:p>
    <w:p w14:paraId="3B963C90"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21"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22" w:author="Омурбек Сабиров" w:date="2022-05-18T11:05:00Z">
            <w:rPr>
              <w:rFonts w:ascii="Times New Roman" w:eastAsia="Calibri" w:hAnsi="Times New Roman"/>
              <w:color w:val="7030A0"/>
              <w:sz w:val="24"/>
              <w:szCs w:val="24"/>
              <w:highlight w:val="yellow"/>
              <w:lang w:val="ky-KG" w:eastAsia="en-US" w:bidi="ar-SA"/>
            </w:rPr>
          </w:rPrChange>
        </w:rPr>
        <w:t>- квалификация боюнча белгиленген талаптарга ылайык келүүсүн тастыктоочу документтер менен "Квалификация жөнүндө маалыматтар" толтурулган формасы (стандарттык формага ылайык);</w:t>
      </w:r>
    </w:p>
    <w:p w14:paraId="0D9E4013"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23"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24" w:author="Омурбек Сабиров" w:date="2022-05-18T11:05:00Z">
            <w:rPr>
              <w:rFonts w:ascii="Times New Roman" w:eastAsia="Calibri" w:hAnsi="Times New Roman"/>
              <w:color w:val="7030A0"/>
              <w:sz w:val="24"/>
              <w:szCs w:val="24"/>
              <w:lang w:val="ky-KG" w:eastAsia="en-US" w:bidi="ar-SA"/>
            </w:rPr>
          </w:rPrChange>
        </w:rPr>
        <w:t>− эгерде сунушка ишкананын жетекчиси кол койсо, анын ыйгарым укуктарын тастыктаган уюштуруу документтеринин жана аны дайындоо жөнүндө буйруктун күбөлөндүрүлгөн көчүрмөлөрү берилет;</w:t>
      </w:r>
    </w:p>
    <w:p w14:paraId="0B0CD1A0"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2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26" w:author="Омурбек Сабиров" w:date="2022-05-18T11:05:00Z">
            <w:rPr>
              <w:rFonts w:ascii="Times New Roman" w:eastAsia="Calibri" w:hAnsi="Times New Roman"/>
              <w:color w:val="7030A0"/>
              <w:sz w:val="24"/>
              <w:szCs w:val="24"/>
              <w:lang w:val="ky-KG" w:eastAsia="en-US" w:bidi="ar-SA"/>
            </w:rPr>
          </w:rPrChange>
        </w:rPr>
        <w:t>- сунушка кол коюу укугуна ишеним кат, берүүчүнүн  атынан милдеттенмелерди кабыл алуу ыйгарым укугун тастыктаган жак кол койгон учурда;</w:t>
      </w:r>
    </w:p>
    <w:p w14:paraId="05D2ADDC"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2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28" w:author="Омурбек Сабиров" w:date="2022-05-18T11:05:00Z">
            <w:rPr>
              <w:rFonts w:ascii="Times New Roman" w:eastAsia="Calibri" w:hAnsi="Times New Roman"/>
              <w:color w:val="7030A0"/>
              <w:sz w:val="24"/>
              <w:szCs w:val="24"/>
              <w:highlight w:val="yellow"/>
              <w:lang w:val="ky-KG" w:eastAsia="en-US" w:bidi="ar-SA"/>
            </w:rPr>
          </w:rPrChange>
        </w:rPr>
        <w:t>-  сатып алуу жөнүндө документтерде каралган өлчөмдө жана формада сунушту кепилдик менен камсыздоо.</w:t>
      </w:r>
    </w:p>
    <w:p w14:paraId="7E649660"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29"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30" w:author="Омурбек Сабиров" w:date="2022-05-18T11:05:00Z">
            <w:rPr>
              <w:rFonts w:ascii="Times New Roman" w:eastAsia="Calibri" w:hAnsi="Times New Roman"/>
              <w:color w:val="7030A0"/>
              <w:sz w:val="24"/>
              <w:szCs w:val="24"/>
              <w:lang w:val="ky-KG" w:eastAsia="en-US" w:bidi="ar-SA"/>
            </w:rPr>
          </w:rPrChange>
        </w:rPr>
        <w:t>Финансылык сунуш:</w:t>
      </w:r>
    </w:p>
    <w:p w14:paraId="73E9EFAF"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31"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32" w:author="Омурбек Сабиров" w:date="2022-05-18T11:05:00Z">
            <w:rPr>
              <w:rFonts w:ascii="Times New Roman" w:eastAsia="Calibri" w:hAnsi="Times New Roman"/>
              <w:color w:val="7030A0"/>
              <w:sz w:val="24"/>
              <w:szCs w:val="24"/>
              <w:lang w:val="ky-KG" w:eastAsia="en-US" w:bidi="ar-SA"/>
            </w:rPr>
          </w:rPrChange>
        </w:rPr>
        <w:t>- финансылык сунуштун толтурулган формасы, мөөрү жана колу менен;</w:t>
      </w:r>
    </w:p>
    <w:p w14:paraId="709D14B7"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33"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34" w:author="Омурбек Сабиров" w:date="2022-05-18T11:05:00Z">
            <w:rPr>
              <w:rFonts w:ascii="Times New Roman" w:eastAsia="Calibri" w:hAnsi="Times New Roman"/>
              <w:color w:val="7030A0"/>
              <w:sz w:val="24"/>
              <w:szCs w:val="24"/>
              <w:lang w:val="ky-KG" w:eastAsia="en-US" w:bidi="ar-SA"/>
            </w:rPr>
          </w:rPrChange>
        </w:rPr>
        <w:t>- Ар бир лот боюнча баалардын таблицасы.</w:t>
      </w:r>
    </w:p>
    <w:p w14:paraId="5530B255"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35"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36" w:author="Омурбек Сабиров" w:date="2022-05-18T11:05:00Z">
            <w:rPr>
              <w:rFonts w:ascii="Times New Roman" w:eastAsia="Calibri" w:hAnsi="Times New Roman"/>
              <w:color w:val="7030A0"/>
              <w:sz w:val="24"/>
              <w:szCs w:val="24"/>
              <w:lang w:val="ky-KG" w:eastAsia="en-US" w:bidi="ar-SA"/>
            </w:rPr>
          </w:rPrChange>
        </w:rPr>
        <w:t>25. Сунуш Баасы:</w:t>
      </w:r>
    </w:p>
    <w:p w14:paraId="4836387A"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37"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38" w:author="Омурбек Сабиров" w:date="2022-05-18T11:05:00Z">
            <w:rPr>
              <w:rFonts w:ascii="Times New Roman" w:eastAsia="Calibri" w:hAnsi="Times New Roman"/>
              <w:color w:val="7030A0"/>
              <w:sz w:val="24"/>
              <w:szCs w:val="24"/>
              <w:lang w:val="ky-KG" w:eastAsia="en-US" w:bidi="ar-SA"/>
            </w:rPr>
          </w:rPrChange>
        </w:rPr>
        <w:t>- берүүчү тарабынан баалар таблицасында көрсөтүлгөн баалар товарларды жеткирүүгө байланыштуу берүүчү  төлөгөн бардык чыгымдарды, салыктарды, алымдарды жана жыйымдарды камтышы керек;</w:t>
      </w:r>
    </w:p>
    <w:p w14:paraId="632172BD"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39"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40" w:author="Омурбек Сабиров" w:date="2022-05-18T11:05:00Z">
            <w:rPr>
              <w:rFonts w:ascii="Times New Roman" w:eastAsia="Calibri" w:hAnsi="Times New Roman"/>
              <w:color w:val="7030A0"/>
              <w:sz w:val="24"/>
              <w:szCs w:val="24"/>
              <w:lang w:val="ky-KG" w:eastAsia="en-US" w:bidi="ar-SA"/>
            </w:rPr>
          </w:rPrChange>
        </w:rPr>
        <w:t xml:space="preserve">- берүүчү сунуш кылган баалар сунуштун иштөө мөөнөтү жана келишимдин аткарылышы боюнча туруктуу бойдон калууга тийиш жана эч кандай шартта өзгөрбөшү керек. Баалардын өзгөрүшүнө жол берген </w:t>
      </w:r>
      <w:r w:rsidRPr="00C22F08">
        <w:rPr>
          <w:rFonts w:ascii="Times New Roman" w:eastAsia="Calibri" w:hAnsi="Times New Roman" w:cs="Times New Roman"/>
          <w:sz w:val="28"/>
          <w:szCs w:val="28"/>
          <w:lang w:val="ky-KG" w:eastAsia="en-US" w:bidi="ar-SA"/>
          <w:rPrChange w:id="2941" w:author="Омурбек Сабиров" w:date="2022-05-18T11:05:00Z">
            <w:rPr>
              <w:rFonts w:ascii="Times New Roman" w:eastAsia="Calibri" w:hAnsi="Times New Roman"/>
              <w:color w:val="7030A0"/>
              <w:sz w:val="24"/>
              <w:szCs w:val="24"/>
              <w:lang w:val="ky-KG" w:eastAsia="en-US" w:bidi="ar-SA"/>
            </w:rPr>
          </w:rPrChange>
        </w:rPr>
        <w:lastRenderedPageBreak/>
        <w:t>сунуш сатып алуу документтеринин негизги шарттарына жооп бербейт жана четке кагылат.</w:t>
      </w:r>
    </w:p>
    <w:p w14:paraId="153BB55F"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4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43" w:author="Омурбек Сабиров" w:date="2022-05-18T11:05:00Z">
            <w:rPr>
              <w:rFonts w:ascii="Times New Roman" w:eastAsia="Calibri" w:hAnsi="Times New Roman"/>
              <w:color w:val="7030A0"/>
              <w:sz w:val="24"/>
              <w:szCs w:val="24"/>
              <w:lang w:val="ky-KG" w:eastAsia="en-US" w:bidi="ar-SA"/>
            </w:rPr>
          </w:rPrChange>
        </w:rPr>
        <w:t>26. Валюта сунуштары жана төлөмдөр:</w:t>
      </w:r>
    </w:p>
    <w:p w14:paraId="2EA9C8E4"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4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45" w:author="Омурбек Сабиров" w:date="2022-05-18T11:05:00Z">
            <w:rPr>
              <w:rFonts w:ascii="Times New Roman" w:eastAsia="Calibri" w:hAnsi="Times New Roman"/>
              <w:color w:val="7030A0"/>
              <w:sz w:val="24"/>
              <w:szCs w:val="24"/>
              <w:lang w:val="ky-KG" w:eastAsia="en-US" w:bidi="ar-SA"/>
            </w:rPr>
          </w:rPrChange>
        </w:rPr>
        <w:t>- баалар сатып алуу жөнүндө документтерде каралган валютада көрсөтүлүүгө тийиш;</w:t>
      </w:r>
    </w:p>
    <w:p w14:paraId="428CA254"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4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47" w:author="Омурбек Сабиров" w:date="2022-05-18T11:05:00Z">
            <w:rPr>
              <w:rFonts w:ascii="Times New Roman" w:eastAsia="Calibri" w:hAnsi="Times New Roman"/>
              <w:color w:val="7030A0"/>
              <w:sz w:val="24"/>
              <w:szCs w:val="24"/>
              <w:lang w:val="ky-KG" w:eastAsia="en-US" w:bidi="ar-SA"/>
            </w:rPr>
          </w:rPrChange>
        </w:rPr>
        <w:t>- эгерде, сатып алуучу контракт боюнча төлөө эквиваленттүү чет өлкө валютасында улуттук валютада жүргүзүлөөрү аныкталса, анда товар берүүчүгө товарларды берүү үчүн төлөө Кыргыз Республикасынын Улуттук банкы тарабынан төлөө күнүнө карата белгиленген тиешелүү валютанын расмий курсу же контрактта белгиленген курс боюнча Кыргыз сому менен жүргүзүлөт.</w:t>
      </w:r>
    </w:p>
    <w:p w14:paraId="283C3FA4" w14:textId="77777777" w:rsidR="004428DF" w:rsidRPr="00C22F08" w:rsidRDefault="004428DF" w:rsidP="008803C8">
      <w:pPr>
        <w:spacing w:after="0" w:line="240" w:lineRule="auto"/>
        <w:ind w:right="475" w:firstLine="709"/>
        <w:jc w:val="both"/>
        <w:rPr>
          <w:rFonts w:ascii="Times New Roman" w:eastAsia="Times New Roman" w:hAnsi="Times New Roman" w:cs="Times New Roman"/>
          <w:sz w:val="28"/>
          <w:szCs w:val="28"/>
          <w:lang w:val="ky-KG" w:eastAsia="ru-RU"/>
          <w:rPrChange w:id="2948" w:author="Омурбек Сабиров" w:date="2022-05-18T11:05:00Z">
            <w:rPr>
              <w:rFonts w:ascii="Times New Roman" w:eastAsia="Times New Roman" w:hAnsi="Times New Roman" w:cs="Times New Roman"/>
              <w:color w:val="7030A0"/>
              <w:sz w:val="24"/>
              <w:szCs w:val="24"/>
              <w:lang w:val="ky-KG" w:eastAsia="ru-RU"/>
            </w:rPr>
          </w:rPrChange>
        </w:rPr>
      </w:pPr>
      <w:r w:rsidRPr="00C22F08">
        <w:rPr>
          <w:rFonts w:ascii="Times New Roman" w:eastAsia="Arial Unicode MS" w:hAnsi="Times New Roman" w:cs="Times New Roman"/>
          <w:sz w:val="28"/>
          <w:szCs w:val="28"/>
          <w:lang w:val="ky-KG" w:eastAsia="ru-RU"/>
          <w:rPrChange w:id="2949" w:author="Омурбек Сабиров" w:date="2022-05-18T11:05:00Z">
            <w:rPr>
              <w:rFonts w:ascii="Times New Roman" w:eastAsia="Arial Unicode MS" w:hAnsi="Times New Roman" w:cs="Times New Roman"/>
              <w:color w:val="7030A0"/>
              <w:sz w:val="24"/>
              <w:szCs w:val="24"/>
              <w:lang w:val="ky-KG" w:eastAsia="ru-RU"/>
            </w:rPr>
          </w:rPrChange>
        </w:rPr>
        <w:t>−</w:t>
      </w:r>
      <w:r w:rsidRPr="00C22F08">
        <w:rPr>
          <w:rFonts w:ascii="Times New Roman" w:eastAsia="Times New Roman" w:hAnsi="Times New Roman" w:cs="Times New Roman"/>
          <w:sz w:val="28"/>
          <w:szCs w:val="28"/>
          <w:lang w:val="ky-KG" w:eastAsia="ru-RU"/>
          <w:rPrChange w:id="2950" w:author="Омурбек Сабиров" w:date="2022-05-18T11:05:00Z">
            <w:rPr>
              <w:rFonts w:ascii="Times New Roman" w:eastAsia="Times New Roman" w:hAnsi="Times New Roman" w:cs="Times New Roman"/>
              <w:color w:val="7030A0"/>
              <w:sz w:val="24"/>
              <w:szCs w:val="24"/>
              <w:lang w:val="ky-KG" w:eastAsia="ru-RU"/>
            </w:rPr>
          </w:rPrChange>
        </w:rPr>
        <w:t xml:space="preserve"> </w:t>
      </w:r>
      <w:r w:rsidRPr="00C22F08">
        <w:rPr>
          <w:rFonts w:ascii="Times New Roman" w:eastAsia="Calibri" w:hAnsi="Times New Roman" w:cs="Times New Roman"/>
          <w:sz w:val="28"/>
          <w:szCs w:val="28"/>
          <w:lang w:val="ky-KG" w:eastAsia="en-US" w:bidi="ar-SA"/>
          <w:rPrChange w:id="2951" w:author="Омурбек Сабиров" w:date="2022-05-18T11:05:00Z">
            <w:rPr>
              <w:rFonts w:ascii="Times New Roman" w:eastAsia="Calibri" w:hAnsi="Times New Roman"/>
              <w:color w:val="7030A0"/>
              <w:sz w:val="24"/>
              <w:szCs w:val="24"/>
              <w:highlight w:val="yellow"/>
              <w:lang w:val="ky-KG" w:eastAsia="en-US" w:bidi="ar-SA"/>
            </w:rPr>
          </w:rPrChange>
        </w:rPr>
        <w:t>Эгерде контракт боюнча төлөө эквиваленттүү чет өлкө валютасында улуттук валютада жүргүзүлөөрү белгиленсе, анда товар берүүчүгө товарларды берүү үчүн төлөө Кыргыз Республикасынын Улуттук банкы тарабынан төлөө күнүнө карата белгиленген тиешелүү валютанын расмий курсу же Контрактта белгиленген курс боюнча Кыргыз сому менен жүргүзүлөт.</w:t>
      </w:r>
    </w:p>
    <w:p w14:paraId="2A62493A"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5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53" w:author="Омурбек Сабиров" w:date="2022-05-18T11:05:00Z">
            <w:rPr>
              <w:rFonts w:ascii="Times New Roman" w:eastAsia="Calibri" w:hAnsi="Times New Roman"/>
              <w:color w:val="7030A0"/>
              <w:sz w:val="24"/>
              <w:szCs w:val="24"/>
              <w:lang w:val="ky-KG" w:eastAsia="en-US" w:bidi="ar-SA"/>
            </w:rPr>
          </w:rPrChange>
        </w:rPr>
        <w:t>27. Сунуштун жарактуулук мөөнөтү:</w:t>
      </w:r>
    </w:p>
    <w:p w14:paraId="179FF6F6"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54"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55" w:author="Омурбек Сабиров" w:date="2022-05-18T11:05:00Z">
            <w:rPr>
              <w:rFonts w:ascii="Times New Roman" w:eastAsia="Calibri" w:hAnsi="Times New Roman"/>
              <w:color w:val="7030A0"/>
              <w:sz w:val="24"/>
              <w:szCs w:val="24"/>
              <w:lang w:val="ky-KG" w:eastAsia="en-US" w:bidi="ar-SA"/>
            </w:rPr>
          </w:rPrChange>
        </w:rPr>
        <w:t>- Берүүчүнүн сунушу жарактуу болушу керек жана сатуучу белгилеген мөөнөттө өзгөртүлбөйт же жокко чыгарылбайт.</w:t>
      </w:r>
    </w:p>
    <w:p w14:paraId="6ED1FA61"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56"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57" w:author="Омурбек Сабиров" w:date="2022-05-18T11:05:00Z">
            <w:rPr>
              <w:rFonts w:ascii="Times New Roman" w:eastAsia="Calibri" w:hAnsi="Times New Roman"/>
              <w:color w:val="7030A0"/>
              <w:sz w:val="24"/>
              <w:szCs w:val="24"/>
              <w:lang w:val="ky-KG" w:eastAsia="en-US" w:bidi="ar-SA"/>
            </w:rPr>
          </w:rPrChange>
        </w:rPr>
        <w:t>- эгерде, баалоо жана келишимге кол коюу сунуш күчүндө болбосо, сатып алуучу уюм/Агент сатуучулардан веб-портал аркылуу белгилүү бир мөөнөткө алардын сунушунун мөөнөтүн узартууну суранууга укуктуу. Берүүчү өз сунушунун колдонуу мөөнөтүн узартуу өтүнүчүнөн баш тартууга укуктуу, ошол эле учурда сунуштун кепилдик камсыздоосун кайтарып берүү укугун жоготпойт. Эгерде сунушту кепилдик камсыз кылуу банктык кепилдик же аккредитив түрүндө берилсе, берүүчү мурда берилген кепилдиктин (аккредитивдин) узартылгандыгы жөнүндө банктын ырастамасын бериши же сунуштун узартылган колдонуу мөөнөтүн эске алуу менен сунуштун жаңы кепилдик камсыздоосун көрсөтүшү зарыл.</w:t>
      </w:r>
    </w:p>
    <w:p w14:paraId="087F523A"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58"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59" w:author="Омурбек Сабиров" w:date="2022-05-18T11:05:00Z">
            <w:rPr>
              <w:rFonts w:ascii="Times New Roman" w:eastAsia="Calibri" w:hAnsi="Times New Roman"/>
              <w:color w:val="7030A0"/>
              <w:sz w:val="24"/>
              <w:szCs w:val="24"/>
              <w:lang w:val="ky-KG" w:eastAsia="en-US" w:bidi="ar-SA"/>
            </w:rPr>
          </w:rPrChange>
        </w:rPr>
        <w:t>28. Техникалык сунушта эч кандай каржылык маалымат камтылбашы керек.</w:t>
      </w:r>
    </w:p>
    <w:p w14:paraId="17823FA2"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60"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61" w:author="Омурбек Сабиров" w:date="2022-05-18T11:05:00Z">
            <w:rPr>
              <w:rFonts w:ascii="Times New Roman" w:eastAsia="Calibri" w:hAnsi="Times New Roman"/>
              <w:color w:val="7030A0"/>
              <w:sz w:val="24"/>
              <w:szCs w:val="24"/>
              <w:highlight w:val="yellow"/>
              <w:lang w:val="ky-KG" w:eastAsia="en-US" w:bidi="ar-SA"/>
            </w:rPr>
          </w:rPrChange>
        </w:rPr>
        <w:t>29. Сатып алууну биринчи этапта чектелбеген ыкма менен сүйлөшүү жолу менен жүргүзгөн учурда, берүүчү техникалык сунушту гана берет.</w:t>
      </w:r>
    </w:p>
    <w:p w14:paraId="7ACFE50B"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sz w:val="28"/>
          <w:szCs w:val="28"/>
          <w:lang w:val="ky-KG" w:eastAsia="en-US" w:bidi="ar-SA"/>
          <w:rPrChange w:id="2962" w:author="Омурбек Сабиров" w:date="2022-05-18T11:05:00Z">
            <w:rPr>
              <w:rFonts w:ascii="Times New Roman" w:eastAsia="Calibri" w:hAnsi="Times New Roman"/>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63" w:author="Омурбек Сабиров" w:date="2022-05-18T11:05:00Z">
            <w:rPr>
              <w:rFonts w:ascii="Times New Roman" w:eastAsia="Calibri" w:hAnsi="Times New Roman"/>
              <w:color w:val="7030A0"/>
              <w:sz w:val="24"/>
              <w:szCs w:val="24"/>
              <w:lang w:val="ky-KG" w:eastAsia="en-US" w:bidi="ar-SA"/>
            </w:rPr>
          </w:rPrChange>
        </w:rPr>
        <w:t>30. Эгерде берүүчү экинчи этапка өткөн болсо, анда ал бир эле учурда акыркы техникалык жана каржылык сунуштарды берет.</w:t>
      </w:r>
    </w:p>
    <w:p w14:paraId="1492C3DF" w14:textId="77777777" w:rsidR="004428DF" w:rsidRPr="00C22F08" w:rsidRDefault="004428DF" w:rsidP="008803C8">
      <w:pPr>
        <w:autoSpaceDN w:val="0"/>
        <w:spacing w:after="0" w:line="240" w:lineRule="auto"/>
        <w:ind w:right="475" w:firstLine="709"/>
        <w:jc w:val="both"/>
        <w:rPr>
          <w:rFonts w:ascii="Times New Roman" w:eastAsia="Calibri" w:hAnsi="Times New Roman" w:cs="Times New Roman"/>
          <w:b/>
          <w:sz w:val="28"/>
          <w:szCs w:val="28"/>
          <w:lang w:val="ky-KG" w:eastAsia="en-US" w:bidi="ar-SA"/>
          <w:rPrChange w:id="2964" w:author="Омурбек Сабиров" w:date="2022-05-18T11:05:00Z">
            <w:rPr>
              <w:rFonts w:ascii="Times New Roman" w:eastAsia="Calibri" w:hAnsi="Times New Roman"/>
              <w:b/>
              <w:color w:val="7030A0"/>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2965" w:author="Омурбек Сабиров" w:date="2022-05-18T11:05:00Z">
            <w:rPr>
              <w:rFonts w:ascii="Times New Roman" w:eastAsia="Calibri" w:hAnsi="Times New Roman"/>
              <w:b/>
              <w:color w:val="7030A0"/>
              <w:sz w:val="24"/>
              <w:szCs w:val="24"/>
              <w:lang w:val="ky-KG" w:eastAsia="en-US" w:bidi="ar-SA"/>
            </w:rPr>
          </w:rPrChange>
        </w:rPr>
        <w:t>Финансылык сунуштар</w:t>
      </w:r>
    </w:p>
    <w:p w14:paraId="5D70F2A4"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
      </w:pPr>
      <w:r w:rsidRPr="00C22F08">
        <w:rPr>
          <w:rFonts w:ascii="Times New Roman" w:eastAsia="Calibri" w:hAnsi="Times New Roman" w:cs="Times New Roman"/>
          <w:sz w:val="28"/>
          <w:szCs w:val="28"/>
          <w:lang w:val="ky-KG" w:eastAsia="en-US" w:bidi="ar-SA"/>
          <w:rPrChange w:id="2966" w:author="Омурбек Сабиров" w:date="2022-05-18T11:05:00Z">
            <w:rPr>
              <w:rFonts w:ascii="Times New Roman" w:eastAsia="Calibri" w:hAnsi="Times New Roman" w:cs="Mangal"/>
              <w:color w:val="7030A0"/>
              <w:sz w:val="24"/>
              <w:szCs w:val="24"/>
              <w:lang w:val="ky-KG" w:eastAsia="en-US" w:bidi="ar-SA"/>
            </w:rPr>
          </w:rPrChange>
        </w:rPr>
        <w:t xml:space="preserve">31. Финансылык сунуш товардын жеткирилишине, ошондой эле контрактта көрсөтүлгөн башка милдеттенмелердин аткарылышына байланыштуу берүүчү төлөгөн бардык чыгымдарды, салыктарды, </w:t>
      </w:r>
      <w:r w:rsidRPr="00C22F08">
        <w:rPr>
          <w:rFonts w:ascii="Times New Roman" w:eastAsia="Calibri" w:hAnsi="Times New Roman" w:cs="Times New Roman"/>
          <w:sz w:val="28"/>
          <w:szCs w:val="28"/>
          <w:lang w:val="ky-KG" w:eastAsia="en-US" w:bidi="ar-SA"/>
          <w:rPrChange w:id="2967" w:author="Омурбек Сабиров" w:date="2022-05-18T11:05:00Z">
            <w:rPr>
              <w:rFonts w:ascii="Times New Roman" w:eastAsia="Calibri" w:hAnsi="Times New Roman" w:cs="Mangal"/>
              <w:color w:val="7030A0"/>
              <w:sz w:val="24"/>
              <w:szCs w:val="24"/>
              <w:lang w:val="ky-KG" w:eastAsia="en-US" w:bidi="ar-SA"/>
            </w:rPr>
          </w:rPrChange>
        </w:rPr>
        <w:lastRenderedPageBreak/>
        <w:t>алымдарды жана жыйымдарды камтыган баалардын толтурулган таблицасын камтышы керек.</w:t>
      </w:r>
    </w:p>
    <w:p w14:paraId="4AF16EEB" w14:textId="77777777" w:rsidR="004E3B92" w:rsidRPr="00C22F08" w:rsidRDefault="004E3B92" w:rsidP="008803C8">
      <w:pPr>
        <w:spacing w:after="0" w:line="240" w:lineRule="auto"/>
        <w:ind w:right="475" w:firstLine="709"/>
        <w:jc w:val="both"/>
        <w:rPr>
          <w:rFonts w:ascii="Times New Roman" w:eastAsia="Calibri" w:hAnsi="Times New Roman" w:cs="Times New Roman"/>
          <w:b/>
          <w:sz w:val="28"/>
          <w:szCs w:val="28"/>
          <w:lang w:val="ky-KG" w:eastAsia="en-US" w:bidi="ar-SA"/>
          <w:rPrChange w:id="2968" w:author="Омурбек Сабиров" w:date="2022-05-18T11:05:00Z">
            <w:rPr>
              <w:rFonts w:ascii="Times New Roman" w:eastAsia="Calibri" w:hAnsi="Times New Roman" w:cs="Mangal"/>
              <w:b/>
              <w:color w:val="7030A0"/>
              <w:sz w:val="24"/>
              <w:szCs w:val="24"/>
              <w:lang w:val="ky-KG" w:eastAsia="en-US" w:bidi="ar-SA"/>
            </w:rPr>
          </w:rPrChange>
        </w:rPr>
      </w:pPr>
    </w:p>
    <w:p w14:paraId="511952FF" w14:textId="77777777" w:rsidR="004428DF" w:rsidRPr="00C22F08" w:rsidRDefault="004428DF" w:rsidP="008803C8">
      <w:pPr>
        <w:spacing w:after="0" w:line="240" w:lineRule="auto"/>
        <w:ind w:right="475" w:firstLine="709"/>
        <w:jc w:val="both"/>
        <w:rPr>
          <w:rFonts w:ascii="Times New Roman" w:eastAsia="Calibri" w:hAnsi="Times New Roman" w:cs="Times New Roman"/>
          <w:b/>
          <w:sz w:val="28"/>
          <w:szCs w:val="28"/>
          <w:lang w:val="ky-KG" w:eastAsia="en-US" w:bidi="ar-SA"/>
        </w:rPr>
      </w:pPr>
      <w:r w:rsidRPr="00C22F08">
        <w:rPr>
          <w:rFonts w:ascii="Times New Roman" w:eastAsia="Calibri" w:hAnsi="Times New Roman" w:cs="Times New Roman"/>
          <w:b/>
          <w:sz w:val="28"/>
          <w:szCs w:val="28"/>
          <w:lang w:val="ky-KG" w:eastAsia="en-US" w:bidi="ar-SA"/>
          <w:rPrChange w:id="2969" w:author="Омурбек Сабиров" w:date="2022-05-18T11:05:00Z">
            <w:rPr>
              <w:rFonts w:ascii="Times New Roman" w:eastAsia="Calibri" w:hAnsi="Times New Roman" w:cs="Mangal"/>
              <w:b/>
              <w:color w:val="7030A0"/>
              <w:sz w:val="24"/>
              <w:szCs w:val="24"/>
              <w:lang w:val="ky-KG" w:eastAsia="en-US" w:bidi="ar-SA"/>
            </w:rPr>
          </w:rPrChange>
        </w:rPr>
        <w:t>Сунуштарды ачуу</w:t>
      </w:r>
    </w:p>
    <w:p w14:paraId="2B391C57" w14:textId="77777777" w:rsidR="004E3B92" w:rsidRPr="00C22F08" w:rsidRDefault="004E3B92" w:rsidP="008803C8">
      <w:pPr>
        <w:spacing w:after="0" w:line="240" w:lineRule="auto"/>
        <w:ind w:right="475" w:firstLine="709"/>
        <w:jc w:val="both"/>
        <w:rPr>
          <w:rFonts w:ascii="Times New Roman" w:eastAsia="Calibri" w:hAnsi="Times New Roman" w:cs="Times New Roman"/>
          <w:b/>
          <w:sz w:val="28"/>
          <w:szCs w:val="28"/>
          <w:lang w:val="ky-KG" w:eastAsia="en-US" w:bidi="ar-SA"/>
          <w:rPrChange w:id="2970" w:author="Омурбек Сабиров" w:date="2022-05-18T11:05:00Z">
            <w:rPr>
              <w:rFonts w:ascii="Times New Roman" w:eastAsia="Calibri" w:hAnsi="Times New Roman" w:cs="Mangal"/>
              <w:b/>
              <w:color w:val="7030A0"/>
              <w:sz w:val="24"/>
              <w:szCs w:val="24"/>
              <w:lang w:val="ky-KG" w:eastAsia="en-US" w:bidi="ar-SA"/>
            </w:rPr>
          </w:rPrChange>
        </w:rPr>
      </w:pPr>
    </w:p>
    <w:p w14:paraId="5391DD2C" w14:textId="77777777" w:rsidR="004428DF" w:rsidRPr="00C22F08" w:rsidRDefault="004428DF" w:rsidP="008803C8">
      <w:pPr>
        <w:spacing w:after="0" w:line="240" w:lineRule="auto"/>
        <w:ind w:right="475" w:firstLine="709"/>
        <w:jc w:val="both"/>
        <w:rPr>
          <w:rFonts w:ascii="Times New Roman" w:eastAsia="Calibri" w:hAnsi="Times New Roman" w:cs="Times New Roman"/>
          <w:sz w:val="28"/>
          <w:szCs w:val="28"/>
          <w:lang w:val="ky-KG" w:eastAsia="en-US" w:bidi="ar-SA"/>
          <w:rPrChange w:id="2971" w:author="Омурбек Сабиров" w:date="2022-05-18T11:05:00Z">
            <w:rPr>
              <w:rFonts w:ascii="Times New Roman" w:eastAsia="Calibri" w:hAnsi="Times New Roman" w:cs="Mangal"/>
              <w:color w:val="7030A0"/>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72" w:author="Омурбек Сабиров" w:date="2022-05-18T11:05:00Z">
            <w:rPr>
              <w:rFonts w:ascii="Times New Roman" w:eastAsia="Calibri" w:hAnsi="Times New Roman" w:cs="Mangal"/>
              <w:color w:val="7030A0"/>
              <w:sz w:val="24"/>
              <w:szCs w:val="24"/>
              <w:highlight w:val="yellow"/>
              <w:lang w:val="ky-KG" w:eastAsia="en-US" w:bidi="ar-SA"/>
            </w:rPr>
          </w:rPrChange>
        </w:rPr>
        <w:t>32. Веб-портал сатып алуу жөнүндө документтерде көрсөтүлгөн сунуштарды берүүнүн акыркы мөөнөтү аяктагандан кийин дароо сунуштарды автоматтык түрдө ачууну жүргүзөт.</w:t>
      </w:r>
    </w:p>
    <w:p w14:paraId="4200FBB9" w14:textId="77777777" w:rsidR="00044174" w:rsidRPr="00C22F08" w:rsidRDefault="00044174" w:rsidP="008803C8">
      <w:pPr>
        <w:spacing w:after="0" w:line="240" w:lineRule="auto"/>
        <w:ind w:right="475" w:firstLine="709"/>
        <w:jc w:val="both"/>
        <w:rPr>
          <w:rFonts w:ascii="Times New Roman" w:eastAsia="Calibri" w:hAnsi="Times New Roman" w:cs="Times New Roman"/>
          <w:sz w:val="28"/>
          <w:szCs w:val="28"/>
          <w:lang w:val="ky-KG" w:eastAsia="en-US" w:bidi="ar-SA"/>
          <w:rPrChange w:id="2973" w:author="Омурбек Сабиров" w:date="2022-05-18T11:05:00Z">
            <w:rPr>
              <w:rFonts w:ascii="Times New Roman" w:eastAsia="Calibri" w:hAnsi="Times New Roman" w:cs="Mangal"/>
              <w:sz w:val="24"/>
              <w:szCs w:val="24"/>
              <w:lang w:val="ky-KG" w:eastAsia="en-US" w:bidi="ar-SA"/>
            </w:rPr>
          </w:rPrChange>
        </w:rPr>
      </w:pPr>
      <w:bookmarkStart w:id="2974" w:name="_heading=h.n1ycpj844mc1" w:colFirst="0" w:colLast="0"/>
      <w:bookmarkStart w:id="2975" w:name="_heading=h.a8x1w7wjs6m3" w:colFirst="0" w:colLast="0"/>
      <w:bookmarkStart w:id="2976" w:name="_heading=h.k4sjtkv7xkw3" w:colFirst="0" w:colLast="0"/>
      <w:bookmarkStart w:id="2977" w:name="_heading=h.sysyptjgs2h6" w:colFirst="0" w:colLast="0"/>
      <w:bookmarkStart w:id="2978" w:name="_heading=h.z96ki6g4bil0" w:colFirst="0" w:colLast="0"/>
      <w:bookmarkEnd w:id="2974"/>
      <w:bookmarkEnd w:id="2975"/>
      <w:bookmarkEnd w:id="2976"/>
      <w:bookmarkEnd w:id="2977"/>
      <w:bookmarkEnd w:id="2978"/>
      <w:r w:rsidRPr="00C22F08">
        <w:rPr>
          <w:rFonts w:ascii="Times New Roman" w:eastAsia="Calibri" w:hAnsi="Times New Roman" w:cs="Times New Roman"/>
          <w:sz w:val="28"/>
          <w:szCs w:val="28"/>
          <w:lang w:val="ky-KG" w:eastAsia="en-US" w:bidi="ar-SA"/>
          <w:rPrChange w:id="2979" w:author="Омурбек Сабиров" w:date="2022-05-18T11:05:00Z">
            <w:rPr>
              <w:rFonts w:ascii="Times New Roman" w:eastAsia="Calibri" w:hAnsi="Times New Roman" w:cs="Mangal"/>
              <w:sz w:val="24"/>
              <w:szCs w:val="24"/>
              <w:lang w:val="ky-KG" w:eastAsia="en-US" w:bidi="ar-SA"/>
            </w:rPr>
          </w:rPrChange>
        </w:rPr>
        <w:t>33. Чектелбеген методдун эки пакеттик ыкмасынын сунуштарын ачуу жол-жобосуна кызыкчылыктардын жана адамдык фактордун карама – каршылыгын болтурбоо максатында берүүчүнүн аталышын шифрлөө үчүн веб-портал тарабынан берилген идентификациялык код-сандардын жана символдордун топтому ыйгарылат жана төмөнкүдөй тартипте жүзөгө ашырылат:</w:t>
      </w:r>
    </w:p>
    <w:p w14:paraId="3AC5C4BF" w14:textId="77777777" w:rsidR="00044174" w:rsidRPr="00C22F08" w:rsidRDefault="00044174" w:rsidP="008803C8">
      <w:pPr>
        <w:spacing w:after="0" w:line="240" w:lineRule="auto"/>
        <w:ind w:right="475" w:firstLine="709"/>
        <w:jc w:val="both"/>
        <w:rPr>
          <w:rFonts w:ascii="Times New Roman" w:eastAsia="Calibri" w:hAnsi="Times New Roman" w:cs="Times New Roman"/>
          <w:sz w:val="28"/>
          <w:szCs w:val="28"/>
          <w:lang w:val="ky-KG" w:eastAsia="en-US" w:bidi="ar-SA"/>
          <w:rPrChange w:id="2980" w:author="Омурбек Сабиров" w:date="2022-05-18T11:05:00Z">
            <w:rPr>
              <w:rFonts w:ascii="Times New Roman" w:eastAsia="Calibri" w:hAnsi="Times New Roman" w:cs="Mangal"/>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81" w:author="Омурбек Сабиров" w:date="2022-05-18T11:05:00Z">
            <w:rPr>
              <w:rFonts w:ascii="Times New Roman" w:eastAsia="Calibri" w:hAnsi="Times New Roman" w:cs="Mangal"/>
              <w:sz w:val="24"/>
              <w:szCs w:val="24"/>
              <w:lang w:val="ky-KG" w:eastAsia="en-US" w:bidi="ar-SA"/>
            </w:rPr>
          </w:rPrChange>
        </w:rPr>
        <w:t>− биринчи пакетте жеткирүүчүлөрдүн квалификациясын тастыктаган документтер жана техникалык сунуштар ачылат</w:t>
      </w:r>
    </w:p>
    <w:p w14:paraId="50199ED7" w14:textId="77777777" w:rsidR="00044174" w:rsidRPr="00C22F08" w:rsidRDefault="00044174" w:rsidP="008803C8">
      <w:pPr>
        <w:spacing w:after="0" w:line="240" w:lineRule="auto"/>
        <w:ind w:right="475" w:firstLine="709"/>
        <w:jc w:val="both"/>
        <w:rPr>
          <w:rFonts w:ascii="Times New Roman" w:eastAsia="Calibri" w:hAnsi="Times New Roman" w:cs="Times New Roman"/>
          <w:sz w:val="28"/>
          <w:szCs w:val="28"/>
          <w:lang w:val="ky-KG" w:eastAsia="en-US" w:bidi="ar-SA"/>
          <w:rPrChange w:id="2982" w:author="Омурбек Сабиров" w:date="2022-05-18T11:05:00Z">
            <w:rPr>
              <w:rFonts w:ascii="Times New Roman" w:eastAsia="Calibri" w:hAnsi="Times New Roman" w:cs="Mangal"/>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83" w:author="Омурбек Сабиров" w:date="2022-05-18T11:05:00Z">
            <w:rPr>
              <w:rFonts w:ascii="Times New Roman" w:eastAsia="Calibri" w:hAnsi="Times New Roman" w:cs="Mangal"/>
              <w:sz w:val="24"/>
              <w:szCs w:val="24"/>
              <w:lang w:val="ky-KG" w:eastAsia="en-US" w:bidi="ar-SA"/>
            </w:rPr>
          </w:rPrChange>
        </w:rPr>
        <w:t>− экинчи пакетте квалификациялык жана техникалык сунуштар боюнча биринчи этаптан өткөн берүүчүлөрдүн финансылык сунуштары ачылат. Финансылык сунуштарды ачуу биринчи пакетти баалоонун жыйынтыктары жарыяланган күндөн тартып 5 (беш) жумушчу күн өткөндөн кийин ишке ашырылат.</w:t>
      </w:r>
    </w:p>
    <w:p w14:paraId="01EF7494" w14:textId="77777777" w:rsidR="00044174" w:rsidRPr="00C22F08" w:rsidRDefault="00044174" w:rsidP="008803C8">
      <w:pPr>
        <w:spacing w:after="0" w:line="240" w:lineRule="auto"/>
        <w:ind w:right="475" w:firstLine="709"/>
        <w:jc w:val="both"/>
        <w:rPr>
          <w:rFonts w:ascii="Times New Roman" w:eastAsia="Calibri" w:hAnsi="Times New Roman" w:cs="Times New Roman"/>
          <w:sz w:val="28"/>
          <w:szCs w:val="28"/>
          <w:lang w:val="ky-KG" w:eastAsia="en-US" w:bidi="ar-SA"/>
          <w:rPrChange w:id="2984" w:author="Омурбек Сабиров" w:date="2022-05-18T11:05:00Z">
            <w:rPr>
              <w:rFonts w:ascii="Times New Roman" w:eastAsia="Calibri" w:hAnsi="Times New Roman" w:cs="Mangal"/>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85" w:author="Омурбек Сабиров" w:date="2022-05-18T11:05:00Z">
            <w:rPr>
              <w:rFonts w:ascii="Times New Roman" w:eastAsia="Calibri" w:hAnsi="Times New Roman" w:cs="Mangal"/>
              <w:sz w:val="24"/>
              <w:szCs w:val="24"/>
              <w:lang w:val="ky-KG" w:eastAsia="en-US" w:bidi="ar-SA"/>
            </w:rPr>
          </w:rPrChange>
        </w:rPr>
        <w:t>34. Сүйлөшүүлөр менен чектелбеген ыкманын экинчи этабында веб-портал сунуштарды берүүнүн акыркы мөөнөтү аяктагандан кийин сатып алуучу/агент тарабынан сатып алуу жөнүндө документтерде белгиленген акыркы сунушту ачат.</w:t>
      </w:r>
    </w:p>
    <w:p w14:paraId="5A57F667" w14:textId="77777777" w:rsidR="00044174" w:rsidRPr="00C22F08" w:rsidRDefault="00044174" w:rsidP="008803C8">
      <w:pPr>
        <w:spacing w:after="0" w:line="240" w:lineRule="auto"/>
        <w:ind w:right="475" w:firstLine="709"/>
        <w:jc w:val="both"/>
        <w:rPr>
          <w:rFonts w:ascii="Times New Roman" w:eastAsia="Calibri" w:hAnsi="Times New Roman" w:cs="Times New Roman"/>
          <w:sz w:val="28"/>
          <w:szCs w:val="28"/>
          <w:lang w:val="ky-KG" w:eastAsia="en-US" w:bidi="ar-SA"/>
        </w:rPr>
      </w:pPr>
      <w:r w:rsidRPr="00C22F08">
        <w:rPr>
          <w:rFonts w:ascii="Times New Roman" w:eastAsia="Calibri" w:hAnsi="Times New Roman" w:cs="Times New Roman"/>
          <w:sz w:val="28"/>
          <w:szCs w:val="28"/>
          <w:lang w:val="ky-KG" w:eastAsia="en-US" w:bidi="ar-SA"/>
          <w:rPrChange w:id="2986" w:author="Омурбек Сабиров" w:date="2022-05-18T11:05:00Z">
            <w:rPr>
              <w:rFonts w:ascii="Times New Roman" w:eastAsia="Calibri" w:hAnsi="Times New Roman" w:cs="Mangal"/>
              <w:sz w:val="24"/>
              <w:szCs w:val="24"/>
              <w:lang w:val="ky-KG" w:eastAsia="en-US" w:bidi="ar-SA"/>
            </w:rPr>
          </w:rPrChange>
        </w:rPr>
        <w:t>35. Сунуштарды ачуу протоколу веб-порталдын башкы бетинде, сунуштарды автоматтык түрдө ачкандан кийин болот.</w:t>
      </w:r>
    </w:p>
    <w:p w14:paraId="49010FD2" w14:textId="77777777" w:rsidR="004E3B92" w:rsidRPr="00C22F08" w:rsidRDefault="004E3B92" w:rsidP="008803C8">
      <w:pPr>
        <w:spacing w:after="0" w:line="240" w:lineRule="auto"/>
        <w:ind w:right="475" w:firstLine="709"/>
        <w:jc w:val="both"/>
        <w:rPr>
          <w:rFonts w:ascii="Times New Roman" w:eastAsia="Calibri" w:hAnsi="Times New Roman" w:cs="Times New Roman"/>
          <w:sz w:val="28"/>
          <w:szCs w:val="28"/>
          <w:lang w:val="ky-KG" w:eastAsia="en-US" w:bidi="ar-SA"/>
          <w:rPrChange w:id="2987" w:author="Омурбек Сабиров" w:date="2022-05-18T11:05:00Z">
            <w:rPr>
              <w:rFonts w:ascii="Times New Roman" w:eastAsia="Calibri" w:hAnsi="Times New Roman" w:cs="Mangal"/>
              <w:sz w:val="24"/>
              <w:szCs w:val="24"/>
              <w:lang w:val="ky-KG" w:eastAsia="en-US" w:bidi="ar-SA"/>
            </w:rPr>
          </w:rPrChange>
        </w:rPr>
      </w:pPr>
    </w:p>
    <w:p w14:paraId="249555A6" w14:textId="77777777" w:rsidR="00AB16AA" w:rsidRPr="00C22F08" w:rsidRDefault="00AB16AA" w:rsidP="008803C8">
      <w:pPr>
        <w:spacing w:after="0" w:line="240" w:lineRule="auto"/>
        <w:ind w:right="475" w:firstLine="709"/>
        <w:jc w:val="both"/>
        <w:rPr>
          <w:rFonts w:ascii="Times New Roman" w:eastAsia="Calibri" w:hAnsi="Times New Roman" w:cs="Times New Roman"/>
          <w:b/>
          <w:sz w:val="28"/>
          <w:szCs w:val="28"/>
          <w:lang w:val="ky-KG" w:eastAsia="en-US" w:bidi="ar-SA"/>
        </w:rPr>
      </w:pPr>
      <w:r w:rsidRPr="00C22F08">
        <w:rPr>
          <w:rFonts w:ascii="Times New Roman" w:eastAsia="Calibri" w:hAnsi="Times New Roman" w:cs="Times New Roman"/>
          <w:b/>
          <w:sz w:val="28"/>
          <w:szCs w:val="28"/>
          <w:lang w:val="ky-KG" w:eastAsia="en-US" w:bidi="ar-SA"/>
          <w:rPrChange w:id="2988" w:author="Омурбек Сабиров" w:date="2022-05-18T11:05:00Z">
            <w:rPr>
              <w:rFonts w:ascii="Times New Roman" w:eastAsia="Calibri" w:hAnsi="Times New Roman"/>
              <w:b/>
              <w:sz w:val="24"/>
              <w:szCs w:val="24"/>
              <w:highlight w:val="yellow"/>
              <w:lang w:val="ky-KG" w:eastAsia="en-US" w:bidi="ar-SA"/>
            </w:rPr>
          </w:rPrChange>
        </w:rPr>
        <w:t>Купуялыкты сактоо жана сатып алуучу уюм/Агент менен байланыш</w:t>
      </w:r>
    </w:p>
    <w:p w14:paraId="48C8B970" w14:textId="77777777" w:rsidR="004E3B92" w:rsidRPr="00C22F08" w:rsidRDefault="004E3B92" w:rsidP="008803C8">
      <w:pPr>
        <w:spacing w:after="0" w:line="240" w:lineRule="auto"/>
        <w:ind w:right="475" w:firstLine="709"/>
        <w:jc w:val="both"/>
        <w:rPr>
          <w:rFonts w:ascii="Times New Roman" w:eastAsia="Calibri" w:hAnsi="Times New Roman" w:cs="Times New Roman"/>
          <w:b/>
          <w:sz w:val="28"/>
          <w:szCs w:val="28"/>
          <w:lang w:val="ky-KG" w:eastAsia="en-US" w:bidi="ar-SA"/>
          <w:rPrChange w:id="2989" w:author="Омурбек Сабиров" w:date="2022-05-18T11:05:00Z">
            <w:rPr>
              <w:rFonts w:ascii="Times New Roman" w:eastAsia="Calibri" w:hAnsi="Times New Roman"/>
              <w:b/>
              <w:sz w:val="24"/>
              <w:szCs w:val="24"/>
              <w:highlight w:val="yellow"/>
              <w:lang w:val="ky-KG" w:eastAsia="en-US" w:bidi="ar-SA"/>
            </w:rPr>
          </w:rPrChange>
        </w:rPr>
      </w:pPr>
    </w:p>
    <w:p w14:paraId="1003839F"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
      </w:pPr>
      <w:r w:rsidRPr="00C22F08">
        <w:rPr>
          <w:rFonts w:ascii="Times New Roman" w:eastAsia="Calibri" w:hAnsi="Times New Roman" w:cs="Times New Roman"/>
          <w:sz w:val="28"/>
          <w:szCs w:val="28"/>
          <w:lang w:val="ky-KG" w:eastAsia="en-US" w:bidi="ar-SA"/>
          <w:rPrChange w:id="2990" w:author="Омурбек Сабиров" w:date="2022-05-18T11:05:00Z">
            <w:rPr>
              <w:rFonts w:ascii="Times New Roman" w:eastAsia="Calibri" w:hAnsi="Times New Roman"/>
              <w:sz w:val="24"/>
              <w:szCs w:val="24"/>
              <w:highlight w:val="yellow"/>
              <w:lang w:val="ky-KG" w:eastAsia="en-US" w:bidi="ar-SA"/>
            </w:rPr>
          </w:rPrChange>
        </w:rPr>
        <w:t>36. Сунуштарды, ошондой эле келишимди ыйгаруу боюнча сунуштарды карап чыгуу, баалоо жана салыштыруу боюнча маалымат купуя маалымат болуп саналат жана сатып алуучу уюм/Агент тарабынан мамлекеттик сатып алуулардын веб-порталында сатып алуулардын жыйынтыгы жарыяланбайт.</w:t>
      </w:r>
    </w:p>
    <w:p w14:paraId="577EE8D5" w14:textId="77777777" w:rsidR="004E3B92" w:rsidRPr="00C22F08" w:rsidRDefault="004E3B92" w:rsidP="008803C8">
      <w:pPr>
        <w:spacing w:after="0" w:line="240" w:lineRule="auto"/>
        <w:ind w:right="475" w:firstLine="709"/>
        <w:jc w:val="both"/>
        <w:rPr>
          <w:rFonts w:ascii="Times New Roman" w:eastAsia="Calibri" w:hAnsi="Times New Roman" w:cs="Times New Roman"/>
          <w:sz w:val="28"/>
          <w:szCs w:val="28"/>
          <w:lang w:val="ky-KG" w:eastAsia="en-US" w:bidi="ar-SA"/>
          <w:rPrChange w:id="2991" w:author="Омурбек Сабиров" w:date="2022-05-18T11:05:00Z">
            <w:rPr>
              <w:rFonts w:ascii="Times New Roman" w:eastAsia="Calibri" w:hAnsi="Times New Roman"/>
              <w:sz w:val="24"/>
              <w:szCs w:val="24"/>
              <w:lang w:val="ky-KG" w:eastAsia="en-US" w:bidi="ar-SA"/>
            </w:rPr>
          </w:rPrChange>
        </w:rPr>
      </w:pPr>
    </w:p>
    <w:p w14:paraId="33CC66E9" w14:textId="4394C7C5" w:rsidR="004E3B92" w:rsidRPr="00C22F08" w:rsidRDefault="00AB16AA" w:rsidP="008803C8">
      <w:pPr>
        <w:spacing w:after="0" w:line="240" w:lineRule="auto"/>
        <w:ind w:right="475" w:firstLine="709"/>
        <w:jc w:val="both"/>
        <w:rPr>
          <w:rFonts w:ascii="Times New Roman" w:eastAsia="Calibri" w:hAnsi="Times New Roman" w:cs="Times New Roman"/>
          <w:b/>
          <w:sz w:val="28"/>
          <w:szCs w:val="28"/>
          <w:lang w:val="ky-KG" w:eastAsia="en-US" w:bidi="ar-SA"/>
          <w:rPrChange w:id="2992"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2993" w:author="Омурбек Сабиров" w:date="2022-05-18T11:05:00Z">
            <w:rPr>
              <w:rFonts w:ascii="Times New Roman" w:eastAsia="Calibri" w:hAnsi="Times New Roman"/>
              <w:b/>
              <w:sz w:val="24"/>
              <w:szCs w:val="24"/>
              <w:lang w:val="ky-KG" w:eastAsia="en-US" w:bidi="ar-SA"/>
            </w:rPr>
          </w:rPrChange>
        </w:rPr>
        <w:t>Сунуштарды баалоо</w:t>
      </w:r>
    </w:p>
    <w:p w14:paraId="4970CC42"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2994"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95" w:author="Омурбек Сабиров" w:date="2022-05-18T11:05:00Z">
            <w:rPr>
              <w:rFonts w:ascii="Times New Roman" w:eastAsia="Calibri" w:hAnsi="Times New Roman"/>
              <w:sz w:val="24"/>
              <w:szCs w:val="24"/>
              <w:lang w:val="ky-KG" w:eastAsia="en-US" w:bidi="ar-SA"/>
            </w:rPr>
          </w:rPrChange>
        </w:rPr>
        <w:t>37. Берүүчүлөрдүн сунуштарын баалоо Мыйзамга жана сатып алуу документтеринде белгиленген талаптарга жана критерийлерге ылайык жүргүзүлөт.</w:t>
      </w:r>
    </w:p>
    <w:p w14:paraId="0758CBBC"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2996"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97" w:author="Омурбек Сабиров" w:date="2022-05-18T11:05:00Z">
            <w:rPr>
              <w:rFonts w:ascii="Times New Roman" w:eastAsia="Calibri" w:hAnsi="Times New Roman"/>
              <w:sz w:val="24"/>
              <w:szCs w:val="24"/>
              <w:lang w:val="ky-KG" w:eastAsia="en-US" w:bidi="ar-SA"/>
            </w:rPr>
          </w:rPrChange>
        </w:rPr>
        <w:lastRenderedPageBreak/>
        <w:t>38. Баалоо үчүн кошумча убакыт керек болгон учурларда, сатып алуучу уюм/Агент веб-портал/электрондук каталог аркылуу өз сунуштарын берген бардык сатуучуларга сунуштардын мөөнөтүн узартуу жөнүндө сурам жөнөтүүгө милдеттүү. Өз сунуштарынын колдонуу мөөнөтүн узартууга макул болгон берүүчүлөр бул макулдукту веб-портал аркылуу өз сунушун өзгөртпөстөн берүүгө тийиш, ошондой эле сунуштарды кепилдик камсыз кылуунун колдонуу мөөнөтүн узартууга тийиш.</w:t>
      </w:r>
    </w:p>
    <w:p w14:paraId="748C90E8"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2998"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2999" w:author="Омурбек Сабиров" w:date="2022-05-18T11:05:00Z">
            <w:rPr>
              <w:rFonts w:ascii="Times New Roman" w:eastAsia="Calibri" w:hAnsi="Times New Roman"/>
              <w:sz w:val="24"/>
              <w:szCs w:val="24"/>
              <w:lang w:val="ky-KG" w:eastAsia="en-US" w:bidi="ar-SA"/>
            </w:rPr>
          </w:rPrChange>
        </w:rPr>
        <w:t>39. Берүүчүлөр сунуштардын мөөнөтүн узартпоого укуктуу, мындай учурда алардын сунушу четке кагылат.</w:t>
      </w:r>
    </w:p>
    <w:p w14:paraId="4FA01B87"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00"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01" w:author="Омурбек Сабиров" w:date="2022-05-18T11:05:00Z">
            <w:rPr>
              <w:rFonts w:ascii="Times New Roman" w:eastAsia="Calibri" w:hAnsi="Times New Roman"/>
              <w:sz w:val="24"/>
              <w:szCs w:val="24"/>
              <w:lang w:val="ky-KG" w:eastAsia="en-US" w:bidi="ar-SA"/>
            </w:rPr>
          </w:rPrChange>
        </w:rPr>
        <w:t>40. Сатып алуучу уюм/Агент сунуштарды баалоо учурунда жеткирүүчүлөрдөн алардын сунуштары боюнча тактоочу жана / же тактоочу мүнөздөгү түшүндүрмөлөрдү гана сурай алат. Бардык түшүндүрүү суроолору жана жооптору веб-портал аркылуу берилет.</w:t>
      </w:r>
    </w:p>
    <w:p w14:paraId="4C4CDEA3"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02"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03" w:author="Омурбек Сабиров" w:date="2022-05-18T11:05:00Z">
            <w:rPr>
              <w:rFonts w:ascii="Times New Roman" w:eastAsia="Calibri" w:hAnsi="Times New Roman"/>
              <w:sz w:val="24"/>
              <w:szCs w:val="24"/>
              <w:lang w:val="ky-KG" w:eastAsia="en-US" w:bidi="ar-SA"/>
            </w:rPr>
          </w:rPrChange>
        </w:rPr>
        <w:t>41. Сатып алуучу уюм/Агент берүүчүлөрдүн сунуштарын баллдык же стандарттык баалоо тутуму боюнча баалайт. Сатып алуучу уюм/Агент сатып алуулар жөнүндөгү  документтерде "атайын талаптарда" баалоо тутумун көрсөтөт. Баллдык баалоо тутумун колдонгон учурда, сатып алуучу/Агент өткөн баллдын көлөмүн көрсөтөт.</w:t>
      </w:r>
    </w:p>
    <w:p w14:paraId="3C05EFD4"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04" w:author="Омурбек Сабиров" w:date="2022-05-18T11:05:00Z">
            <w:rPr>
              <w:rFonts w:ascii="Times New Roman" w:eastAsia="Calibri" w:hAnsi="Times New Roman"/>
              <w:sz w:val="24"/>
              <w:szCs w:val="24"/>
              <w:highlight w:val="yellow"/>
              <w:lang w:val="ky-KG" w:eastAsia="en-US" w:bidi="ar-SA"/>
            </w:rPr>
          </w:rPrChange>
        </w:rPr>
      </w:pPr>
      <w:r w:rsidRPr="00C22F08">
        <w:rPr>
          <w:rFonts w:ascii="Times New Roman" w:eastAsia="Calibri" w:hAnsi="Times New Roman" w:cs="Times New Roman"/>
          <w:sz w:val="28"/>
          <w:szCs w:val="28"/>
          <w:lang w:val="ky-KG" w:eastAsia="en-US" w:bidi="ar-SA"/>
          <w:rPrChange w:id="3005" w:author="Омурбек Сабиров" w:date="2022-05-18T11:05:00Z">
            <w:rPr>
              <w:rFonts w:ascii="Times New Roman" w:eastAsia="Calibri" w:hAnsi="Times New Roman"/>
              <w:sz w:val="24"/>
              <w:szCs w:val="24"/>
              <w:lang w:val="ky-KG" w:eastAsia="en-US" w:bidi="ar-SA"/>
            </w:rPr>
          </w:rPrChange>
        </w:rPr>
        <w:t>42. Сатып алуучу уюм/Агент төмөнкү себептерден улам белгиленген квалификациялык талаптарга жооп бербеген сунуштарды четке кагат:</w:t>
      </w:r>
    </w:p>
    <w:p w14:paraId="4ACE5EF9"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06" w:author="Омурбек Сабиров" w:date="2022-05-18T11:05:00Z">
            <w:rPr>
              <w:rFonts w:ascii="Times New Roman" w:eastAsia="Calibri" w:hAnsi="Times New Roman"/>
              <w:sz w:val="24"/>
              <w:szCs w:val="24"/>
              <w:highlight w:val="yellow"/>
              <w:lang w:val="ky-KG" w:eastAsia="en-US" w:bidi="ar-SA"/>
            </w:rPr>
          </w:rPrChange>
        </w:rPr>
      </w:pPr>
      <w:r w:rsidRPr="00C22F08">
        <w:rPr>
          <w:rFonts w:ascii="Times New Roman" w:eastAsia="Calibri" w:hAnsi="Times New Roman" w:cs="Times New Roman"/>
          <w:sz w:val="28"/>
          <w:szCs w:val="28"/>
          <w:lang w:val="ky-KG" w:eastAsia="en-US" w:bidi="ar-SA"/>
          <w:rPrChange w:id="3007" w:author="Омурбек Сабиров" w:date="2022-05-18T11:05:00Z">
            <w:rPr>
              <w:rFonts w:ascii="Times New Roman" w:eastAsia="Calibri" w:hAnsi="Times New Roman"/>
              <w:sz w:val="24"/>
              <w:szCs w:val="24"/>
              <w:highlight w:val="yellow"/>
              <w:lang w:val="ky-KG" w:eastAsia="en-US" w:bidi="ar-SA"/>
            </w:rPr>
          </w:rPrChange>
        </w:rPr>
        <w:t>- ак ниет эмес берүүчүлөрдүн маалымат базасында берүүчүлөрдүн болушу;</w:t>
      </w:r>
    </w:p>
    <w:p w14:paraId="6A1E50D1"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08"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09" w:author="Омурбек Сабиров" w:date="2022-05-18T11:05:00Z">
            <w:rPr>
              <w:rFonts w:ascii="Times New Roman" w:eastAsia="Calibri" w:hAnsi="Times New Roman"/>
              <w:sz w:val="24"/>
              <w:szCs w:val="24"/>
              <w:highlight w:val="yellow"/>
              <w:lang w:val="ky-KG" w:eastAsia="en-US" w:bidi="ar-SA"/>
            </w:rPr>
          </w:rPrChange>
        </w:rPr>
        <w:t>- берүүчүнүн салыктар же камсыздандыруу төгүмдөрү боюнча карыздарынын суммасы 10 эсептик көрсөткүчтөн ашпаган акциялардын контролдук мамлекеттик пакети (уставдык капиталга катышуу үлүшү) бар мамлекеттик ишканалар же чарбалык коомдор болуп саналган берүүчүлөрдү кошпогондо, салыктар же камсыздандыруу төгүмдөрү боюнча карызы болот;</w:t>
      </w:r>
    </w:p>
    <w:p w14:paraId="280F6461"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10"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11" w:author="Омурбек Сабиров" w:date="2022-05-18T11:05:00Z">
            <w:rPr>
              <w:rFonts w:ascii="Times New Roman" w:eastAsia="Calibri" w:hAnsi="Times New Roman"/>
              <w:sz w:val="24"/>
              <w:szCs w:val="24"/>
              <w:lang w:val="ky-KG" w:eastAsia="en-US" w:bidi="ar-SA"/>
            </w:rPr>
          </w:rPrChange>
        </w:rPr>
        <w:t>- компаниянын акыркы жылдагы жоготууларынын болушу (башка жылдардагы кирешелүүлүгүнө/чыгашасына карабастан);</w:t>
      </w:r>
    </w:p>
    <w:p w14:paraId="718A99C7"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12"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13" w:author="Омурбек Сабиров" w:date="2022-05-18T11:05:00Z">
            <w:rPr>
              <w:rFonts w:ascii="Times New Roman" w:eastAsia="Calibri" w:hAnsi="Times New Roman"/>
              <w:sz w:val="24"/>
              <w:szCs w:val="24"/>
              <w:lang w:val="ky-KG" w:eastAsia="en-US" w:bidi="ar-SA"/>
            </w:rPr>
          </w:rPrChange>
        </w:rPr>
        <w:t>- ушул сыяктуу берүүлөрдү же аткарылган жумуштарда/тейлөөлөрдө көрсөтүлгөн берүү, жумуштарды/кызматтарды аткаруу тажрыйбасынын жоктугу;</w:t>
      </w:r>
    </w:p>
    <w:p w14:paraId="6D3A5E80"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14"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15" w:author="Омурбек Сабиров" w:date="2022-05-18T11:05:00Z">
            <w:rPr>
              <w:rFonts w:ascii="Times New Roman" w:eastAsia="Calibri" w:hAnsi="Times New Roman"/>
              <w:sz w:val="24"/>
              <w:szCs w:val="24"/>
              <w:lang w:val="ky-KG" w:eastAsia="en-US" w:bidi="ar-SA"/>
            </w:rPr>
          </w:rPrChange>
        </w:rPr>
        <w:t>- финансылык мүмкүнчүлүктүн жоктугу;</w:t>
      </w:r>
    </w:p>
    <w:p w14:paraId="73485466"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16"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17" w:author="Омурбек Сабиров" w:date="2022-05-18T11:05:00Z">
            <w:rPr>
              <w:rFonts w:ascii="Times New Roman" w:eastAsia="Calibri" w:hAnsi="Times New Roman"/>
              <w:sz w:val="24"/>
              <w:szCs w:val="24"/>
              <w:lang w:val="ky-KG" w:eastAsia="en-US" w:bidi="ar-SA"/>
            </w:rPr>
          </w:rPrChange>
        </w:rPr>
        <w:t>- контрактты аткарууга жабдуулардын менчигинде же ижара укугунда жоктугу;</w:t>
      </w:r>
    </w:p>
    <w:p w14:paraId="38DACFA8"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18"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19" w:author="Омурбек Сабиров" w:date="2022-05-18T11:05:00Z">
            <w:rPr>
              <w:rFonts w:ascii="Times New Roman" w:eastAsia="Calibri" w:hAnsi="Times New Roman"/>
              <w:sz w:val="24"/>
              <w:szCs w:val="24"/>
              <w:lang w:val="ky-KG" w:eastAsia="en-US" w:bidi="ar-SA"/>
            </w:rPr>
          </w:rPrChange>
        </w:rPr>
        <w:t>- лицензиянын жоктугу( эгерде иш лицензияланса);</w:t>
      </w:r>
    </w:p>
    <w:p w14:paraId="3D5D2A96"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20"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21" w:author="Омурбек Сабиров" w:date="2022-05-18T11:05:00Z">
            <w:rPr>
              <w:rFonts w:ascii="Times New Roman" w:eastAsia="Calibri" w:hAnsi="Times New Roman"/>
              <w:sz w:val="24"/>
              <w:szCs w:val="24"/>
              <w:lang w:val="ky-KG" w:eastAsia="en-US" w:bidi="ar-SA"/>
            </w:rPr>
          </w:rPrChange>
        </w:rPr>
        <w:t>- жабдууларды орнотуу үчүн квалификациялуу кызматкерлердин жоктугу.</w:t>
      </w:r>
    </w:p>
    <w:p w14:paraId="3A378C11"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22"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23" w:author="Омурбек Сабиров" w:date="2022-05-18T11:05:00Z">
            <w:rPr>
              <w:rFonts w:ascii="Times New Roman" w:eastAsia="Calibri" w:hAnsi="Times New Roman"/>
              <w:sz w:val="24"/>
              <w:szCs w:val="24"/>
              <w:lang w:val="ky-KG" w:eastAsia="en-US" w:bidi="ar-SA"/>
            </w:rPr>
          </w:rPrChange>
        </w:rPr>
        <w:lastRenderedPageBreak/>
        <w:t>43. Баллдык баалоо тутуму колдонулган учурда, комиссия сунуштарды баалоону төрт этапта жүргүзөт.</w:t>
      </w:r>
    </w:p>
    <w:p w14:paraId="00053E46"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24"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25" w:author="Омурбек Сабиров" w:date="2022-05-18T11:05:00Z">
            <w:rPr>
              <w:rFonts w:ascii="Times New Roman" w:eastAsia="Calibri" w:hAnsi="Times New Roman"/>
              <w:sz w:val="24"/>
              <w:szCs w:val="24"/>
              <w:lang w:val="ky-KG" w:eastAsia="en-US" w:bidi="ar-SA"/>
            </w:rPr>
          </w:rPrChange>
        </w:rPr>
        <w:t>44. Баллдар: товарларды окшош берүүлөрдүн, жумуштарды аткаруунун же кызматтарды көрсөтүүнүн тастыкталган тажрыйбасы, финансылык ресурстардын болушу, берүүчүнүн негизги кызматкерлеринин квалификациясы жана техникалык жабдылышы, техникалык талаптарга шайкештиги жана суралган сертификаттардын, декларациялардын ж. б. болушу үчүн ыйгарылат.</w:t>
      </w:r>
    </w:p>
    <w:p w14:paraId="6432AB97"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26"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27" w:author="Омурбек Сабиров" w:date="2022-05-18T11:05:00Z">
            <w:rPr>
              <w:rFonts w:ascii="Times New Roman" w:eastAsia="Calibri" w:hAnsi="Times New Roman"/>
              <w:sz w:val="24"/>
              <w:szCs w:val="24"/>
              <w:lang w:val="ky-KG" w:eastAsia="en-US" w:bidi="ar-SA"/>
            </w:rPr>
          </w:rPrChange>
        </w:rPr>
        <w:t>45. Эгерде берүүчү коюлган талапка толук өлчөмдө жооп берсе, ага бул критерий үчүн мүмкүн болгон максималдуу балл берилет.</w:t>
      </w:r>
    </w:p>
    <w:p w14:paraId="06EDA77D"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28"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29" w:author="Омурбек Сабиров" w:date="2022-05-18T11:05:00Z">
            <w:rPr>
              <w:rFonts w:ascii="Times New Roman" w:eastAsia="Calibri" w:hAnsi="Times New Roman"/>
              <w:sz w:val="24"/>
              <w:szCs w:val="24"/>
              <w:lang w:val="ky-KG" w:eastAsia="en-US" w:bidi="ar-SA"/>
            </w:rPr>
          </w:rPrChange>
        </w:rPr>
        <w:t>46. Эгерде берүүчүнүн  сунушунда анча-мынча четтөөлөр болсо жана берүүчү коюлган талапка толук жооп бербесе, ага ылайыктуулук деңгээлине жараша балл берилет.</w:t>
      </w:r>
    </w:p>
    <w:p w14:paraId="663F0966"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30"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31" w:author="Омурбек Сабиров" w:date="2022-05-18T11:05:00Z">
            <w:rPr>
              <w:rFonts w:ascii="Times New Roman" w:eastAsia="Calibri" w:hAnsi="Times New Roman"/>
              <w:sz w:val="24"/>
              <w:szCs w:val="24"/>
              <w:lang w:val="ky-KG" w:eastAsia="en-US" w:bidi="ar-SA"/>
            </w:rPr>
          </w:rPrChange>
        </w:rPr>
        <w:t>47. Веб-портал квалификациялык жана техникалык талаптарга (70 балл) ылайыктуулугун баалоо этабында минималдуу өтүү баллына ээ болгон берүүчүлөрдүн  финансылык сунушун ачат, Мыйзамдын 25-беренесинин талаптарына ылайык мамлекеттик сатып алуулардын веб-порталы тарабынан ачылат.</w:t>
      </w:r>
    </w:p>
    <w:p w14:paraId="1B588797"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32"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33" w:author="Омурбек Сабиров" w:date="2022-05-18T11:05:00Z">
            <w:rPr>
              <w:rFonts w:ascii="Times New Roman" w:eastAsia="Calibri" w:hAnsi="Times New Roman"/>
              <w:sz w:val="24"/>
              <w:szCs w:val="24"/>
              <w:lang w:val="ky-KG" w:eastAsia="en-US" w:bidi="ar-SA"/>
            </w:rPr>
          </w:rPrChange>
        </w:rPr>
        <w:t>48. Эгерде берүүчүлөрдүн  баалары ар кандай валютада берилсе, сунуштарды баалоо үчүн баалар веб-портал тарабынан баа сунуштары ачылган күнгө карата Кыргыз Республикасынын Улуттук банкы тарабынан белгиленген валюталардын курсун пайдалануу менен бирдиктүү валютага (сом) которулат.</w:t>
      </w:r>
    </w:p>
    <w:p w14:paraId="2E567729"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34"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35" w:author="Омурбек Сабиров" w:date="2022-05-18T11:05:00Z">
            <w:rPr>
              <w:rFonts w:ascii="Times New Roman" w:eastAsia="Calibri" w:hAnsi="Times New Roman"/>
              <w:sz w:val="24"/>
              <w:szCs w:val="24"/>
              <w:lang w:val="ky-KG" w:eastAsia="en-US" w:bidi="ar-SA"/>
            </w:rPr>
          </w:rPrChange>
        </w:rPr>
        <w:t>49. Эң төмөнкү баа сунушуна веб-портал 100 упай берет. Калган провайдерлердин сунуштарына берилген упайлар веб-портал тарабынан төмөнкүдөй эсептелет:</w:t>
      </w:r>
    </w:p>
    <w:p w14:paraId="4626286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03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037" w:author="Омурбек Сабиров" w:date="2022-05-18T11:05:00Z">
            <w:rPr>
              <w:rFonts w:ascii="Times New Roman" w:eastAsia="Times New Roman" w:hAnsi="Times New Roman" w:cs="Times New Roman"/>
              <w:sz w:val="24"/>
              <w:szCs w:val="24"/>
            </w:rPr>
          </w:rPrChange>
        </w:rPr>
        <w:t xml:space="preserve">Б = 100 x Цmin / Ц, </w:t>
      </w:r>
      <w:r w:rsidRPr="00C22F08">
        <w:rPr>
          <w:rFonts w:ascii="Times New Roman" w:eastAsia="Times New Roman" w:hAnsi="Times New Roman" w:cs="Times New Roman"/>
          <w:sz w:val="28"/>
          <w:szCs w:val="28"/>
          <w:lang w:val="ky-KG"/>
          <w:rPrChange w:id="3038" w:author="Омурбек Сабиров" w:date="2022-05-18T11:05:00Z">
            <w:rPr>
              <w:rFonts w:ascii="Times New Roman" w:eastAsia="Times New Roman" w:hAnsi="Times New Roman" w:cs="Times New Roman"/>
              <w:sz w:val="24"/>
              <w:szCs w:val="24"/>
              <w:lang w:val="ky-KG"/>
            </w:rPr>
          </w:rPrChange>
        </w:rPr>
        <w:t>мында</w:t>
      </w:r>
      <w:r w:rsidRPr="00C22F08">
        <w:rPr>
          <w:rFonts w:ascii="Times New Roman" w:eastAsia="Times New Roman" w:hAnsi="Times New Roman" w:cs="Times New Roman"/>
          <w:sz w:val="28"/>
          <w:szCs w:val="28"/>
          <w:rPrChange w:id="3039" w:author="Омурбек Сабиров" w:date="2022-05-18T11:05:00Z">
            <w:rPr>
              <w:rFonts w:ascii="Times New Roman" w:eastAsia="Times New Roman" w:hAnsi="Times New Roman" w:cs="Times New Roman"/>
              <w:sz w:val="24"/>
              <w:szCs w:val="24"/>
            </w:rPr>
          </w:rPrChange>
        </w:rPr>
        <w:t>:</w:t>
      </w:r>
    </w:p>
    <w:p w14:paraId="40E9B0D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040"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041" w:author="Омурбек Сабиров" w:date="2022-05-18T11:05:00Z">
            <w:rPr>
              <w:rFonts w:ascii="Times New Roman" w:eastAsia="Times New Roman" w:hAnsi="Times New Roman" w:cs="Times New Roman"/>
              <w:sz w:val="24"/>
              <w:szCs w:val="24"/>
            </w:rPr>
          </w:rPrChange>
        </w:rPr>
        <w:t>Цmin –</w:t>
      </w:r>
      <w:r w:rsidRPr="00C22F08">
        <w:rPr>
          <w:rFonts w:ascii="Times New Roman" w:eastAsia="Times New Roman" w:hAnsi="Times New Roman" w:cs="Times New Roman"/>
          <w:sz w:val="28"/>
          <w:szCs w:val="28"/>
          <w:lang w:val="ky-KG"/>
          <w:rPrChange w:id="3042" w:author="Омурбек Сабиров" w:date="2022-05-18T11:05:00Z">
            <w:rPr>
              <w:rFonts w:ascii="Times New Roman" w:eastAsia="Times New Roman" w:hAnsi="Times New Roman" w:cs="Times New Roman"/>
              <w:sz w:val="24"/>
              <w:szCs w:val="24"/>
              <w:lang w:val="ky-KG"/>
            </w:rPr>
          </w:rPrChange>
        </w:rPr>
        <w:t xml:space="preserve"> сунуштардын эң төмөнкү баасы</w:t>
      </w:r>
      <w:r w:rsidRPr="00C22F08">
        <w:rPr>
          <w:rFonts w:ascii="Times New Roman" w:eastAsia="Times New Roman" w:hAnsi="Times New Roman" w:cs="Times New Roman"/>
          <w:sz w:val="28"/>
          <w:szCs w:val="28"/>
          <w:rPrChange w:id="3043" w:author="Омурбек Сабиров" w:date="2022-05-18T11:05:00Z">
            <w:rPr>
              <w:rFonts w:ascii="Times New Roman" w:eastAsia="Times New Roman" w:hAnsi="Times New Roman" w:cs="Times New Roman"/>
              <w:sz w:val="24"/>
              <w:szCs w:val="24"/>
            </w:rPr>
          </w:rPrChange>
        </w:rPr>
        <w:t>;</w:t>
      </w:r>
    </w:p>
    <w:p w14:paraId="603220BD"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44"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Times New Roman" w:hAnsi="Times New Roman" w:cs="Times New Roman"/>
          <w:sz w:val="28"/>
          <w:szCs w:val="28"/>
          <w:rPrChange w:id="3045" w:author="Омурбек Сабиров" w:date="2022-05-18T11:05:00Z">
            <w:rPr>
              <w:rFonts w:ascii="Times New Roman" w:eastAsia="Times New Roman" w:hAnsi="Times New Roman" w:cs="Times New Roman"/>
              <w:sz w:val="24"/>
              <w:szCs w:val="24"/>
            </w:rPr>
          </w:rPrChange>
        </w:rPr>
        <w:t xml:space="preserve">Ц – </w:t>
      </w:r>
      <w:r w:rsidRPr="00C22F08">
        <w:rPr>
          <w:rFonts w:ascii="Times New Roman" w:eastAsia="Times New Roman" w:hAnsi="Times New Roman" w:cs="Times New Roman"/>
          <w:sz w:val="28"/>
          <w:szCs w:val="28"/>
          <w:lang w:val="ky-KG"/>
          <w:rPrChange w:id="3046" w:author="Омурбек Сабиров" w:date="2022-05-18T11:05:00Z">
            <w:rPr>
              <w:rFonts w:ascii="Times New Roman" w:eastAsia="Times New Roman" w:hAnsi="Times New Roman" w:cs="Times New Roman"/>
              <w:sz w:val="24"/>
              <w:szCs w:val="24"/>
              <w:lang w:val="ky-KG"/>
            </w:rPr>
          </w:rPrChange>
        </w:rPr>
        <w:t>берүүчүнүн сунуштаган баасы</w:t>
      </w:r>
    </w:p>
    <w:p w14:paraId="7E1EDD6E"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47"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Times New Roman" w:hAnsi="Times New Roman" w:cs="Times New Roman"/>
          <w:sz w:val="28"/>
          <w:szCs w:val="28"/>
          <w:lang w:val="ky-KG"/>
          <w:rPrChange w:id="3048" w:author="Омурбек Сабиров" w:date="2022-05-18T11:05:00Z">
            <w:rPr>
              <w:rFonts w:ascii="Times New Roman" w:eastAsia="Times New Roman" w:hAnsi="Times New Roman" w:cs="Times New Roman"/>
              <w:sz w:val="24"/>
              <w:szCs w:val="24"/>
              <w:lang w:val="ky-KG"/>
            </w:rPr>
          </w:rPrChange>
        </w:rPr>
        <w:t xml:space="preserve">Цmin жана  Ц  </w:t>
      </w:r>
      <w:r w:rsidRPr="00C22F08">
        <w:rPr>
          <w:rFonts w:ascii="Times New Roman" w:eastAsia="Calibri" w:hAnsi="Times New Roman" w:cs="Times New Roman"/>
          <w:sz w:val="28"/>
          <w:szCs w:val="28"/>
          <w:lang w:val="ky-KG" w:eastAsia="en-US" w:bidi="ar-SA"/>
          <w:rPrChange w:id="3049" w:author="Омурбек Сабиров" w:date="2022-05-18T11:05:00Z">
            <w:rPr>
              <w:rFonts w:ascii="Times New Roman" w:eastAsia="Calibri" w:hAnsi="Times New Roman"/>
              <w:sz w:val="24"/>
              <w:szCs w:val="24"/>
              <w:lang w:val="ky-KG" w:eastAsia="en-US" w:bidi="ar-SA"/>
            </w:rPr>
          </w:rPrChange>
        </w:rPr>
        <w:t>коэффициенттери бирдиктүү валюта менен көрсөтүлүшү керек.</w:t>
      </w:r>
    </w:p>
    <w:p w14:paraId="0121BEF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050" w:author="Омурбек Сабиров" w:date="2022-05-18T11:05:00Z">
            <w:rPr>
              <w:rFonts w:ascii="Times New Roman" w:eastAsia="Times New Roman" w:hAnsi="Times New Roman" w:cs="Times New Roman"/>
              <w:sz w:val="24"/>
              <w:szCs w:val="24"/>
              <w:lang w:val="ky-KG"/>
            </w:rPr>
          </w:rPrChange>
        </w:rPr>
      </w:pPr>
    </w:p>
    <w:p w14:paraId="06A718AB"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51"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52" w:author="Омурбек Сабиров" w:date="2022-05-18T11:05:00Z">
            <w:rPr>
              <w:rFonts w:ascii="Times New Roman" w:eastAsia="Calibri" w:hAnsi="Times New Roman"/>
              <w:sz w:val="24"/>
              <w:szCs w:val="24"/>
              <w:lang w:val="ky-KG" w:eastAsia="en-US" w:bidi="ar-SA"/>
            </w:rPr>
          </w:rPrChange>
        </w:rPr>
        <w:t>50. Берүүчүнүн баа сунушунан сатып алуунун пландаштырылган суммасы ашып кеткен учурда, веб-портал анын сунушун четке кагат жана бул маалыматты сатып алуу жол-жоболорунун протоколуна киргизет.</w:t>
      </w:r>
    </w:p>
    <w:p w14:paraId="536A07ED"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53"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54" w:author="Омурбек Сабиров" w:date="2022-05-18T11:05:00Z">
            <w:rPr>
              <w:rFonts w:ascii="Times New Roman" w:eastAsia="Calibri" w:hAnsi="Times New Roman"/>
              <w:sz w:val="24"/>
              <w:szCs w:val="24"/>
              <w:lang w:val="ky-KG" w:eastAsia="en-US" w:bidi="ar-SA"/>
            </w:rPr>
          </w:rPrChange>
        </w:rPr>
        <w:t>51. сатып алууга бир гана берүүчү катышкан учурда, анын баасы сатып алуунун пландаштырылган суммасынан ашпаса, веб-портал ага ушул этапта 100 упай берет.</w:t>
      </w:r>
    </w:p>
    <w:p w14:paraId="25BEF018"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55"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56" w:author="Омурбек Сабиров" w:date="2022-05-18T11:05:00Z">
            <w:rPr>
              <w:rFonts w:ascii="Times New Roman" w:eastAsia="Calibri" w:hAnsi="Times New Roman"/>
              <w:sz w:val="24"/>
              <w:szCs w:val="24"/>
              <w:lang w:val="ky-KG" w:eastAsia="en-US" w:bidi="ar-SA"/>
            </w:rPr>
          </w:rPrChange>
        </w:rPr>
        <w:t>52. Акыркы баалоо веб-портал тарабынан техникалык жана финансылык сунуштар үчүн баллдардын суммасын кошуу жолу менен жүргүзүлүшү керек.</w:t>
      </w:r>
    </w:p>
    <w:p w14:paraId="290D948C" w14:textId="50B6A25D"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57"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58" w:author="Омурбек Сабиров" w:date="2022-05-18T11:05:00Z">
            <w:rPr>
              <w:rFonts w:ascii="Times New Roman" w:eastAsia="Calibri" w:hAnsi="Times New Roman"/>
              <w:sz w:val="24"/>
              <w:szCs w:val="24"/>
              <w:lang w:val="ky-KG" w:eastAsia="en-US" w:bidi="ar-SA"/>
            </w:rPr>
          </w:rPrChange>
        </w:rPr>
        <w:lastRenderedPageBreak/>
        <w:t>53. Сатып алуу жол-жоболорунун протоколу сунуштарды акыркы баалоо аяктагандан кийин дароо веб-порталда тарабынан автоматтык түрдө түзүлөт жана жарыяланат.</w:t>
      </w:r>
    </w:p>
    <w:p w14:paraId="090891CF"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59"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60" w:author="Омурбек Сабиров" w:date="2022-05-18T11:05:00Z">
            <w:rPr>
              <w:rFonts w:ascii="Times New Roman" w:eastAsia="Calibri" w:hAnsi="Times New Roman"/>
              <w:sz w:val="24"/>
              <w:szCs w:val="24"/>
              <w:lang w:val="ky-KG" w:eastAsia="en-US" w:bidi="ar-SA"/>
            </w:rPr>
          </w:rPrChange>
        </w:rPr>
        <w:t>54. Мамлекеттик сатып алууларды жүргүзүүдө антидемпингдик чаралар Мыйзамдын 24-беренеси менен жөнгө салынат.</w:t>
      </w:r>
    </w:p>
    <w:p w14:paraId="28CE6899" w14:textId="77777777" w:rsidR="00AB16AA" w:rsidRPr="00C22F08" w:rsidRDefault="00AB16AA" w:rsidP="008803C8">
      <w:pPr>
        <w:spacing w:after="0" w:line="240" w:lineRule="auto"/>
        <w:ind w:right="475" w:firstLine="709"/>
        <w:jc w:val="both"/>
        <w:rPr>
          <w:rFonts w:ascii="Times New Roman" w:eastAsia="Calibri" w:hAnsi="Times New Roman" w:cs="Times New Roman"/>
          <w:b/>
          <w:sz w:val="28"/>
          <w:szCs w:val="28"/>
          <w:lang w:val="ky-KG" w:eastAsia="en-US" w:bidi="ar-SA"/>
          <w:rPrChange w:id="3061"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3062" w:author="Омурбек Сабиров" w:date="2022-05-18T11:05:00Z">
            <w:rPr>
              <w:rFonts w:ascii="Times New Roman" w:eastAsia="Calibri" w:hAnsi="Times New Roman"/>
              <w:b/>
              <w:sz w:val="24"/>
              <w:szCs w:val="24"/>
              <w:lang w:val="ky-KG" w:eastAsia="en-US" w:bidi="ar-SA"/>
            </w:rPr>
          </w:rPrChange>
        </w:rPr>
        <w:t>Келишимди ыйгаруу жөнүндө билдирме. Контрактты электрондук форматта түзүү</w:t>
      </w:r>
    </w:p>
    <w:p w14:paraId="118F8A7B"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63"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64" w:author="Омурбек Сабиров" w:date="2022-05-18T11:05:00Z">
            <w:rPr>
              <w:rFonts w:ascii="Times New Roman" w:eastAsia="Calibri" w:hAnsi="Times New Roman"/>
              <w:sz w:val="24"/>
              <w:szCs w:val="24"/>
              <w:lang w:val="ky-KG" w:eastAsia="en-US" w:bidi="ar-SA"/>
            </w:rPr>
          </w:rPrChange>
        </w:rPr>
        <w:t>55. Сатып алуу жол-жоболорунун протоколун жарыялагандан кийин веб-портал автоматтык түрдө сатып алуунун жеңүүчүсүнө контрактты ыйгаруу жөнүндө билдирүү жөнөтөт. Жеңүүчү тарабынан аныкталган берүүчү аны жеңүүчү деп таануу жөнүндө билдирүүнү 3 (үч) иш күндүн ичинде сатып алууну чектөөсүз, чектелген ыкмалар менен, ал эми котировкаларды суроо ыкмасы менен - бир жумушчу күндүн ичинде ырастоого тийиш.</w:t>
      </w:r>
    </w:p>
    <w:p w14:paraId="4AC03C71"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65"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66" w:author="Омурбек Сабиров" w:date="2022-05-18T11:05:00Z">
            <w:rPr>
              <w:rFonts w:ascii="Times New Roman" w:eastAsia="Calibri" w:hAnsi="Times New Roman"/>
              <w:sz w:val="24"/>
              <w:szCs w:val="24"/>
              <w:lang w:val="ky-KG" w:eastAsia="en-US" w:bidi="ar-SA"/>
            </w:rPr>
          </w:rPrChange>
        </w:rPr>
        <w:t>56. Эгерде белгилүү бир жеңүүчү кабарлабаса же билдирүүдөн баш тартса, сатып алуучу уюм рейтинг боюнча экинчи орунду ээлеген берүүчү менен келишим түзө алат.</w:t>
      </w:r>
    </w:p>
    <w:p w14:paraId="4BDB97E3"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67"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68" w:author="Омурбек Сабиров" w:date="2022-05-18T11:05:00Z">
            <w:rPr>
              <w:rFonts w:ascii="Times New Roman" w:eastAsia="Calibri" w:hAnsi="Times New Roman"/>
              <w:sz w:val="24"/>
              <w:szCs w:val="24"/>
              <w:lang w:val="ky-KG" w:eastAsia="en-US" w:bidi="ar-SA"/>
            </w:rPr>
          </w:rPrChange>
        </w:rPr>
        <w:t>57. Жеңүүчү келишимди ыйгаруу жөнүндө билдирүүнү ырастагандан кийин, келишимдин аткарылышына кепилдик берип, келишимге кол коюшу керек.</w:t>
      </w:r>
    </w:p>
    <w:p w14:paraId="425EBB54"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69"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70" w:author="Омурбек Сабиров" w:date="2022-05-18T11:05:00Z">
            <w:rPr>
              <w:rFonts w:ascii="Times New Roman" w:eastAsia="Calibri" w:hAnsi="Times New Roman"/>
              <w:sz w:val="24"/>
              <w:szCs w:val="24"/>
              <w:lang w:val="ky-KG" w:eastAsia="en-US" w:bidi="ar-SA"/>
            </w:rPr>
          </w:rPrChange>
        </w:rPr>
        <w:t>Сатып алуунун жеңүүчүсү, Мыйзамдын 50-беренесинин 6-бөлүгүндө каралгандан башка учурларда, мамлекеттик сатып алуулар боюнча ыйгарым укуктуу мамлекеттик органдын эсебине контракттын аткарылышынын кепилдик камсыздоосун берүүгө тийиш.</w:t>
      </w:r>
    </w:p>
    <w:p w14:paraId="47455384"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71"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72" w:author="Омурбек Сабиров" w:date="2022-05-18T11:05:00Z">
            <w:rPr>
              <w:rFonts w:ascii="Times New Roman" w:eastAsia="Calibri" w:hAnsi="Times New Roman"/>
              <w:sz w:val="24"/>
              <w:szCs w:val="24"/>
              <w:lang w:val="ky-KG" w:eastAsia="en-US" w:bidi="ar-SA"/>
            </w:rPr>
          </w:rPrChange>
        </w:rPr>
        <w:t>Контракттын аткарылышын кепилдик камсыздоо контракттын аткарылышын кепилдеген Декларация формасында сатып алуучу уюмдун/агенттин атына берилет.</w:t>
      </w:r>
    </w:p>
    <w:p w14:paraId="49A1CC2A"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73" w:author="Омурбек Сабиров" w:date="2022-05-18T11:05:00Z">
            <w:rPr>
              <w:rFonts w:ascii="Times New Roman" w:eastAsia="Calibri" w:hAnsi="Times New Roman"/>
              <w:sz w:val="24"/>
              <w:szCs w:val="24"/>
              <w:lang w:val="ky-KG" w:eastAsia="en-US" w:bidi="ar-SA"/>
            </w:rPr>
          </w:rPrChange>
        </w:rPr>
      </w:pPr>
    </w:p>
    <w:p w14:paraId="1DF176AD" w14:textId="536287B0" w:rsidR="003762DF"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074"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075" w:author="Омурбек Сабиров" w:date="2022-05-18T11:05:00Z">
            <w:rPr>
              <w:rFonts w:ascii="Times New Roman" w:eastAsia="Calibri" w:hAnsi="Times New Roman"/>
              <w:sz w:val="24"/>
              <w:szCs w:val="24"/>
              <w:lang w:val="ky-KG" w:eastAsia="en-US" w:bidi="ar-SA"/>
            </w:rPr>
          </w:rPrChange>
        </w:rPr>
        <w:t>58. Келишим берүүчүнүн сунуш шарттарында электрондук жазуу жүзүндө түзүлөт жана Тараптар ага кол койгон күндөн тартып күчүнө кирет. Келишимге кол коюуда квалификациялуу электрондук кол тамга колдонулат.</w:t>
      </w:r>
    </w:p>
    <w:p w14:paraId="0658C509" w14:textId="77777777" w:rsidR="00AB16AA" w:rsidRPr="00C22F08" w:rsidRDefault="00AB16AA" w:rsidP="008803C8">
      <w:pPr>
        <w:spacing w:after="0" w:line="240" w:lineRule="auto"/>
        <w:ind w:right="475" w:firstLine="709"/>
        <w:jc w:val="both"/>
        <w:rPr>
          <w:rFonts w:ascii="Times New Roman" w:eastAsia="Calibri" w:hAnsi="Times New Roman" w:cs="Times New Roman"/>
          <w:b/>
          <w:sz w:val="28"/>
          <w:szCs w:val="28"/>
          <w:lang w:val="ky-KG" w:eastAsia="en-US" w:bidi="ar-SA"/>
          <w:rPrChange w:id="3076"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3077" w:author="Омурбек Сабиров" w:date="2022-05-18T11:05:00Z">
            <w:rPr>
              <w:rFonts w:ascii="Times New Roman" w:eastAsia="Calibri" w:hAnsi="Times New Roman"/>
              <w:b/>
              <w:sz w:val="24"/>
              <w:szCs w:val="24"/>
              <w:lang w:val="ky-KG" w:eastAsia="en-US" w:bidi="ar-SA"/>
            </w:rPr>
          </w:rPrChange>
        </w:rPr>
        <w:t xml:space="preserve">7-БӨЛҮК. </w:t>
      </w:r>
    </w:p>
    <w:p w14:paraId="168BAFBB" w14:textId="77777777" w:rsidR="00AB16AA" w:rsidRPr="00C22F08" w:rsidRDefault="00AB16AA" w:rsidP="008803C8">
      <w:pPr>
        <w:spacing w:after="0" w:line="240" w:lineRule="auto"/>
        <w:ind w:right="475" w:firstLine="709"/>
        <w:jc w:val="both"/>
        <w:rPr>
          <w:rFonts w:ascii="Times New Roman" w:eastAsia="Calibri" w:hAnsi="Times New Roman" w:cs="Times New Roman"/>
          <w:b/>
          <w:sz w:val="28"/>
          <w:szCs w:val="28"/>
          <w:lang w:val="ky-KG" w:eastAsia="en-US" w:bidi="ar-SA"/>
          <w:rPrChange w:id="3078"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3079" w:author="Омурбек Сабиров" w:date="2022-05-18T11:05:00Z">
            <w:rPr>
              <w:rFonts w:ascii="Times New Roman" w:eastAsia="Calibri" w:hAnsi="Times New Roman"/>
              <w:b/>
              <w:sz w:val="24"/>
              <w:szCs w:val="24"/>
              <w:lang w:val="ky-KG" w:eastAsia="en-US" w:bidi="ar-SA"/>
            </w:rPr>
          </w:rPrChange>
        </w:rPr>
        <w:t>Берүүчүнүн техникалык сунушу</w:t>
      </w:r>
    </w:p>
    <w:p w14:paraId="07E15B06" w14:textId="77777777" w:rsidR="00AB16AA" w:rsidRPr="00C22F08" w:rsidRDefault="00AB16AA" w:rsidP="008803C8">
      <w:pPr>
        <w:spacing w:after="0" w:line="240" w:lineRule="auto"/>
        <w:ind w:right="475" w:firstLine="709"/>
        <w:jc w:val="both"/>
        <w:rPr>
          <w:rFonts w:ascii="Times New Roman" w:eastAsia="Calibri" w:hAnsi="Times New Roman" w:cs="Times New Roman"/>
          <w:b/>
          <w:sz w:val="28"/>
          <w:szCs w:val="28"/>
          <w:lang w:val="ky-KG" w:eastAsia="en-US" w:bidi="ar-SA"/>
          <w:rPrChange w:id="3080"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3081" w:author="Омурбек Сабиров" w:date="2022-05-18T11:05:00Z">
            <w:rPr>
              <w:rFonts w:ascii="Times New Roman" w:eastAsia="Calibri" w:hAnsi="Times New Roman"/>
              <w:b/>
              <w:sz w:val="24"/>
              <w:szCs w:val="24"/>
              <w:lang w:val="ky-KG" w:eastAsia="en-US" w:bidi="ar-SA"/>
            </w:rPr>
          </w:rPrChange>
        </w:rPr>
        <w:t>ФОРМАЛАРДЫН ҮЛГҮЛӨРҮ</w:t>
      </w:r>
    </w:p>
    <w:p w14:paraId="6A1CB8FE" w14:textId="224235DF" w:rsidR="00AB16AA" w:rsidRPr="00C22F08" w:rsidRDefault="00AB16AA" w:rsidP="008803C8">
      <w:pPr>
        <w:widowControl w:val="0"/>
        <w:spacing w:after="0" w:line="240" w:lineRule="auto"/>
        <w:ind w:right="475" w:firstLine="709"/>
        <w:jc w:val="both"/>
        <w:rPr>
          <w:rFonts w:ascii="Times New Roman" w:hAnsi="Times New Roman" w:cs="Times New Roman"/>
          <w:sz w:val="28"/>
          <w:szCs w:val="28"/>
          <w:lang w:val="ky-KG"/>
          <w:rPrChange w:id="3082"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3083" w:author="Омурбек Сабиров" w:date="2022-05-18T11:05:00Z">
            <w:rPr>
              <w:rFonts w:ascii="Times New Roman" w:hAnsi="Times New Roman"/>
              <w:sz w:val="24"/>
              <w:szCs w:val="24"/>
              <w:lang w:val="ky-KG"/>
            </w:rPr>
          </w:rPrChange>
        </w:rPr>
        <w:t>Берүүчүнүн сунушунун типтүү формаларынын үлгүлөрү техникалык сунушту даярдоодо пайдала</w:t>
      </w:r>
      <w:r w:rsidR="004E3B92" w:rsidRPr="00C22F08">
        <w:rPr>
          <w:rFonts w:ascii="Times New Roman" w:hAnsi="Times New Roman" w:cs="Times New Roman"/>
          <w:sz w:val="28"/>
          <w:szCs w:val="28"/>
          <w:lang w:val="ky-KG"/>
        </w:rPr>
        <w:t>нылууга тийиш.</w:t>
      </w:r>
    </w:p>
    <w:p w14:paraId="6AF1D930" w14:textId="0702D315" w:rsidR="00AB16AA" w:rsidRPr="00C22F08" w:rsidRDefault="00AB16AA" w:rsidP="008803C8">
      <w:pPr>
        <w:widowControl w:val="0"/>
        <w:tabs>
          <w:tab w:val="left" w:pos="2096"/>
        </w:tabs>
        <w:spacing w:after="0" w:line="240" w:lineRule="auto"/>
        <w:ind w:right="475" w:firstLine="709"/>
        <w:jc w:val="both"/>
        <w:rPr>
          <w:rFonts w:ascii="Times New Roman" w:hAnsi="Times New Roman" w:cs="Times New Roman"/>
          <w:sz w:val="28"/>
          <w:szCs w:val="28"/>
          <w:lang w:val="ky-KG"/>
          <w:rPrChange w:id="3084"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3085" w:author="Омурбек Сабиров" w:date="2022-05-18T11:05:00Z">
            <w:rPr>
              <w:rFonts w:ascii="Times New Roman" w:hAnsi="Times New Roman"/>
              <w:sz w:val="24"/>
              <w:szCs w:val="24"/>
              <w:lang w:val="ky-KG"/>
            </w:rPr>
          </w:rPrChange>
        </w:rPr>
        <w:t xml:space="preserve">Тех ФОРМА- 1 </w:t>
      </w:r>
      <w:r w:rsidR="004E3B92" w:rsidRPr="00C22F08">
        <w:rPr>
          <w:rFonts w:ascii="Times New Roman" w:hAnsi="Times New Roman" w:cs="Times New Roman"/>
          <w:sz w:val="28"/>
          <w:szCs w:val="28"/>
          <w:lang w:val="ky-KG"/>
        </w:rPr>
        <w:t xml:space="preserve">Техникалы </w:t>
      </w:r>
      <w:r w:rsidRPr="00C22F08">
        <w:rPr>
          <w:rFonts w:ascii="Times New Roman" w:hAnsi="Times New Roman" w:cs="Times New Roman"/>
          <w:sz w:val="28"/>
          <w:szCs w:val="28"/>
          <w:lang w:val="ky-KG"/>
          <w:rPrChange w:id="3086" w:author="Омурбек Сабиров" w:date="2022-05-18T11:05:00Z">
            <w:rPr>
              <w:rFonts w:ascii="Times New Roman" w:hAnsi="Times New Roman"/>
              <w:sz w:val="24"/>
              <w:szCs w:val="24"/>
              <w:lang w:val="ky-KG"/>
            </w:rPr>
          </w:rPrChange>
        </w:rPr>
        <w:t>сунуштун формасы</w:t>
      </w:r>
    </w:p>
    <w:p w14:paraId="5B25FC60" w14:textId="77777777" w:rsidR="00AB16AA" w:rsidRPr="00C22F08" w:rsidRDefault="00AB16AA" w:rsidP="008803C8">
      <w:pPr>
        <w:widowControl w:val="0"/>
        <w:tabs>
          <w:tab w:val="left" w:pos="2096"/>
        </w:tabs>
        <w:spacing w:after="0" w:line="240" w:lineRule="auto"/>
        <w:ind w:right="475" w:firstLine="709"/>
        <w:jc w:val="both"/>
        <w:rPr>
          <w:rFonts w:ascii="Times New Roman" w:hAnsi="Times New Roman" w:cs="Times New Roman"/>
          <w:sz w:val="28"/>
          <w:szCs w:val="28"/>
          <w:lang w:val="ky-KG"/>
          <w:rPrChange w:id="3087"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3088" w:author="Омурбек Сабиров" w:date="2022-05-18T11:05:00Z">
            <w:rPr>
              <w:rFonts w:ascii="Times New Roman" w:hAnsi="Times New Roman"/>
              <w:sz w:val="24"/>
              <w:szCs w:val="24"/>
              <w:lang w:val="ky-KG"/>
            </w:rPr>
          </w:rPrChange>
        </w:rPr>
        <w:t>Тех ФОРМА - 2 Лоттор бөлүмүндө сатып алуу жөнүндө документтердин лотторунда белгиленген сапатын тастыктаган документтер менен сунушталган товардын техникалык мүнөздөмөсү</w:t>
      </w:r>
    </w:p>
    <w:p w14:paraId="5B4FC4F7"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lang w:val="ky-KG"/>
          <w:rPrChange w:id="3089"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rPrChange w:id="3090" w:author="Омурбек Сабиров" w:date="2022-05-18T11:05:00Z">
            <w:rPr>
              <w:rFonts w:ascii="Times New Roman" w:hAnsi="Times New Roman"/>
              <w:sz w:val="24"/>
              <w:szCs w:val="24"/>
            </w:rPr>
          </w:rPrChange>
        </w:rPr>
        <w:lastRenderedPageBreak/>
        <w:t>Т</w:t>
      </w:r>
      <w:r w:rsidRPr="00C22F08">
        <w:rPr>
          <w:rFonts w:ascii="Times New Roman" w:hAnsi="Times New Roman" w:cs="Times New Roman"/>
          <w:sz w:val="28"/>
          <w:szCs w:val="28"/>
          <w:lang w:val="ky-KG"/>
          <w:rPrChange w:id="3091" w:author="Омурбек Сабиров" w:date="2022-05-18T11:05:00Z">
            <w:rPr>
              <w:rFonts w:ascii="Times New Roman" w:hAnsi="Times New Roman"/>
              <w:sz w:val="24"/>
              <w:szCs w:val="24"/>
              <w:lang w:val="ky-KG"/>
            </w:rPr>
          </w:rPrChange>
        </w:rPr>
        <w:t>ех</w:t>
      </w:r>
      <w:r w:rsidRPr="00C22F08">
        <w:rPr>
          <w:rFonts w:ascii="Times New Roman" w:hAnsi="Times New Roman" w:cs="Times New Roman"/>
          <w:sz w:val="28"/>
          <w:szCs w:val="28"/>
          <w:rPrChange w:id="3092" w:author="Омурбек Сабиров" w:date="2022-05-18T11:05:00Z">
            <w:rPr>
              <w:rFonts w:ascii="Times New Roman" w:hAnsi="Times New Roman"/>
              <w:sz w:val="24"/>
              <w:szCs w:val="24"/>
            </w:rPr>
          </w:rPrChange>
        </w:rPr>
        <w:t xml:space="preserve"> ФОРМА – </w:t>
      </w:r>
      <w:r w:rsidRPr="00C22F08">
        <w:rPr>
          <w:rFonts w:ascii="Times New Roman" w:hAnsi="Times New Roman" w:cs="Times New Roman"/>
          <w:sz w:val="28"/>
          <w:szCs w:val="28"/>
          <w:lang w:val="ky-KG"/>
          <w:rPrChange w:id="3093" w:author="Омурбек Сабиров" w:date="2022-05-18T11:05:00Z">
            <w:rPr>
              <w:rFonts w:ascii="Times New Roman" w:hAnsi="Times New Roman"/>
              <w:sz w:val="24"/>
              <w:szCs w:val="24"/>
              <w:lang w:val="ky-KG"/>
            </w:rPr>
          </w:rPrChange>
        </w:rPr>
        <w:t>3 берүүлөрдүн графиги</w:t>
      </w:r>
    </w:p>
    <w:p w14:paraId="38709106" w14:textId="0C1E66B0"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3094"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eastAsia="en-US" w:bidi="ar-SA"/>
          <w:rPrChange w:id="3095" w:author="Омурбек Сабиров" w:date="2022-05-18T11:05:00Z">
            <w:rPr>
              <w:rFonts w:ascii="Times New Roman" w:eastAsia="Calibri" w:hAnsi="Times New Roman"/>
              <w:sz w:val="24"/>
              <w:szCs w:val="24"/>
              <w:lang w:eastAsia="en-US" w:bidi="ar-SA"/>
            </w:rPr>
          </w:rPrChange>
        </w:rPr>
        <w:t>Т</w:t>
      </w:r>
      <w:r w:rsidRPr="00C22F08">
        <w:rPr>
          <w:rFonts w:ascii="Times New Roman" w:eastAsia="Calibri" w:hAnsi="Times New Roman" w:cs="Times New Roman"/>
          <w:sz w:val="28"/>
          <w:szCs w:val="28"/>
          <w:lang w:val="ky-KG" w:eastAsia="en-US" w:bidi="ar-SA"/>
          <w:rPrChange w:id="3096" w:author="Омурбек Сабиров" w:date="2022-05-18T11:05:00Z">
            <w:rPr>
              <w:rFonts w:ascii="Times New Roman" w:eastAsia="Calibri" w:hAnsi="Times New Roman"/>
              <w:sz w:val="24"/>
              <w:szCs w:val="24"/>
              <w:lang w:val="ky-KG" w:eastAsia="en-US" w:bidi="ar-SA"/>
            </w:rPr>
          </w:rPrChange>
        </w:rPr>
        <w:t>ех</w:t>
      </w:r>
      <w:r w:rsidRPr="00C22F08">
        <w:rPr>
          <w:rFonts w:ascii="Times New Roman" w:eastAsia="Calibri" w:hAnsi="Times New Roman" w:cs="Times New Roman"/>
          <w:sz w:val="28"/>
          <w:szCs w:val="28"/>
          <w:lang w:eastAsia="en-US" w:bidi="ar-SA"/>
          <w:rPrChange w:id="3097" w:author="Омурбек Сабиров" w:date="2022-05-18T11:05:00Z">
            <w:rPr>
              <w:rFonts w:ascii="Times New Roman" w:eastAsia="Calibri" w:hAnsi="Times New Roman"/>
              <w:sz w:val="24"/>
              <w:szCs w:val="24"/>
              <w:lang w:eastAsia="en-US" w:bidi="ar-SA"/>
            </w:rPr>
          </w:rPrChange>
        </w:rPr>
        <w:t xml:space="preserve"> Форма -</w:t>
      </w:r>
      <w:r w:rsidRPr="00C22F08">
        <w:rPr>
          <w:rFonts w:ascii="Times New Roman" w:eastAsia="Calibri" w:hAnsi="Times New Roman" w:cs="Times New Roman"/>
          <w:sz w:val="28"/>
          <w:szCs w:val="28"/>
          <w:lang w:val="ky-KG" w:eastAsia="en-US" w:bidi="ar-SA"/>
          <w:rPrChange w:id="3098" w:author="Омурбек Сабиров" w:date="2022-05-18T11:05:00Z">
            <w:rPr>
              <w:rFonts w:ascii="Times New Roman" w:eastAsia="Calibri" w:hAnsi="Times New Roman"/>
              <w:sz w:val="24"/>
              <w:szCs w:val="24"/>
              <w:lang w:val="ky-KG" w:eastAsia="en-US" w:bidi="ar-SA"/>
            </w:rPr>
          </w:rPrChange>
        </w:rPr>
        <w:t xml:space="preserve"> </w:t>
      </w:r>
      <w:r w:rsidRPr="00C22F08">
        <w:rPr>
          <w:rFonts w:ascii="Times New Roman" w:eastAsia="Calibri" w:hAnsi="Times New Roman" w:cs="Times New Roman"/>
          <w:sz w:val="28"/>
          <w:szCs w:val="28"/>
          <w:lang w:eastAsia="en-US" w:bidi="ar-SA"/>
          <w:rPrChange w:id="3099" w:author="Омурбек Сабиров" w:date="2022-05-18T11:05:00Z">
            <w:rPr>
              <w:rFonts w:ascii="Times New Roman" w:eastAsia="Calibri" w:hAnsi="Times New Roman"/>
              <w:sz w:val="24"/>
              <w:szCs w:val="24"/>
              <w:lang w:eastAsia="en-US" w:bidi="ar-SA"/>
            </w:rPr>
          </w:rPrChange>
        </w:rPr>
        <w:t xml:space="preserve">4 </w:t>
      </w:r>
      <w:r w:rsidR="008E1F34" w:rsidRPr="00C22F08">
        <w:rPr>
          <w:rFonts w:ascii="Times New Roman" w:hAnsi="Times New Roman" w:cs="Times New Roman"/>
          <w:sz w:val="28"/>
          <w:szCs w:val="28"/>
        </w:rPr>
        <w:t xml:space="preserve"> Квалификация жөнүндө маалымат</w:t>
      </w:r>
    </w:p>
    <w:p w14:paraId="51787509"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100"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eastAsia="en-US" w:bidi="ar-SA"/>
          <w:rPrChange w:id="3101" w:author="Омурбек Сабиров" w:date="2022-05-18T11:05:00Z">
            <w:rPr>
              <w:rFonts w:ascii="Times New Roman" w:eastAsia="Calibri" w:hAnsi="Times New Roman"/>
              <w:sz w:val="24"/>
              <w:szCs w:val="24"/>
              <w:lang w:eastAsia="en-US" w:bidi="ar-SA"/>
            </w:rPr>
          </w:rPrChange>
        </w:rPr>
        <w:t>Т</w:t>
      </w:r>
      <w:r w:rsidRPr="00C22F08">
        <w:rPr>
          <w:rFonts w:ascii="Times New Roman" w:eastAsia="Calibri" w:hAnsi="Times New Roman" w:cs="Times New Roman"/>
          <w:sz w:val="28"/>
          <w:szCs w:val="28"/>
          <w:lang w:val="ky-KG" w:eastAsia="en-US" w:bidi="ar-SA"/>
          <w:rPrChange w:id="3102" w:author="Омурбек Сабиров" w:date="2022-05-18T11:05:00Z">
            <w:rPr>
              <w:rFonts w:ascii="Times New Roman" w:eastAsia="Calibri" w:hAnsi="Times New Roman"/>
              <w:sz w:val="24"/>
              <w:szCs w:val="24"/>
              <w:lang w:val="ky-KG" w:eastAsia="en-US" w:bidi="ar-SA"/>
            </w:rPr>
          </w:rPrChange>
        </w:rPr>
        <w:t xml:space="preserve">ех </w:t>
      </w:r>
      <w:r w:rsidRPr="00C22F08">
        <w:rPr>
          <w:rFonts w:ascii="Times New Roman" w:eastAsia="Calibri" w:hAnsi="Times New Roman" w:cs="Times New Roman"/>
          <w:sz w:val="28"/>
          <w:szCs w:val="28"/>
          <w:lang w:eastAsia="en-US" w:bidi="ar-SA"/>
          <w:rPrChange w:id="3103" w:author="Омурбек Сабиров" w:date="2022-05-18T11:05:00Z">
            <w:rPr>
              <w:rFonts w:ascii="Times New Roman" w:eastAsia="Calibri" w:hAnsi="Times New Roman"/>
              <w:sz w:val="24"/>
              <w:szCs w:val="24"/>
              <w:lang w:eastAsia="en-US" w:bidi="ar-SA"/>
            </w:rPr>
          </w:rPrChange>
        </w:rPr>
        <w:t xml:space="preserve"> ФОРМА-5 Өндүрүүчүнүн авторизациясы (</w:t>
      </w:r>
      <w:r w:rsidRPr="00C22F08">
        <w:rPr>
          <w:rFonts w:ascii="Times New Roman" w:eastAsia="Calibri" w:hAnsi="Times New Roman" w:cs="Times New Roman"/>
          <w:sz w:val="28"/>
          <w:szCs w:val="28"/>
          <w:lang w:val="ky-KG" w:eastAsia="en-US" w:bidi="ar-SA"/>
          <w:rPrChange w:id="3104" w:author="Омурбек Сабиров" w:date="2022-05-18T11:05:00Z">
            <w:rPr>
              <w:rFonts w:ascii="Times New Roman" w:eastAsia="Calibri" w:hAnsi="Times New Roman"/>
              <w:sz w:val="24"/>
              <w:szCs w:val="24"/>
              <w:lang w:val="ky-KG" w:eastAsia="en-US" w:bidi="ar-SA"/>
            </w:rPr>
          </w:rPrChange>
        </w:rPr>
        <w:t>э</w:t>
      </w:r>
      <w:r w:rsidRPr="00C22F08">
        <w:rPr>
          <w:rFonts w:ascii="Times New Roman" w:eastAsia="Calibri" w:hAnsi="Times New Roman" w:cs="Times New Roman"/>
          <w:sz w:val="28"/>
          <w:szCs w:val="28"/>
          <w:lang w:eastAsia="en-US" w:bidi="ar-SA"/>
          <w:rPrChange w:id="3105" w:author="Омурбек Сабиров" w:date="2022-05-18T11:05:00Z">
            <w:rPr>
              <w:rFonts w:ascii="Times New Roman" w:eastAsia="Calibri" w:hAnsi="Times New Roman"/>
              <w:sz w:val="24"/>
              <w:szCs w:val="24"/>
              <w:lang w:eastAsia="en-US" w:bidi="ar-SA"/>
            </w:rPr>
          </w:rPrChange>
        </w:rPr>
        <w:t>гер сатып алуу жөнүндө документ талап кылынса кошулат)</w:t>
      </w:r>
    </w:p>
    <w:p w14:paraId="152EBCA7"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eastAsia="en-US" w:bidi="ar-SA"/>
          <w:rPrChange w:id="3106"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eastAsia="en-US" w:bidi="ar-SA"/>
          <w:rPrChange w:id="3107" w:author="Омурбек Сабиров" w:date="2022-05-18T11:05:00Z">
            <w:rPr>
              <w:rFonts w:ascii="Times New Roman" w:eastAsia="Calibri" w:hAnsi="Times New Roman"/>
              <w:sz w:val="24"/>
              <w:szCs w:val="24"/>
              <w:lang w:eastAsia="en-US" w:bidi="ar-SA"/>
            </w:rPr>
          </w:rPrChange>
        </w:rPr>
        <w:t>Т</w:t>
      </w:r>
      <w:r w:rsidRPr="00C22F08">
        <w:rPr>
          <w:rFonts w:ascii="Times New Roman" w:eastAsia="Calibri" w:hAnsi="Times New Roman" w:cs="Times New Roman"/>
          <w:sz w:val="28"/>
          <w:szCs w:val="28"/>
          <w:lang w:val="ky-KG" w:eastAsia="en-US" w:bidi="ar-SA"/>
          <w:rPrChange w:id="3108" w:author="Омурбек Сабиров" w:date="2022-05-18T11:05:00Z">
            <w:rPr>
              <w:rFonts w:ascii="Times New Roman" w:eastAsia="Calibri" w:hAnsi="Times New Roman"/>
              <w:sz w:val="24"/>
              <w:szCs w:val="24"/>
              <w:lang w:val="ky-KG" w:eastAsia="en-US" w:bidi="ar-SA"/>
            </w:rPr>
          </w:rPrChange>
        </w:rPr>
        <w:t xml:space="preserve">ех </w:t>
      </w:r>
      <w:r w:rsidRPr="00C22F08">
        <w:rPr>
          <w:rFonts w:ascii="Times New Roman" w:eastAsia="Calibri" w:hAnsi="Times New Roman" w:cs="Times New Roman"/>
          <w:sz w:val="28"/>
          <w:szCs w:val="28"/>
          <w:lang w:eastAsia="en-US" w:bidi="ar-SA"/>
          <w:rPrChange w:id="3109" w:author="Омурбек Сабиров" w:date="2022-05-18T11:05:00Z">
            <w:rPr>
              <w:rFonts w:ascii="Times New Roman" w:eastAsia="Calibri" w:hAnsi="Times New Roman"/>
              <w:sz w:val="24"/>
              <w:szCs w:val="24"/>
              <w:lang w:eastAsia="en-US" w:bidi="ar-SA"/>
            </w:rPr>
          </w:rPrChange>
        </w:rPr>
        <w:t xml:space="preserve"> Форма -6 Сунушту </w:t>
      </w:r>
      <w:r w:rsidRPr="00C22F08">
        <w:rPr>
          <w:rFonts w:ascii="Times New Roman" w:eastAsia="Calibri" w:hAnsi="Times New Roman" w:cs="Times New Roman"/>
          <w:sz w:val="28"/>
          <w:szCs w:val="28"/>
          <w:lang w:val="ky-KG" w:eastAsia="en-US" w:bidi="ar-SA"/>
          <w:rPrChange w:id="3110" w:author="Омурбек Сабиров" w:date="2022-05-18T11:05:00Z">
            <w:rPr>
              <w:rFonts w:ascii="Times New Roman" w:eastAsia="Calibri" w:hAnsi="Times New Roman"/>
              <w:sz w:val="24"/>
              <w:szCs w:val="24"/>
              <w:lang w:val="ky-KG" w:eastAsia="en-US" w:bidi="ar-SA"/>
            </w:rPr>
          </w:rPrChange>
        </w:rPr>
        <w:t xml:space="preserve">кепилдик </w:t>
      </w:r>
      <w:r w:rsidRPr="00C22F08">
        <w:rPr>
          <w:rFonts w:ascii="Times New Roman" w:eastAsia="Calibri" w:hAnsi="Times New Roman" w:cs="Times New Roman"/>
          <w:sz w:val="28"/>
          <w:szCs w:val="28"/>
          <w:lang w:eastAsia="en-US" w:bidi="ar-SA"/>
          <w:rPrChange w:id="3111" w:author="Омурбек Сабиров" w:date="2022-05-18T11:05:00Z">
            <w:rPr>
              <w:rFonts w:ascii="Times New Roman" w:eastAsia="Calibri" w:hAnsi="Times New Roman"/>
              <w:sz w:val="24"/>
              <w:szCs w:val="24"/>
              <w:lang w:eastAsia="en-US" w:bidi="ar-SA"/>
            </w:rPr>
          </w:rPrChange>
        </w:rPr>
        <w:t>камсыз кылуу (банктык кепилдик формасында)</w:t>
      </w:r>
    </w:p>
    <w:p w14:paraId="3D08191A" w14:textId="77777777" w:rsidR="00AB16AA" w:rsidRPr="00C22F08" w:rsidRDefault="00AB16AA" w:rsidP="008803C8">
      <w:pPr>
        <w:spacing w:after="0" w:line="240" w:lineRule="auto"/>
        <w:ind w:right="475" w:firstLine="709"/>
        <w:jc w:val="both"/>
        <w:rPr>
          <w:rFonts w:ascii="Times New Roman" w:eastAsia="Calibri" w:hAnsi="Times New Roman" w:cs="Times New Roman"/>
          <w:b/>
          <w:sz w:val="28"/>
          <w:szCs w:val="28"/>
          <w:lang w:val="ky-KG" w:eastAsia="en-US" w:bidi="ar-SA"/>
          <w:rPrChange w:id="3112"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sz w:val="28"/>
          <w:szCs w:val="28"/>
          <w:lang w:eastAsia="en-US" w:bidi="ar-SA"/>
          <w:rPrChange w:id="3113" w:author="Омурбек Сабиров" w:date="2022-05-18T11:05:00Z">
            <w:rPr>
              <w:rFonts w:ascii="Times New Roman" w:eastAsia="Calibri" w:hAnsi="Times New Roman"/>
              <w:sz w:val="24"/>
              <w:szCs w:val="24"/>
              <w:lang w:eastAsia="en-US" w:bidi="ar-SA"/>
            </w:rPr>
          </w:rPrChange>
        </w:rPr>
        <w:t>Т</w:t>
      </w:r>
      <w:r w:rsidRPr="00C22F08">
        <w:rPr>
          <w:rFonts w:ascii="Times New Roman" w:eastAsia="Calibri" w:hAnsi="Times New Roman" w:cs="Times New Roman"/>
          <w:sz w:val="28"/>
          <w:szCs w:val="28"/>
          <w:lang w:val="ky-KG" w:eastAsia="en-US" w:bidi="ar-SA"/>
          <w:rPrChange w:id="3114" w:author="Омурбек Сабиров" w:date="2022-05-18T11:05:00Z">
            <w:rPr>
              <w:rFonts w:ascii="Times New Roman" w:eastAsia="Calibri" w:hAnsi="Times New Roman"/>
              <w:sz w:val="24"/>
              <w:szCs w:val="24"/>
              <w:lang w:val="ky-KG" w:eastAsia="en-US" w:bidi="ar-SA"/>
            </w:rPr>
          </w:rPrChange>
        </w:rPr>
        <w:t xml:space="preserve">ех </w:t>
      </w:r>
      <w:r w:rsidRPr="00C22F08">
        <w:rPr>
          <w:rFonts w:ascii="Times New Roman" w:eastAsia="Calibri" w:hAnsi="Times New Roman" w:cs="Times New Roman"/>
          <w:sz w:val="28"/>
          <w:szCs w:val="28"/>
          <w:lang w:eastAsia="en-US" w:bidi="ar-SA"/>
          <w:rPrChange w:id="3115" w:author="Омурбек Сабиров" w:date="2022-05-18T11:05:00Z">
            <w:rPr>
              <w:rFonts w:ascii="Times New Roman" w:eastAsia="Calibri" w:hAnsi="Times New Roman"/>
              <w:sz w:val="24"/>
              <w:szCs w:val="24"/>
              <w:lang w:eastAsia="en-US" w:bidi="ar-SA"/>
            </w:rPr>
          </w:rPrChange>
        </w:rPr>
        <w:t xml:space="preserve"> Форма -</w:t>
      </w:r>
      <w:r w:rsidRPr="00C22F08">
        <w:rPr>
          <w:rFonts w:ascii="Times New Roman" w:eastAsia="Calibri" w:hAnsi="Times New Roman" w:cs="Times New Roman"/>
          <w:sz w:val="28"/>
          <w:szCs w:val="28"/>
          <w:lang w:val="ky-KG" w:eastAsia="en-US" w:bidi="ar-SA"/>
          <w:rPrChange w:id="3116" w:author="Омурбек Сабиров" w:date="2022-05-18T11:05:00Z">
            <w:rPr>
              <w:rFonts w:ascii="Times New Roman" w:eastAsia="Calibri" w:hAnsi="Times New Roman"/>
              <w:sz w:val="24"/>
              <w:szCs w:val="24"/>
              <w:lang w:val="ky-KG" w:eastAsia="en-US" w:bidi="ar-SA"/>
            </w:rPr>
          </w:rPrChange>
        </w:rPr>
        <w:t>7 Сунушка кепилдик берүүчү декларация</w:t>
      </w:r>
    </w:p>
    <w:p w14:paraId="05561CC6" w14:textId="77777777" w:rsidR="008E1F34" w:rsidRPr="00C22F08" w:rsidRDefault="008E1F34" w:rsidP="008803C8">
      <w:pPr>
        <w:spacing w:after="0" w:line="240" w:lineRule="auto"/>
        <w:ind w:right="475" w:firstLine="709"/>
        <w:jc w:val="both"/>
        <w:rPr>
          <w:rFonts w:ascii="Times New Roman" w:eastAsia="Calibri" w:hAnsi="Times New Roman" w:cs="Times New Roman"/>
          <w:b/>
          <w:sz w:val="28"/>
          <w:szCs w:val="28"/>
          <w:lang w:eastAsia="en-US" w:bidi="ar-SA"/>
        </w:rPr>
      </w:pPr>
    </w:p>
    <w:p w14:paraId="539A7932" w14:textId="77777777" w:rsidR="008E1F34" w:rsidRPr="00C22F08" w:rsidRDefault="008E1F34" w:rsidP="008803C8">
      <w:pPr>
        <w:spacing w:after="0" w:line="240" w:lineRule="auto"/>
        <w:ind w:right="475" w:firstLine="709"/>
        <w:jc w:val="both"/>
        <w:rPr>
          <w:rFonts w:ascii="Times New Roman" w:eastAsia="Calibri" w:hAnsi="Times New Roman" w:cs="Times New Roman"/>
          <w:b/>
          <w:sz w:val="28"/>
          <w:szCs w:val="28"/>
          <w:lang w:eastAsia="en-US" w:bidi="ar-SA"/>
        </w:rPr>
      </w:pPr>
    </w:p>
    <w:p w14:paraId="7AB7CA64" w14:textId="3127969B" w:rsidR="00AB16AA" w:rsidRPr="00C22F08" w:rsidRDefault="003762DF" w:rsidP="008803C8">
      <w:pPr>
        <w:spacing w:after="0" w:line="240" w:lineRule="auto"/>
        <w:ind w:right="475" w:firstLine="709"/>
        <w:jc w:val="right"/>
        <w:rPr>
          <w:rFonts w:ascii="Times New Roman" w:eastAsia="Calibri" w:hAnsi="Times New Roman" w:cs="Times New Roman"/>
          <w:b/>
          <w:sz w:val="28"/>
          <w:szCs w:val="28"/>
          <w:lang w:eastAsia="en-US" w:bidi="ar-SA"/>
          <w:rPrChange w:id="3117" w:author="Омурбек Сабиров" w:date="2022-05-18T11:05:00Z">
            <w:rPr>
              <w:rFonts w:ascii="Times New Roman" w:eastAsia="Calibri" w:hAnsi="Times New Roman"/>
              <w:b/>
              <w:sz w:val="24"/>
              <w:szCs w:val="24"/>
              <w:lang w:eastAsia="en-US" w:bidi="ar-SA"/>
            </w:rPr>
          </w:rPrChange>
        </w:rPr>
      </w:pPr>
      <w:r w:rsidRPr="00C22F08">
        <w:rPr>
          <w:rFonts w:ascii="Times New Roman" w:eastAsia="Calibri" w:hAnsi="Times New Roman" w:cs="Times New Roman"/>
          <w:b/>
          <w:sz w:val="28"/>
          <w:szCs w:val="28"/>
          <w:lang w:eastAsia="en-US" w:bidi="ar-SA"/>
        </w:rPr>
        <w:t>ТЕХ</w:t>
      </w:r>
      <w:r w:rsidRPr="00C22F08">
        <w:rPr>
          <w:rFonts w:ascii="Times New Roman" w:eastAsia="Calibri" w:hAnsi="Times New Roman" w:cs="Times New Roman"/>
          <w:b/>
          <w:sz w:val="28"/>
          <w:szCs w:val="28"/>
          <w:lang w:val="ky-KG" w:eastAsia="en-US" w:bidi="ar-SA"/>
        </w:rPr>
        <w:t xml:space="preserve">. </w:t>
      </w:r>
      <w:r w:rsidRPr="00C22F08">
        <w:rPr>
          <w:rFonts w:ascii="Times New Roman" w:eastAsia="Calibri" w:hAnsi="Times New Roman" w:cs="Times New Roman"/>
          <w:b/>
          <w:sz w:val="28"/>
          <w:szCs w:val="28"/>
          <w:lang w:eastAsia="en-US" w:bidi="ar-SA"/>
        </w:rPr>
        <w:t>ФОРМА -1</w:t>
      </w:r>
    </w:p>
    <w:p w14:paraId="77DC5742" w14:textId="77777777" w:rsidR="00AB16AA" w:rsidRPr="00C22F08" w:rsidRDefault="00AB16AA" w:rsidP="008803C8">
      <w:pPr>
        <w:spacing w:after="0" w:line="240" w:lineRule="auto"/>
        <w:ind w:right="475" w:firstLine="709"/>
        <w:jc w:val="center"/>
        <w:rPr>
          <w:rFonts w:ascii="Times New Roman" w:eastAsia="Calibri" w:hAnsi="Times New Roman" w:cs="Times New Roman"/>
          <w:b/>
          <w:sz w:val="28"/>
          <w:szCs w:val="28"/>
          <w:lang w:eastAsia="en-US" w:bidi="ar-SA"/>
          <w:rPrChange w:id="3118" w:author="Омурбек Сабиров" w:date="2022-05-18T11:05:00Z">
            <w:rPr>
              <w:rFonts w:ascii="Times New Roman" w:eastAsia="Calibri" w:hAnsi="Times New Roman"/>
              <w:b/>
              <w:sz w:val="24"/>
              <w:szCs w:val="24"/>
              <w:lang w:eastAsia="en-US" w:bidi="ar-SA"/>
            </w:rPr>
          </w:rPrChange>
        </w:rPr>
      </w:pPr>
      <w:r w:rsidRPr="00C22F08">
        <w:rPr>
          <w:rFonts w:ascii="Times New Roman" w:eastAsia="Calibri" w:hAnsi="Times New Roman" w:cs="Times New Roman"/>
          <w:b/>
          <w:sz w:val="28"/>
          <w:szCs w:val="28"/>
          <w:lang w:eastAsia="en-US" w:bidi="ar-SA"/>
          <w:rPrChange w:id="3119" w:author="Омурбек Сабиров" w:date="2022-05-18T11:05:00Z">
            <w:rPr>
              <w:rFonts w:ascii="Times New Roman" w:eastAsia="Calibri" w:hAnsi="Times New Roman"/>
              <w:b/>
              <w:sz w:val="24"/>
              <w:szCs w:val="24"/>
              <w:lang w:eastAsia="en-US" w:bidi="ar-SA"/>
            </w:rPr>
          </w:rPrChange>
        </w:rPr>
        <w:t>ТЕХНИКАЛЫК СУНУШ</w:t>
      </w:r>
    </w:p>
    <w:p w14:paraId="5B0C859F"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3120"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3121" w:author="Омурбек Сабиров" w:date="2022-05-18T11:05:00Z">
            <w:rPr>
              <w:rFonts w:ascii="Times New Roman" w:hAnsi="Times New Roman"/>
              <w:sz w:val="24"/>
              <w:szCs w:val="24"/>
              <w:lang w:val="ky-KG"/>
            </w:rPr>
          </w:rPrChange>
        </w:rPr>
        <w:t>Кимге</w:t>
      </w:r>
      <w:r w:rsidRPr="00C22F08">
        <w:rPr>
          <w:rFonts w:ascii="Times New Roman" w:hAnsi="Times New Roman" w:cs="Times New Roman"/>
          <w:sz w:val="28"/>
          <w:szCs w:val="28"/>
          <w:rPrChange w:id="3122" w:author="Омурбек Сабиров" w:date="2022-05-18T11:05:00Z">
            <w:rPr>
              <w:rFonts w:ascii="Times New Roman" w:hAnsi="Times New Roman"/>
              <w:sz w:val="24"/>
              <w:szCs w:val="24"/>
            </w:rPr>
          </w:rPrChange>
        </w:rPr>
        <w:t>: ____________________________________________________________________________________________________________________________</w:t>
      </w:r>
    </w:p>
    <w:p w14:paraId="0A6F0E57"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3123"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3124" w:author="Омурбек Сабиров" w:date="2022-05-18T11:05:00Z">
            <w:rPr>
              <w:rFonts w:ascii="Times New Roman" w:hAnsi="Times New Roman"/>
              <w:sz w:val="24"/>
              <w:szCs w:val="24"/>
              <w:highlight w:val="yellow"/>
              <w:lang w:val="ky-KG"/>
            </w:rPr>
          </w:rPrChange>
        </w:rPr>
        <w:t xml:space="preserve">Берүүчүнүн сунушун түзүүдө </w:t>
      </w:r>
      <w:r w:rsidRPr="00C22F08">
        <w:rPr>
          <w:rFonts w:ascii="Times New Roman" w:hAnsi="Times New Roman" w:cs="Times New Roman"/>
          <w:sz w:val="28"/>
          <w:szCs w:val="28"/>
          <w:rPrChange w:id="3125" w:author="Омурбек Сабиров" w:date="2022-05-18T11:05:00Z">
            <w:rPr>
              <w:rFonts w:ascii="Times New Roman" w:hAnsi="Times New Roman"/>
              <w:sz w:val="24"/>
              <w:szCs w:val="24"/>
              <w:highlight w:val="yellow"/>
            </w:rPr>
          </w:rPrChange>
        </w:rPr>
        <w:t xml:space="preserve">(веб-портал </w:t>
      </w:r>
      <w:r w:rsidRPr="00C22F08">
        <w:rPr>
          <w:rFonts w:ascii="Times New Roman" w:hAnsi="Times New Roman" w:cs="Times New Roman"/>
          <w:sz w:val="28"/>
          <w:szCs w:val="28"/>
          <w:lang w:val="ky-KG"/>
          <w:rPrChange w:id="3126" w:author="Омурбек Сабиров" w:date="2022-05-18T11:05:00Z">
            <w:rPr>
              <w:rFonts w:ascii="Times New Roman" w:hAnsi="Times New Roman"/>
              <w:sz w:val="24"/>
              <w:szCs w:val="24"/>
              <w:highlight w:val="yellow"/>
              <w:lang w:val="ky-KG"/>
            </w:rPr>
          </w:rPrChange>
        </w:rPr>
        <w:t xml:space="preserve">сатып алуучу уюмдун/ Агенттин аталышын, сатылып алынуучу товарлардын аталышын, сатып алуунун № </w:t>
      </w:r>
      <w:r w:rsidRPr="00C22F08">
        <w:rPr>
          <w:rFonts w:ascii="Times New Roman" w:hAnsi="Times New Roman" w:cs="Times New Roman"/>
          <w:sz w:val="28"/>
          <w:szCs w:val="28"/>
          <w:rPrChange w:id="3127" w:author="Омурбек Сабиров" w:date="2022-05-18T11:05:00Z">
            <w:rPr>
              <w:rFonts w:ascii="Times New Roman" w:hAnsi="Times New Roman"/>
              <w:sz w:val="24"/>
              <w:szCs w:val="24"/>
              <w:highlight w:val="yellow"/>
            </w:rPr>
          </w:rPrChange>
        </w:rPr>
        <w:t>генер</w:t>
      </w:r>
      <w:r w:rsidRPr="00C22F08">
        <w:rPr>
          <w:rFonts w:ascii="Times New Roman" w:hAnsi="Times New Roman" w:cs="Times New Roman"/>
          <w:sz w:val="28"/>
          <w:szCs w:val="28"/>
          <w:lang w:val="ky-KG"/>
          <w:rPrChange w:id="3128" w:author="Омурбек Сабиров" w:date="2022-05-18T11:05:00Z">
            <w:rPr>
              <w:rFonts w:ascii="Times New Roman" w:hAnsi="Times New Roman"/>
              <w:sz w:val="24"/>
              <w:szCs w:val="24"/>
              <w:highlight w:val="yellow"/>
              <w:lang w:val="ky-KG"/>
            </w:rPr>
          </w:rPrChange>
        </w:rPr>
        <w:t>ациялайт</w:t>
      </w:r>
      <w:r w:rsidRPr="00C22F08">
        <w:rPr>
          <w:rFonts w:ascii="Times New Roman" w:hAnsi="Times New Roman" w:cs="Times New Roman"/>
          <w:sz w:val="28"/>
          <w:szCs w:val="28"/>
          <w:rPrChange w:id="3129" w:author="Омурбек Сабиров" w:date="2022-05-18T11:05:00Z">
            <w:rPr>
              <w:rFonts w:ascii="Times New Roman" w:hAnsi="Times New Roman"/>
              <w:sz w:val="24"/>
              <w:szCs w:val="24"/>
              <w:highlight w:val="yellow"/>
            </w:rPr>
          </w:rPrChange>
        </w:rPr>
        <w:t>).</w:t>
      </w:r>
    </w:p>
    <w:p w14:paraId="6185D075"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30" w:author="Омурбек Сабиров" w:date="2022-05-18T11:05:00Z">
            <w:rPr>
              <w:rFonts w:ascii="Times New Roman" w:hAnsi="Times New Roman"/>
              <w:sz w:val="24"/>
              <w:szCs w:val="24"/>
            </w:rPr>
          </w:rPrChange>
        </w:rPr>
      </w:pPr>
    </w:p>
    <w:p w14:paraId="659B02D3"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31"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3132" w:author="Омурбек Сабиров" w:date="2022-05-18T11:05:00Z">
            <w:rPr>
              <w:rFonts w:ascii="Times New Roman" w:hAnsi="Times New Roman"/>
              <w:sz w:val="24"/>
              <w:szCs w:val="24"/>
              <w:lang w:val="ky-KG"/>
            </w:rPr>
          </w:rPrChange>
        </w:rPr>
        <w:t xml:space="preserve">Кыргыз Республикасынын Мамлекеттик сатып алуулар расмий порталында </w:t>
      </w:r>
      <w:r w:rsidRPr="00C22F08">
        <w:rPr>
          <w:rFonts w:ascii="Times New Roman" w:hAnsi="Times New Roman" w:cs="Times New Roman"/>
          <w:sz w:val="28"/>
          <w:szCs w:val="28"/>
          <w:rPrChange w:id="3133" w:author="Омурбек Сабиров" w:date="2022-05-18T11:05:00Z">
            <w:rPr>
              <w:rFonts w:ascii="Times New Roman" w:hAnsi="Times New Roman"/>
              <w:sz w:val="24"/>
              <w:szCs w:val="24"/>
            </w:rPr>
          </w:rPrChange>
        </w:rPr>
        <w:t xml:space="preserve">http://zakupki.gov.kg/ </w:t>
      </w:r>
      <w:r w:rsidRPr="00C22F08">
        <w:rPr>
          <w:rFonts w:ascii="Times New Roman" w:hAnsi="Times New Roman" w:cs="Times New Roman"/>
          <w:sz w:val="28"/>
          <w:szCs w:val="28"/>
          <w:lang w:val="ky-KG"/>
          <w:rPrChange w:id="3134" w:author="Омурбек Сабиров" w:date="2022-05-18T11:05:00Z">
            <w:rPr>
              <w:rFonts w:ascii="Times New Roman" w:hAnsi="Times New Roman"/>
              <w:sz w:val="24"/>
              <w:szCs w:val="24"/>
              <w:lang w:val="ky-KG"/>
            </w:rPr>
          </w:rPrChange>
        </w:rPr>
        <w:t xml:space="preserve">жарыяланган сатып алуу тууралуу документтер менен таанышып чыгып, биз төмөндө кол койгондор, жумуштарды аткарууну сунуштайбыз. </w:t>
      </w:r>
    </w:p>
    <w:p w14:paraId="06C84F31"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35"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3136" w:author="Омурбек Сабиров" w:date="2022-05-18T11:05:00Z">
            <w:rPr>
              <w:rFonts w:ascii="Times New Roman" w:hAnsi="Times New Roman"/>
              <w:sz w:val="24"/>
              <w:szCs w:val="24"/>
              <w:lang w:val="ky-KG"/>
            </w:rPr>
          </w:rPrChange>
        </w:rPr>
        <w:t>Биз</w:t>
      </w:r>
      <w:r w:rsidRPr="00C22F08">
        <w:rPr>
          <w:rFonts w:ascii="Times New Roman" w:hAnsi="Times New Roman" w:cs="Times New Roman"/>
          <w:sz w:val="28"/>
          <w:szCs w:val="28"/>
          <w:rPrChange w:id="3137" w:author="Омурбек Сабиров" w:date="2022-05-18T11:05:00Z">
            <w:rPr>
              <w:rFonts w:ascii="Times New Roman" w:hAnsi="Times New Roman"/>
              <w:sz w:val="24"/>
              <w:szCs w:val="24"/>
            </w:rPr>
          </w:rPrChange>
        </w:rPr>
        <w:t xml:space="preserve">, </w:t>
      </w:r>
      <w:r w:rsidRPr="00C22F08">
        <w:rPr>
          <w:rFonts w:ascii="Times New Roman" w:hAnsi="Times New Roman" w:cs="Times New Roman"/>
          <w:sz w:val="28"/>
          <w:szCs w:val="28"/>
          <w:lang w:val="ky-KG"/>
          <w:rPrChange w:id="3138" w:author="Омурбек Сабиров" w:date="2022-05-18T11:05:00Z">
            <w:rPr>
              <w:rFonts w:ascii="Times New Roman" w:hAnsi="Times New Roman"/>
              <w:sz w:val="24"/>
              <w:szCs w:val="24"/>
              <w:lang w:val="ky-KG"/>
            </w:rPr>
          </w:rPrChange>
        </w:rPr>
        <w:t xml:space="preserve">бул техникалык жана финансылык сунушту камтыган сатып алууга, баалоонун ар бир этабына өзүнчө катышууга биздин сунушту беребиз. </w:t>
      </w:r>
    </w:p>
    <w:p w14:paraId="4D92CBEA"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39" w:author="Омурбек Сабиров" w:date="2022-05-18T11:05:00Z">
            <w:rPr/>
          </w:rPrChange>
        </w:rPr>
      </w:pPr>
      <w:r w:rsidRPr="00C22F08">
        <w:rPr>
          <w:rFonts w:ascii="Times New Roman" w:hAnsi="Times New Roman" w:cs="Times New Roman"/>
          <w:i/>
          <w:sz w:val="28"/>
          <w:szCs w:val="28"/>
          <w:lang w:val="ky-KG"/>
          <w:rPrChange w:id="3140" w:author="Омурбек Сабиров" w:date="2022-05-18T11:05:00Z">
            <w:rPr>
              <w:rFonts w:ascii="Times New Roman" w:hAnsi="Times New Roman"/>
              <w:i/>
              <w:sz w:val="24"/>
              <w:szCs w:val="24"/>
              <w:lang w:val="ky-KG"/>
            </w:rPr>
          </w:rPrChange>
        </w:rPr>
        <w:t>Сунуштар жөнөкөй шериктештик курамында берилген учурда</w:t>
      </w:r>
      <w:r w:rsidRPr="00C22F08">
        <w:rPr>
          <w:rFonts w:ascii="Times New Roman" w:hAnsi="Times New Roman" w:cs="Times New Roman"/>
          <w:i/>
          <w:sz w:val="28"/>
          <w:szCs w:val="28"/>
          <w:rPrChange w:id="3141" w:author="Омурбек Сабиров" w:date="2022-05-18T11:05:00Z">
            <w:rPr>
              <w:rFonts w:ascii="Times New Roman" w:hAnsi="Times New Roman"/>
              <w:i/>
              <w:sz w:val="24"/>
              <w:szCs w:val="24"/>
            </w:rPr>
          </w:rPrChange>
        </w:rPr>
        <w:t xml:space="preserve">, </w:t>
      </w:r>
      <w:r w:rsidRPr="00C22F08">
        <w:rPr>
          <w:rFonts w:ascii="Times New Roman" w:hAnsi="Times New Roman" w:cs="Times New Roman"/>
          <w:i/>
          <w:sz w:val="28"/>
          <w:szCs w:val="28"/>
          <w:lang w:val="ky-KG"/>
          <w:rPrChange w:id="3142" w:author="Омурбек Сабиров" w:date="2022-05-18T11:05:00Z">
            <w:rPr>
              <w:rFonts w:ascii="Times New Roman" w:hAnsi="Times New Roman"/>
              <w:i/>
              <w:sz w:val="24"/>
              <w:szCs w:val="24"/>
              <w:lang w:val="ky-KG"/>
            </w:rPr>
          </w:rPrChange>
        </w:rPr>
        <w:t>Берүүчү төмөнкүлөрдү көрсөтөт</w:t>
      </w:r>
      <w:r w:rsidRPr="00C22F08">
        <w:rPr>
          <w:rFonts w:ascii="Times New Roman" w:hAnsi="Times New Roman" w:cs="Times New Roman"/>
          <w:i/>
          <w:sz w:val="28"/>
          <w:szCs w:val="28"/>
          <w:rPrChange w:id="3143" w:author="Омурбек Сабиров" w:date="2022-05-18T11:05:00Z">
            <w:rPr>
              <w:rFonts w:ascii="Times New Roman" w:hAnsi="Times New Roman"/>
              <w:i/>
              <w:sz w:val="24"/>
              <w:szCs w:val="24"/>
            </w:rPr>
          </w:rPrChange>
        </w:rPr>
        <w:t xml:space="preserve">: </w:t>
      </w:r>
      <w:r w:rsidRPr="00C22F08">
        <w:rPr>
          <w:rFonts w:ascii="Times New Roman" w:hAnsi="Times New Roman" w:cs="Times New Roman"/>
          <w:i/>
          <w:sz w:val="28"/>
          <w:szCs w:val="28"/>
          <w:lang w:val="ky-KG"/>
          <w:rPrChange w:id="3144" w:author="Омурбек Сабиров" w:date="2022-05-18T11:05:00Z">
            <w:rPr>
              <w:rFonts w:ascii="Times New Roman" w:hAnsi="Times New Roman"/>
              <w:i/>
              <w:sz w:val="24"/>
              <w:szCs w:val="24"/>
              <w:lang w:val="ky-KG"/>
            </w:rPr>
          </w:rPrChange>
        </w:rPr>
        <w:t>Биз, (</w:t>
      </w:r>
      <w:r w:rsidRPr="00C22F08">
        <w:rPr>
          <w:rFonts w:ascii="Times New Roman" w:hAnsi="Times New Roman" w:cs="Times New Roman"/>
          <w:i/>
          <w:sz w:val="28"/>
          <w:szCs w:val="28"/>
          <w:rPrChange w:id="3145" w:author="Омурбек Сабиров" w:date="2022-05-18T11:05:00Z">
            <w:rPr>
              <w:rFonts w:ascii="Times New Roman" w:hAnsi="Times New Roman"/>
              <w:i/>
              <w:sz w:val="24"/>
              <w:szCs w:val="24"/>
            </w:rPr>
          </w:rPrChange>
        </w:rPr>
        <w:t>консорциум/</w:t>
      </w:r>
      <w:r w:rsidRPr="00C22F08">
        <w:rPr>
          <w:rFonts w:ascii="Times New Roman" w:hAnsi="Times New Roman" w:cs="Times New Roman"/>
          <w:i/>
          <w:sz w:val="28"/>
          <w:szCs w:val="28"/>
          <w:lang w:val="ky-KG"/>
          <w:rPrChange w:id="3146" w:author="Омурбек Сабиров" w:date="2022-05-18T11:05:00Z">
            <w:rPr>
              <w:rFonts w:ascii="Times New Roman" w:hAnsi="Times New Roman"/>
              <w:i/>
              <w:sz w:val="24"/>
              <w:szCs w:val="24"/>
              <w:lang w:val="ky-KG"/>
            </w:rPr>
          </w:rPrChange>
        </w:rPr>
        <w:t>биригүү) атынан  биздин сунушту, төмөнкү курамда беребиз</w:t>
      </w:r>
      <w:r w:rsidRPr="00C22F08">
        <w:rPr>
          <w:rFonts w:ascii="Times New Roman" w:hAnsi="Times New Roman" w:cs="Times New Roman"/>
          <w:i/>
          <w:sz w:val="28"/>
          <w:szCs w:val="28"/>
          <w:rPrChange w:id="3147" w:author="Омурбек Сабиров" w:date="2022-05-18T11:05:00Z">
            <w:rPr>
              <w:rFonts w:ascii="Times New Roman" w:hAnsi="Times New Roman"/>
              <w:i/>
              <w:sz w:val="24"/>
              <w:szCs w:val="24"/>
            </w:rPr>
          </w:rPrChange>
        </w:rPr>
        <w:t>:</w:t>
      </w:r>
    </w:p>
    <w:p w14:paraId="13A5A3EE"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48" w:author="Омурбек Сабиров" w:date="2022-05-18T11:05:00Z">
            <w:rPr/>
          </w:rPrChange>
        </w:rPr>
      </w:pPr>
      <w:r w:rsidRPr="00C22F08">
        <w:rPr>
          <w:rFonts w:ascii="Times New Roman" w:hAnsi="Times New Roman" w:cs="Times New Roman"/>
          <w:i/>
          <w:sz w:val="28"/>
          <w:szCs w:val="28"/>
          <w:lang w:val="ky-KG"/>
          <w:rPrChange w:id="3149" w:author="Омурбек Сабиров" w:date="2022-05-18T11:05:00Z">
            <w:rPr>
              <w:rFonts w:ascii="Times New Roman" w:hAnsi="Times New Roman"/>
              <w:i/>
              <w:sz w:val="24"/>
              <w:szCs w:val="24"/>
              <w:lang w:val="ky-KG"/>
            </w:rPr>
          </w:rPrChange>
        </w:rPr>
        <w:t>Жетектөөчү өнөктөш</w:t>
      </w:r>
      <w:r w:rsidRPr="00C22F08">
        <w:rPr>
          <w:rFonts w:ascii="Times New Roman" w:hAnsi="Times New Roman" w:cs="Times New Roman"/>
          <w:i/>
          <w:sz w:val="28"/>
          <w:szCs w:val="28"/>
          <w:rPrChange w:id="3150" w:author="Омурбек Сабиров" w:date="2022-05-18T11:05:00Z">
            <w:rPr>
              <w:rFonts w:ascii="Times New Roman" w:hAnsi="Times New Roman"/>
              <w:i/>
              <w:sz w:val="24"/>
              <w:szCs w:val="24"/>
            </w:rPr>
          </w:rPrChange>
        </w:rPr>
        <w:t>: _______________________________________________________</w:t>
      </w:r>
    </w:p>
    <w:p w14:paraId="548EA5B8" w14:textId="77777777" w:rsidR="00AB16AA" w:rsidRPr="00C22F08" w:rsidRDefault="00AB16AA" w:rsidP="008803C8">
      <w:pPr>
        <w:spacing w:after="0" w:line="240" w:lineRule="auto"/>
        <w:ind w:right="475" w:firstLine="709"/>
        <w:jc w:val="both"/>
        <w:rPr>
          <w:rFonts w:ascii="Times New Roman" w:hAnsi="Times New Roman" w:cs="Times New Roman"/>
          <w:sz w:val="28"/>
          <w:szCs w:val="28"/>
          <w:vertAlign w:val="superscript"/>
          <w:rPrChange w:id="3151" w:author="Омурбек Сабиров" w:date="2022-05-18T11:05:00Z">
            <w:rPr>
              <w:vertAlign w:val="superscript"/>
            </w:rPr>
          </w:rPrChange>
        </w:rPr>
      </w:pPr>
      <w:r w:rsidRPr="00C22F08">
        <w:rPr>
          <w:rFonts w:ascii="Times New Roman" w:hAnsi="Times New Roman" w:cs="Times New Roman"/>
          <w:i/>
          <w:sz w:val="28"/>
          <w:szCs w:val="28"/>
          <w:vertAlign w:val="superscript"/>
          <w:rPrChange w:id="3152" w:author="Омурбек Сабиров" w:date="2022-05-18T11:05:00Z">
            <w:rPr>
              <w:rFonts w:ascii="Times New Roman" w:hAnsi="Times New Roman"/>
              <w:i/>
              <w:sz w:val="24"/>
              <w:szCs w:val="24"/>
              <w:vertAlign w:val="superscript"/>
            </w:rPr>
          </w:rPrChange>
        </w:rPr>
        <w:t>(</w:t>
      </w:r>
      <w:r w:rsidRPr="00C22F08">
        <w:rPr>
          <w:rFonts w:ascii="Times New Roman" w:hAnsi="Times New Roman" w:cs="Times New Roman"/>
          <w:i/>
          <w:sz w:val="28"/>
          <w:szCs w:val="28"/>
          <w:vertAlign w:val="superscript"/>
          <w:lang w:val="ky-KG"/>
          <w:rPrChange w:id="3153" w:author="Омурбек Сабиров" w:date="2022-05-18T11:05:00Z">
            <w:rPr>
              <w:rFonts w:ascii="Times New Roman" w:hAnsi="Times New Roman"/>
              <w:i/>
              <w:sz w:val="24"/>
              <w:szCs w:val="24"/>
              <w:vertAlign w:val="superscript"/>
              <w:lang w:val="ky-KG"/>
            </w:rPr>
          </w:rPrChange>
        </w:rPr>
        <w:t>Аталышы</w:t>
      </w:r>
      <w:r w:rsidRPr="00C22F08">
        <w:rPr>
          <w:rFonts w:ascii="Times New Roman" w:hAnsi="Times New Roman" w:cs="Times New Roman"/>
          <w:i/>
          <w:sz w:val="28"/>
          <w:szCs w:val="28"/>
          <w:vertAlign w:val="superscript"/>
          <w:rPrChange w:id="3154" w:author="Омурбек Сабиров" w:date="2022-05-18T11:05:00Z">
            <w:rPr>
              <w:rFonts w:ascii="Times New Roman" w:hAnsi="Times New Roman"/>
              <w:i/>
              <w:sz w:val="24"/>
              <w:szCs w:val="24"/>
              <w:vertAlign w:val="superscript"/>
            </w:rPr>
          </w:rPrChange>
        </w:rPr>
        <w:t>, юриди</w:t>
      </w:r>
      <w:r w:rsidRPr="00C22F08">
        <w:rPr>
          <w:rFonts w:ascii="Times New Roman" w:hAnsi="Times New Roman" w:cs="Times New Roman"/>
          <w:i/>
          <w:sz w:val="28"/>
          <w:szCs w:val="28"/>
          <w:vertAlign w:val="superscript"/>
          <w:lang w:val="ky-KG"/>
          <w:rPrChange w:id="3155" w:author="Омурбек Сабиров" w:date="2022-05-18T11:05:00Z">
            <w:rPr>
              <w:rFonts w:ascii="Times New Roman" w:hAnsi="Times New Roman"/>
              <w:i/>
              <w:sz w:val="24"/>
              <w:szCs w:val="24"/>
              <w:vertAlign w:val="superscript"/>
              <w:lang w:val="ky-KG"/>
            </w:rPr>
          </w:rPrChange>
        </w:rPr>
        <w:t>калык дареги</w:t>
      </w:r>
      <w:r w:rsidRPr="00C22F08">
        <w:rPr>
          <w:rFonts w:ascii="Times New Roman" w:hAnsi="Times New Roman" w:cs="Times New Roman"/>
          <w:i/>
          <w:sz w:val="28"/>
          <w:szCs w:val="28"/>
          <w:vertAlign w:val="superscript"/>
          <w:rPrChange w:id="3156" w:author="Омурбек Сабиров" w:date="2022-05-18T11:05:00Z">
            <w:rPr>
              <w:rFonts w:ascii="Times New Roman" w:hAnsi="Times New Roman"/>
              <w:i/>
              <w:sz w:val="24"/>
              <w:szCs w:val="24"/>
              <w:vertAlign w:val="superscript"/>
            </w:rPr>
          </w:rPrChange>
        </w:rPr>
        <w:t>)</w:t>
      </w:r>
    </w:p>
    <w:p w14:paraId="7F786FE3"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57" w:author="Омурбек Сабиров" w:date="2022-05-18T11:05:00Z">
            <w:rPr/>
          </w:rPrChange>
        </w:rPr>
      </w:pPr>
      <w:r w:rsidRPr="00C22F08">
        <w:rPr>
          <w:rFonts w:ascii="Times New Roman" w:hAnsi="Times New Roman" w:cs="Times New Roman"/>
          <w:i/>
          <w:sz w:val="28"/>
          <w:szCs w:val="28"/>
          <w:lang w:val="ky-KG"/>
          <w:rPrChange w:id="3158" w:author="Омурбек Сабиров" w:date="2022-05-18T11:05:00Z">
            <w:rPr>
              <w:rFonts w:ascii="Times New Roman" w:hAnsi="Times New Roman"/>
              <w:i/>
              <w:sz w:val="24"/>
              <w:szCs w:val="24"/>
              <w:lang w:val="ky-KG"/>
            </w:rPr>
          </w:rPrChange>
        </w:rPr>
        <w:t>Өнөктөштөр</w:t>
      </w:r>
      <w:r w:rsidRPr="00C22F08">
        <w:rPr>
          <w:rFonts w:ascii="Times New Roman" w:hAnsi="Times New Roman" w:cs="Times New Roman"/>
          <w:i/>
          <w:sz w:val="28"/>
          <w:szCs w:val="28"/>
          <w:rPrChange w:id="3159" w:author="Омурбек Сабиров" w:date="2022-05-18T11:05:00Z">
            <w:rPr>
              <w:rFonts w:ascii="Times New Roman" w:hAnsi="Times New Roman"/>
              <w:i/>
              <w:sz w:val="24"/>
              <w:szCs w:val="24"/>
            </w:rPr>
          </w:rPrChange>
        </w:rPr>
        <w:t>: ________________________________</w:t>
      </w:r>
      <w:r w:rsidRPr="00C22F08">
        <w:rPr>
          <w:rFonts w:ascii="Times New Roman" w:hAnsi="Times New Roman" w:cs="Times New Roman"/>
          <w:i/>
          <w:sz w:val="28"/>
          <w:szCs w:val="28"/>
          <w:lang w:val="ky-KG"/>
          <w:rPrChange w:id="3160" w:author="Омурбек Сабиров" w:date="2022-05-18T11:05:00Z">
            <w:rPr>
              <w:rFonts w:ascii="Times New Roman" w:hAnsi="Times New Roman"/>
              <w:i/>
              <w:sz w:val="24"/>
              <w:szCs w:val="24"/>
              <w:lang w:val="ky-KG"/>
            </w:rPr>
          </w:rPrChange>
        </w:rPr>
        <w:t>_</w:t>
      </w:r>
      <w:r w:rsidRPr="00C22F08">
        <w:rPr>
          <w:rFonts w:ascii="Times New Roman" w:hAnsi="Times New Roman" w:cs="Times New Roman"/>
          <w:i/>
          <w:sz w:val="28"/>
          <w:szCs w:val="28"/>
          <w:rPrChange w:id="3161" w:author="Омурбек Сабиров" w:date="2022-05-18T11:05:00Z">
            <w:rPr>
              <w:rFonts w:ascii="Times New Roman" w:hAnsi="Times New Roman"/>
              <w:i/>
              <w:sz w:val="24"/>
              <w:szCs w:val="24"/>
            </w:rPr>
          </w:rPrChange>
        </w:rPr>
        <w:t>______________________________</w:t>
      </w:r>
    </w:p>
    <w:p w14:paraId="4A6954D2" w14:textId="77777777" w:rsidR="00AB16AA" w:rsidRPr="00C22F08" w:rsidRDefault="00AB16AA" w:rsidP="008803C8">
      <w:pPr>
        <w:spacing w:after="0" w:line="240" w:lineRule="auto"/>
        <w:ind w:right="475" w:firstLine="709"/>
        <w:jc w:val="both"/>
        <w:rPr>
          <w:rFonts w:ascii="Times New Roman" w:hAnsi="Times New Roman" w:cs="Times New Roman"/>
          <w:sz w:val="28"/>
          <w:szCs w:val="28"/>
          <w:vertAlign w:val="superscript"/>
          <w:rPrChange w:id="3162" w:author="Омурбек Сабиров" w:date="2022-05-18T11:05:00Z">
            <w:rPr>
              <w:vertAlign w:val="superscript"/>
            </w:rPr>
          </w:rPrChange>
        </w:rPr>
      </w:pPr>
      <w:r w:rsidRPr="00C22F08">
        <w:rPr>
          <w:rFonts w:ascii="Times New Roman" w:hAnsi="Times New Roman" w:cs="Times New Roman"/>
          <w:i/>
          <w:sz w:val="28"/>
          <w:szCs w:val="28"/>
          <w:vertAlign w:val="superscript"/>
          <w:rPrChange w:id="3163" w:author="Омурбек Сабиров" w:date="2022-05-18T11:05:00Z">
            <w:rPr>
              <w:rFonts w:ascii="Times New Roman" w:hAnsi="Times New Roman"/>
              <w:i/>
              <w:sz w:val="24"/>
              <w:szCs w:val="24"/>
              <w:vertAlign w:val="superscript"/>
            </w:rPr>
          </w:rPrChange>
        </w:rPr>
        <w:t>(</w:t>
      </w:r>
      <w:r w:rsidRPr="00C22F08">
        <w:rPr>
          <w:rFonts w:ascii="Times New Roman" w:hAnsi="Times New Roman" w:cs="Times New Roman"/>
          <w:i/>
          <w:sz w:val="28"/>
          <w:szCs w:val="28"/>
          <w:vertAlign w:val="superscript"/>
          <w:lang w:val="ky-KG"/>
          <w:rPrChange w:id="3164" w:author="Омурбек Сабиров" w:date="2022-05-18T11:05:00Z">
            <w:rPr>
              <w:rFonts w:ascii="Times New Roman" w:hAnsi="Times New Roman"/>
              <w:i/>
              <w:sz w:val="24"/>
              <w:szCs w:val="24"/>
              <w:vertAlign w:val="superscript"/>
              <w:lang w:val="ky-KG"/>
            </w:rPr>
          </w:rPrChange>
        </w:rPr>
        <w:t>Аталышы жана юридикалык дареги</w:t>
      </w:r>
      <w:r w:rsidRPr="00C22F08">
        <w:rPr>
          <w:rFonts w:ascii="Times New Roman" w:hAnsi="Times New Roman" w:cs="Times New Roman"/>
          <w:i/>
          <w:sz w:val="28"/>
          <w:szCs w:val="28"/>
          <w:vertAlign w:val="superscript"/>
          <w:rPrChange w:id="3165" w:author="Омурбек Сабиров" w:date="2022-05-18T11:05:00Z">
            <w:rPr>
              <w:rFonts w:ascii="Times New Roman" w:hAnsi="Times New Roman"/>
              <w:i/>
              <w:sz w:val="24"/>
              <w:szCs w:val="24"/>
              <w:vertAlign w:val="superscript"/>
            </w:rPr>
          </w:rPrChange>
        </w:rPr>
        <w:t>)</w:t>
      </w:r>
    </w:p>
    <w:p w14:paraId="45E7D1C8" w14:textId="77777777" w:rsidR="00AB16AA" w:rsidRPr="00C22F08" w:rsidRDefault="00AB16AA" w:rsidP="008803C8">
      <w:pPr>
        <w:spacing w:after="0" w:line="240" w:lineRule="auto"/>
        <w:ind w:right="475" w:firstLine="709"/>
        <w:jc w:val="both"/>
        <w:rPr>
          <w:rFonts w:ascii="Times New Roman" w:hAnsi="Times New Roman" w:cs="Times New Roman"/>
          <w:i/>
          <w:sz w:val="28"/>
          <w:szCs w:val="28"/>
          <w:rPrChange w:id="3166" w:author="Омурбек Сабиров" w:date="2022-05-18T11:05:00Z">
            <w:rPr>
              <w:rFonts w:ascii="Times New Roman" w:hAnsi="Times New Roman"/>
              <w:i/>
              <w:sz w:val="24"/>
              <w:szCs w:val="24"/>
            </w:rPr>
          </w:rPrChange>
        </w:rPr>
      </w:pPr>
    </w:p>
    <w:p w14:paraId="6967C929"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67"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3168" w:author="Омурбек Сабиров" w:date="2022-05-18T11:05:00Z">
            <w:rPr>
              <w:rFonts w:ascii="Times New Roman" w:hAnsi="Times New Roman"/>
              <w:sz w:val="24"/>
              <w:szCs w:val="24"/>
              <w:lang w:val="ky-KG"/>
            </w:rPr>
          </w:rPrChange>
        </w:rPr>
        <w:t>Биз, веб-порталда толтурулган  катышууга укук ченемдүүлүгүнүн шарттарына ылайык бул сатып алууга  катышууга өзүбүздүн укук ченемдүүлүгүбүздү ырастайбыз</w:t>
      </w:r>
      <w:r w:rsidRPr="00C22F08">
        <w:rPr>
          <w:rFonts w:ascii="Times New Roman" w:hAnsi="Times New Roman" w:cs="Times New Roman"/>
          <w:sz w:val="28"/>
          <w:szCs w:val="28"/>
          <w:rPrChange w:id="3169" w:author="Омурбек Сабиров" w:date="2022-05-18T11:05:00Z">
            <w:rPr>
              <w:rFonts w:ascii="Times New Roman" w:hAnsi="Times New Roman"/>
              <w:sz w:val="24"/>
              <w:szCs w:val="24"/>
            </w:rPr>
          </w:rPrChange>
        </w:rPr>
        <w:t>.</w:t>
      </w:r>
    </w:p>
    <w:p w14:paraId="4D9D0C20"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3170" w:author="Омурбек Сабиров" w:date="2022-05-18T11:05:00Z">
            <w:rPr>
              <w:rFonts w:ascii="Times New Roman" w:hAnsi="Times New Roman"/>
              <w:sz w:val="24"/>
              <w:szCs w:val="24"/>
            </w:rPr>
          </w:rPrChange>
        </w:rPr>
      </w:pPr>
    </w:p>
    <w:p w14:paraId="1CE7067D"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71"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3172" w:author="Омурбек Сабиров" w:date="2022-05-18T11:05:00Z">
            <w:rPr>
              <w:rFonts w:ascii="Times New Roman" w:hAnsi="Times New Roman"/>
              <w:sz w:val="24"/>
              <w:szCs w:val="24"/>
              <w:lang w:val="ky-KG"/>
            </w:rPr>
          </w:rPrChange>
        </w:rPr>
        <w:t xml:space="preserve">Биз, Сиздер алган биздин сунушту кабыл алууга милдеттүү эмес экениңиздерди түшүнөбүз. </w:t>
      </w:r>
    </w:p>
    <w:p w14:paraId="65F09B3C"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Change w:id="3173"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3174" w:author="Омурбек Сабиров" w:date="2022-05-18T11:05:00Z">
            <w:rPr>
              <w:rFonts w:ascii="Times New Roman" w:hAnsi="Times New Roman"/>
              <w:sz w:val="24"/>
              <w:szCs w:val="24"/>
              <w:highlight w:val="yellow"/>
              <w:lang w:val="ky-KG"/>
            </w:rPr>
          </w:rPrChange>
        </w:rPr>
        <w:lastRenderedPageBreak/>
        <w:t>Биздин сунуш кабыл алынган жана контрактка кол коюлган учурда, биз сатып алуу шарттарында көрсөтүлгөн датадан кечиктирбестен товарларды берүүгө киришүүгө милдеттенме алабыз.</w:t>
      </w:r>
    </w:p>
    <w:p w14:paraId="5A8044FB"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Change w:id="3175" w:author="Омурбек Сабиров" w:date="2022-05-18T11:05:00Z">
            <w:rPr>
              <w:rFonts w:ascii="Times New Roman" w:hAnsi="Times New Roman"/>
              <w:sz w:val="24"/>
              <w:szCs w:val="24"/>
              <w:lang w:val="ky-KG"/>
            </w:rPr>
          </w:rPrChange>
        </w:rPr>
      </w:pPr>
    </w:p>
    <w:p w14:paraId="05E33883"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3176"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3177" w:author="Омурбек Сабиров" w:date="2022-05-18T11:05:00Z">
            <w:rPr>
              <w:rFonts w:ascii="Times New Roman" w:hAnsi="Times New Roman"/>
              <w:sz w:val="24"/>
              <w:szCs w:val="24"/>
              <w:lang w:val="ky-KG"/>
            </w:rPr>
          </w:rPrChange>
        </w:rPr>
        <w:t xml:space="preserve">Бул сатып алууга катышууга карата сунушка кол коюуга бардык ыйгарым укугу бар адам </w:t>
      </w:r>
    </w:p>
    <w:p w14:paraId="78FBBF92" w14:textId="74180301" w:rsidR="00AB16AA" w:rsidRPr="00C22F08" w:rsidRDefault="003762DF" w:rsidP="008803C8">
      <w:pPr>
        <w:spacing w:after="0" w:line="240" w:lineRule="auto"/>
        <w:ind w:right="475" w:firstLine="709"/>
        <w:jc w:val="right"/>
        <w:rPr>
          <w:rFonts w:ascii="Times New Roman" w:eastAsia="Times New Roman" w:hAnsi="Times New Roman" w:cs="Times New Roman"/>
          <w:b/>
          <w:sz w:val="28"/>
          <w:szCs w:val="28"/>
          <w:rPrChange w:id="3178"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
        <w:t>ТЕХ ФОРМА -2</w:t>
      </w:r>
    </w:p>
    <w:p w14:paraId="6CF136E7"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3179" w:author="Омурбек Сабиров" w:date="2022-05-18T11:05:00Z">
            <w:rPr>
              <w:rFonts w:ascii="Times New Roman" w:eastAsia="Times New Roman" w:hAnsi="Times New Roman" w:cs="Times New Roman"/>
              <w:b/>
              <w:sz w:val="24"/>
              <w:szCs w:val="24"/>
            </w:rPr>
          </w:rPrChange>
        </w:rPr>
      </w:pPr>
    </w:p>
    <w:p w14:paraId="3B46C32B" w14:textId="6E9EB7C6" w:rsidR="00A04CF4" w:rsidRPr="00C22F08" w:rsidRDefault="00AB16AA" w:rsidP="008803C8">
      <w:pPr>
        <w:pStyle w:val="3"/>
        <w:spacing w:before="0"/>
        <w:ind w:right="475" w:firstLine="709"/>
        <w:jc w:val="both"/>
        <w:rPr>
          <w:rFonts w:ascii="Times New Roman" w:eastAsia="Times New Roman" w:hAnsi="Times New Roman" w:cs="Times New Roman"/>
          <w:b/>
          <w:color w:val="auto"/>
          <w:sz w:val="28"/>
          <w:szCs w:val="28"/>
          <w:lang w:val="ky-KG"/>
        </w:rPr>
      </w:pPr>
      <w:r w:rsidRPr="00C22F08">
        <w:rPr>
          <w:rFonts w:ascii="Times New Roman" w:eastAsia="Times New Roman" w:hAnsi="Times New Roman" w:cs="Times New Roman"/>
          <w:b/>
          <w:color w:val="auto"/>
          <w:sz w:val="28"/>
          <w:szCs w:val="28"/>
          <w:rPrChange w:id="3180" w:author="Омурбек Сабиров" w:date="2022-05-18T11:05:00Z">
            <w:rPr>
              <w:rFonts w:ascii="Times New Roman" w:eastAsia="Times New Roman" w:hAnsi="Times New Roman" w:cs="Times New Roman"/>
              <w:b/>
              <w:color w:val="2B2B2B"/>
              <w:sz w:val="24"/>
              <w:szCs w:val="24"/>
            </w:rPr>
          </w:rPrChange>
        </w:rPr>
        <w:t>ТЕХНИ</w:t>
      </w:r>
      <w:r w:rsidRPr="00C22F08">
        <w:rPr>
          <w:rFonts w:ascii="Times New Roman" w:eastAsia="Times New Roman" w:hAnsi="Times New Roman" w:cs="Times New Roman"/>
          <w:b/>
          <w:color w:val="auto"/>
          <w:sz w:val="28"/>
          <w:szCs w:val="28"/>
          <w:lang w:val="ky-KG"/>
          <w:rPrChange w:id="3181" w:author="Омурбек Сабиров" w:date="2022-05-18T11:05:00Z">
            <w:rPr>
              <w:rFonts w:ascii="Times New Roman" w:eastAsia="Times New Roman" w:hAnsi="Times New Roman" w:cs="Times New Roman"/>
              <w:b/>
              <w:color w:val="2B2B2B"/>
              <w:sz w:val="24"/>
              <w:szCs w:val="24"/>
              <w:lang w:val="ky-KG"/>
            </w:rPr>
          </w:rPrChange>
        </w:rPr>
        <w:t>КАЛЫК  ӨЗГӨЧӨЛҮКТӨР</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58"/>
        <w:gridCol w:w="1889"/>
        <w:gridCol w:w="1589"/>
        <w:gridCol w:w="2414"/>
        <w:gridCol w:w="2075"/>
      </w:tblGrid>
      <w:tr w:rsidR="00A04CF4" w:rsidRPr="00C22F08" w14:paraId="416C7093" w14:textId="77777777" w:rsidTr="00A04CF4">
        <w:trPr>
          <w:trHeight w:val="3590"/>
        </w:trPr>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D8BE5" w14:textId="4C5E11B9" w:rsidR="00A04CF4" w:rsidRPr="00C22F08" w:rsidRDefault="00A04CF4"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лоттун№</w:t>
            </w:r>
          </w:p>
        </w:tc>
        <w:tc>
          <w:tcPr>
            <w:tcW w:w="188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80C840A" w14:textId="5B908D51" w:rsidR="00A04CF4" w:rsidRPr="00C22F08" w:rsidRDefault="00A04CF4"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Сатып алуу предметинин  аталышы</w:t>
            </w:r>
          </w:p>
        </w:tc>
        <w:tc>
          <w:tcPr>
            <w:tcW w:w="158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326825" w14:textId="31014AD8" w:rsidR="00A04CF4" w:rsidRPr="00C22F08" w:rsidRDefault="00A04CF4"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Сатып алуучу уюм /агент тарабынан белгиленген техникалык өзгөчөлүктөр</w:t>
            </w:r>
          </w:p>
        </w:tc>
        <w:tc>
          <w:tcPr>
            <w:tcW w:w="241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B7F71A" w14:textId="0FBFD99E" w:rsidR="00A04CF4" w:rsidRPr="00C22F08" w:rsidRDefault="00A04CF4"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Берүүчү сунуш кылган товарлардын техникалык өзгөчөлүктөр (берүүчү сунуш кылынган товарды сыпаттап бериши керек, сыпаттама берилбеген учурда же" туура келет " деген сөз сунуштун четке кагылышына алып келиши мүмкүн)</w:t>
            </w:r>
          </w:p>
        </w:tc>
        <w:tc>
          <w:tcPr>
            <w:tcW w:w="20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F8F8EF6" w14:textId="1FE7D3BE" w:rsidR="00A04CF4" w:rsidRPr="00C22F08" w:rsidRDefault="00A04CF4"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Өндүрүүчү/Товардын келип чыккан өлкөсү</w:t>
            </w:r>
          </w:p>
        </w:tc>
      </w:tr>
      <w:tr w:rsidR="00A04CF4" w:rsidRPr="00C22F08" w14:paraId="23EBCEA4" w14:textId="77777777" w:rsidTr="00A04CF4">
        <w:trPr>
          <w:trHeight w:val="485"/>
        </w:trPr>
        <w:tc>
          <w:tcPr>
            <w:tcW w:w="10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77EF5"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1</w:t>
            </w:r>
          </w:p>
        </w:tc>
        <w:tc>
          <w:tcPr>
            <w:tcW w:w="1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E68C1"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56F61"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4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ED015"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116210"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A04CF4" w:rsidRPr="00C22F08" w14:paraId="37D20CBE" w14:textId="77777777" w:rsidTr="00A04CF4">
        <w:trPr>
          <w:trHeight w:val="485"/>
        </w:trPr>
        <w:tc>
          <w:tcPr>
            <w:tcW w:w="10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3205A"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2</w:t>
            </w:r>
          </w:p>
        </w:tc>
        <w:tc>
          <w:tcPr>
            <w:tcW w:w="1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CEE10"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5E60F"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4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7785DF"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78D3D"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A04CF4" w:rsidRPr="00C22F08" w14:paraId="55531021" w14:textId="77777777" w:rsidTr="00A04CF4">
        <w:trPr>
          <w:trHeight w:val="485"/>
        </w:trPr>
        <w:tc>
          <w:tcPr>
            <w:tcW w:w="10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F959D"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B7189"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F9C3E"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4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B9B996"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178C6" w14:textId="77777777" w:rsidR="00A04CF4" w:rsidRPr="00C22F08" w:rsidRDefault="00A04CF4"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38F02B0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182" w:author="Омурбек Сабиров" w:date="2022-05-18T11:05:00Z">
            <w:rPr>
              <w:rFonts w:ascii="Times New Roman" w:eastAsia="Times New Roman" w:hAnsi="Times New Roman" w:cs="Times New Roman"/>
              <w:color w:val="2B2B2B"/>
              <w:sz w:val="24"/>
              <w:szCs w:val="24"/>
              <w:lang w:val="ky-KG"/>
            </w:rPr>
          </w:rPrChange>
        </w:rPr>
      </w:pPr>
    </w:p>
    <w:p w14:paraId="70AE634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183" w:author="Омурбек Сабиров" w:date="2022-05-18T11:05:00Z">
            <w:rPr>
              <w:rFonts w:ascii="Times New Roman" w:eastAsia="Times New Roman" w:hAnsi="Times New Roman" w:cs="Times New Roman"/>
              <w:color w:val="2B2B2B"/>
              <w:sz w:val="24"/>
              <w:szCs w:val="24"/>
              <w:lang w:val="ky-KG"/>
            </w:rPr>
          </w:rPrChange>
        </w:rPr>
      </w:pPr>
      <w:r w:rsidRPr="00C22F08">
        <w:rPr>
          <w:rFonts w:ascii="Times New Roman" w:eastAsia="Times New Roman" w:hAnsi="Times New Roman" w:cs="Times New Roman"/>
          <w:sz w:val="28"/>
          <w:szCs w:val="28"/>
          <w:lang w:val="ky-KG"/>
          <w:rPrChange w:id="3184" w:author="Омурбек Сабиров" w:date="2022-05-18T11:05:00Z">
            <w:rPr>
              <w:rFonts w:ascii="Times New Roman" w:eastAsia="Times New Roman" w:hAnsi="Times New Roman" w:cs="Times New Roman"/>
              <w:color w:val="2B2B2B"/>
              <w:sz w:val="24"/>
              <w:szCs w:val="24"/>
              <w:highlight w:val="yellow"/>
              <w:lang w:val="ky-KG"/>
            </w:rPr>
          </w:rPrChange>
        </w:rPr>
        <w:lastRenderedPageBreak/>
        <w:t>Техникалык өзгөчөлүктөрдү даярдоо боюнча чыныгы эскертүүлөр сатып алуучу уюм/агент маалыматы үчүн гана берилет. Сатып алуучу уюм/ агент сатып алуу документтеринде бул эскертүүнү алып салышы керек.</w:t>
      </w:r>
    </w:p>
    <w:p w14:paraId="6D22C70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185" w:author="Омурбек Сабиров" w:date="2022-05-18T11:05:00Z">
            <w:rPr>
              <w:rFonts w:ascii="Times New Roman" w:eastAsia="Times New Roman" w:hAnsi="Times New Roman" w:cs="Times New Roman"/>
              <w:color w:val="2B2B2B"/>
              <w:sz w:val="24"/>
              <w:szCs w:val="24"/>
              <w:lang w:val="ky-KG"/>
            </w:rPr>
          </w:rPrChange>
        </w:rPr>
      </w:pPr>
    </w:p>
    <w:p w14:paraId="6A3A082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186" w:author="Омурбек Сабиров" w:date="2022-05-18T11:05:00Z">
            <w:rPr>
              <w:rFonts w:ascii="Times New Roman" w:eastAsia="Times New Roman" w:hAnsi="Times New Roman" w:cs="Times New Roman"/>
              <w:color w:val="2B2B2B"/>
              <w:sz w:val="24"/>
              <w:szCs w:val="24"/>
              <w:lang w:val="ky-KG"/>
            </w:rPr>
          </w:rPrChange>
        </w:rPr>
      </w:pPr>
      <w:r w:rsidRPr="00C22F08">
        <w:rPr>
          <w:rFonts w:ascii="Times New Roman" w:eastAsia="Times New Roman" w:hAnsi="Times New Roman" w:cs="Times New Roman"/>
          <w:sz w:val="28"/>
          <w:szCs w:val="28"/>
          <w:lang w:val="ky-KG"/>
          <w:rPrChange w:id="3187" w:author="Омурбек Сабиров" w:date="2022-05-18T11:05:00Z">
            <w:rPr>
              <w:rFonts w:ascii="Times New Roman" w:eastAsia="Times New Roman" w:hAnsi="Times New Roman" w:cs="Times New Roman"/>
              <w:color w:val="2B2B2B"/>
              <w:sz w:val="24"/>
              <w:szCs w:val="24"/>
              <w:lang w:val="ky-KG"/>
            </w:rPr>
          </w:rPrChange>
        </w:rPr>
        <w:t>Техникалык өзгөчөлүктөр мүмкүн болушунча кеңири атаандаштыкты камсыз кылуу жана ошол эле учурда сатып алынуучу товарлардын жана ага байланыштуу кызмат көрсөтүүлөрдүн аткаруу сапатынын, материалдарынын жана эксплуатациялык мүнөздөмөлөрүнүн зарыл стандарттары жөнүндө так түшүнүк берүү үчүн түзүлүүгө тийиш.</w:t>
      </w:r>
    </w:p>
    <w:p w14:paraId="4F58557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188" w:author="Омурбек Сабиров" w:date="2022-05-18T11:05:00Z">
            <w:rPr>
              <w:rFonts w:ascii="Times New Roman" w:eastAsia="Times New Roman" w:hAnsi="Times New Roman" w:cs="Times New Roman"/>
              <w:color w:val="2B2B2B"/>
              <w:sz w:val="24"/>
              <w:szCs w:val="24"/>
              <w:lang w:val="ky-KG"/>
            </w:rPr>
          </w:rPrChange>
        </w:rPr>
      </w:pPr>
      <w:r w:rsidRPr="00C22F08">
        <w:rPr>
          <w:rFonts w:ascii="Times New Roman" w:eastAsia="Times New Roman" w:hAnsi="Times New Roman" w:cs="Times New Roman"/>
          <w:sz w:val="28"/>
          <w:szCs w:val="28"/>
          <w:lang w:val="ky-KG"/>
          <w:rPrChange w:id="3189" w:author="Омурбек Сабиров" w:date="2022-05-18T11:05:00Z">
            <w:rPr>
              <w:rFonts w:ascii="Times New Roman" w:eastAsia="Times New Roman" w:hAnsi="Times New Roman" w:cs="Times New Roman"/>
              <w:color w:val="2B2B2B"/>
              <w:sz w:val="24"/>
              <w:szCs w:val="24"/>
              <w:lang w:val="ky-KG"/>
            </w:rPr>
          </w:rPrChange>
        </w:rPr>
        <w:t>Техникалык өзгөчөлүктөрдү түзүүдө, алардын чектөөчү эмес экендигин кылдаттык менен байкап турушуңуз керек. Жабдуулардын, материалдардын жана аткаруунун сапатынын стандарттарын аныктоодо таанылган эл аралык стандарттарды колдон келишинче кеңири колдонуу керек. Башка конкреттүү стандарттар - Кыргыз Республикасынын улуттук стандарттары болобу же башка стандарттар болобу-техникалык өзгөчөлүктөрдө башка кадыр - барктуу стандарттарга ылайык келген жана жок дегенде көрсөтүлгөн стандарттарга барабар сапатты камсыз кылган мындай жабдуулар, материалдар жана аткаруу сапаты да алгылыктуу деп айтылышы керек.</w:t>
      </w:r>
    </w:p>
    <w:p w14:paraId="0AD40CD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190" w:author="Омурбек Сабиров" w:date="2022-05-18T11:05:00Z">
            <w:rPr>
              <w:rFonts w:ascii="Times New Roman" w:eastAsia="Times New Roman" w:hAnsi="Times New Roman" w:cs="Times New Roman"/>
              <w:color w:val="2B2B2B"/>
              <w:sz w:val="24"/>
              <w:szCs w:val="24"/>
              <w:lang w:val="ky-KG"/>
            </w:rPr>
          </w:rPrChange>
        </w:rPr>
      </w:pPr>
      <w:r w:rsidRPr="00C22F08">
        <w:rPr>
          <w:rFonts w:ascii="Times New Roman" w:eastAsia="Times New Roman" w:hAnsi="Times New Roman" w:cs="Times New Roman"/>
          <w:sz w:val="28"/>
          <w:szCs w:val="28"/>
          <w:lang w:val="ky-KG"/>
          <w:rPrChange w:id="3191" w:author="Омурбек Сабиров" w:date="2022-05-18T11:05:00Z">
            <w:rPr>
              <w:rFonts w:ascii="Times New Roman" w:eastAsia="Times New Roman" w:hAnsi="Times New Roman" w:cs="Times New Roman"/>
              <w:color w:val="2B2B2B"/>
              <w:sz w:val="24"/>
              <w:szCs w:val="24"/>
              <w:highlight w:val="yellow"/>
              <w:lang w:val="ky-KG"/>
            </w:rPr>
          </w:rPrChange>
        </w:rPr>
        <w:t>Техникалык өзгөчөлүктөр жеткирүүгө же сыноого тийиш болгон товарлар жана материалдар жооп бериши керек болгон конкреттүү стандарттарга жана ченемдерге шилтеме берилген учурларда, эгерде келишимде башка так көрсөтмөлөр болбосо, акыркы иштеп жаткан басылманын же тиешелүү стандарттардын же ченемдердин кайра каралган вариантынын жоболору колдонулушу керек. Эгерде мындай стандарттар жана ченемдер улуттук стандарттар жана ченемдер болсо же белгилүү бир өлкөгө же регионго тиешелүү болсо, анда белгиленген стандарттарга жана ченемдерге барабар башка авторитеттүү стандарттар дагы кабыл алынат.</w:t>
      </w:r>
    </w:p>
    <w:p w14:paraId="03FCDCE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192" w:author="Омурбек Сабиров" w:date="2022-05-18T11:05:00Z">
            <w:rPr>
              <w:rFonts w:ascii="Times New Roman" w:eastAsia="Times New Roman" w:hAnsi="Times New Roman" w:cs="Times New Roman"/>
              <w:color w:val="2B2B2B"/>
              <w:sz w:val="24"/>
              <w:szCs w:val="24"/>
              <w:lang w:val="ky-KG"/>
            </w:rPr>
          </w:rPrChange>
        </w:rPr>
      </w:pPr>
      <w:r w:rsidRPr="00C22F08">
        <w:rPr>
          <w:rFonts w:ascii="Times New Roman" w:eastAsia="Times New Roman" w:hAnsi="Times New Roman" w:cs="Times New Roman"/>
          <w:sz w:val="28"/>
          <w:szCs w:val="28"/>
          <w:lang w:val="ky-KG"/>
          <w:rPrChange w:id="3193" w:author="Омурбек Сабиров" w:date="2022-05-18T11:05:00Z">
            <w:rPr>
              <w:rFonts w:ascii="Times New Roman" w:eastAsia="Times New Roman" w:hAnsi="Times New Roman" w:cs="Times New Roman"/>
              <w:color w:val="2B2B2B"/>
              <w:sz w:val="24"/>
              <w:szCs w:val="24"/>
              <w:lang w:val="ky-KG"/>
            </w:rPr>
          </w:rPrChange>
        </w:rPr>
        <w:t>Мүмкүн болушунча, фирмалык аталыштарга жана каталог номерлерине шилтемелерден алыс болуш керек, андан кийин ар дайым "же жок дегенде анын эквиваленти"деген сөздөр коюлушу керек.</w:t>
      </w:r>
    </w:p>
    <w:p w14:paraId="57D35CDA" w14:textId="230975D5" w:rsidR="00F529B6"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
      </w:pPr>
      <w:r w:rsidRPr="00C22F08">
        <w:rPr>
          <w:rFonts w:ascii="Times New Roman" w:eastAsia="Times New Roman" w:hAnsi="Times New Roman" w:cs="Times New Roman"/>
          <w:sz w:val="28"/>
          <w:szCs w:val="28"/>
          <w:lang w:val="ky-KG"/>
          <w:rPrChange w:id="3194" w:author="Омурбек Сабиров" w:date="2022-05-18T11:05:00Z">
            <w:rPr>
              <w:rFonts w:ascii="Times New Roman" w:eastAsia="Times New Roman" w:hAnsi="Times New Roman" w:cs="Times New Roman"/>
              <w:color w:val="2B2B2B"/>
              <w:sz w:val="24"/>
              <w:szCs w:val="24"/>
              <w:highlight w:val="yellow"/>
              <w:lang w:val="ky-KG"/>
            </w:rPr>
          </w:rPrChange>
        </w:rPr>
        <w:t>Сатып алуучу уюм/Агент сатып алуу документтерине аймактын планы көрсөтүлгөн чиймелерди камтышы мүмкүн. Ошо сыяктуу эле, берүүчү келишимдин аткарылыш этабында сатып алуучу уюм/ Агент тарабынан чиймелердин же үлгүлөрдүн сунуштамасынын бир бөлүгү катары же алдын-ала изилдөө үчүн сурам ала алат.</w:t>
      </w:r>
    </w:p>
    <w:p w14:paraId="629DEAE3" w14:textId="77777777" w:rsidR="00F529B6" w:rsidRPr="00C22F08" w:rsidRDefault="00F529B6" w:rsidP="008803C8">
      <w:pPr>
        <w:spacing w:after="0" w:line="240" w:lineRule="auto"/>
        <w:ind w:right="475" w:firstLine="709"/>
        <w:jc w:val="both"/>
        <w:rPr>
          <w:rFonts w:ascii="Times New Roman" w:eastAsia="Times New Roman" w:hAnsi="Times New Roman" w:cs="Times New Roman"/>
          <w:b/>
          <w:sz w:val="28"/>
          <w:szCs w:val="28"/>
          <w:lang w:val="ky-KG"/>
          <w:rPrChange w:id="3195" w:author="Омурбек Сабиров" w:date="2022-05-18T11:05:00Z">
            <w:rPr>
              <w:rFonts w:ascii="Times New Roman" w:eastAsia="Times New Roman" w:hAnsi="Times New Roman" w:cs="Times New Roman"/>
              <w:b/>
              <w:color w:val="2B2B2B"/>
              <w:sz w:val="24"/>
              <w:szCs w:val="24"/>
              <w:lang w:val="ky-KG"/>
            </w:rPr>
          </w:rPrChange>
        </w:rPr>
      </w:pPr>
    </w:p>
    <w:p w14:paraId="52DA7B40" w14:textId="7CF2BFA2" w:rsidR="00AB16AA" w:rsidRPr="00C22F08" w:rsidRDefault="00AB16AA" w:rsidP="008803C8">
      <w:pPr>
        <w:spacing w:after="0" w:line="240" w:lineRule="auto"/>
        <w:ind w:right="475" w:firstLine="709"/>
        <w:jc w:val="right"/>
        <w:rPr>
          <w:rFonts w:ascii="Times New Roman" w:eastAsia="Times New Roman" w:hAnsi="Times New Roman" w:cs="Times New Roman"/>
          <w:b/>
          <w:sz w:val="28"/>
          <w:szCs w:val="28"/>
          <w:lang w:val="ky-KG"/>
          <w:rPrChange w:id="3196" w:author="Омурбек Сабиров" w:date="2022-05-18T11:05:00Z">
            <w:rPr>
              <w:rFonts w:ascii="Times New Roman" w:eastAsia="Times New Roman" w:hAnsi="Times New Roman" w:cs="Times New Roman"/>
              <w:b/>
              <w:color w:val="2B2B2B"/>
              <w:sz w:val="24"/>
              <w:szCs w:val="24"/>
              <w:lang w:val="ky-KG"/>
            </w:rPr>
          </w:rPrChange>
        </w:rPr>
      </w:pPr>
      <w:r w:rsidRPr="00C22F08">
        <w:rPr>
          <w:rFonts w:ascii="Times New Roman" w:eastAsia="Times New Roman" w:hAnsi="Times New Roman" w:cs="Times New Roman"/>
          <w:b/>
          <w:sz w:val="28"/>
          <w:szCs w:val="28"/>
          <w:lang w:val="ky-KG"/>
          <w:rPrChange w:id="3197" w:author="Омурбек Сабиров" w:date="2022-05-18T11:05:00Z">
            <w:rPr>
              <w:rFonts w:ascii="Times New Roman" w:eastAsia="Times New Roman" w:hAnsi="Times New Roman" w:cs="Times New Roman"/>
              <w:b/>
              <w:color w:val="2B2B2B"/>
              <w:sz w:val="24"/>
              <w:szCs w:val="24"/>
              <w:lang w:val="ky-KG"/>
            </w:rPr>
          </w:rPrChange>
        </w:rPr>
        <w:t> </w:t>
      </w:r>
      <w:r w:rsidR="003762DF" w:rsidRPr="00C22F08">
        <w:rPr>
          <w:rFonts w:ascii="Times New Roman" w:eastAsia="Times New Roman" w:hAnsi="Times New Roman" w:cs="Times New Roman"/>
          <w:b/>
          <w:sz w:val="28"/>
          <w:szCs w:val="28"/>
          <w:lang w:val="ky-KG"/>
        </w:rPr>
        <w:t>ТЕХ ФОРМА -3</w:t>
      </w:r>
    </w:p>
    <w:p w14:paraId="22B719B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198" w:author="Омурбек Сабиров" w:date="2022-05-18T11:05:00Z">
            <w:rPr>
              <w:rFonts w:ascii="Times New Roman" w:eastAsia="Times New Roman" w:hAnsi="Times New Roman" w:cs="Times New Roman"/>
              <w:color w:val="2B2B2B"/>
              <w:sz w:val="24"/>
              <w:szCs w:val="24"/>
              <w:lang w:val="ky-KG"/>
            </w:rPr>
          </w:rPrChange>
        </w:rPr>
      </w:pPr>
      <w:r w:rsidRPr="00C22F08">
        <w:rPr>
          <w:rFonts w:ascii="Times New Roman" w:eastAsia="Times New Roman" w:hAnsi="Times New Roman" w:cs="Times New Roman"/>
          <w:sz w:val="28"/>
          <w:szCs w:val="28"/>
          <w:lang w:val="ky-KG"/>
          <w:rPrChange w:id="3199" w:author="Омурбек Сабиров" w:date="2022-05-18T11:05:00Z">
            <w:rPr>
              <w:rFonts w:ascii="Times New Roman" w:eastAsia="Times New Roman" w:hAnsi="Times New Roman" w:cs="Times New Roman"/>
              <w:color w:val="2B2B2B"/>
              <w:sz w:val="24"/>
              <w:szCs w:val="24"/>
              <w:lang w:val="ky-KG"/>
            </w:rPr>
          </w:rPrChange>
        </w:rPr>
        <w:t> </w:t>
      </w:r>
    </w:p>
    <w:p w14:paraId="65628F05" w14:textId="3CFA3BCE" w:rsidR="00AB16AA" w:rsidRPr="00C22F08" w:rsidRDefault="00AB16AA" w:rsidP="008803C8">
      <w:pPr>
        <w:pStyle w:val="3"/>
        <w:spacing w:before="0"/>
        <w:ind w:right="475" w:firstLine="709"/>
        <w:jc w:val="center"/>
        <w:rPr>
          <w:rFonts w:ascii="Times New Roman" w:eastAsia="Times New Roman" w:hAnsi="Times New Roman" w:cs="Times New Roman"/>
          <w:b/>
          <w:color w:val="auto"/>
          <w:sz w:val="28"/>
          <w:szCs w:val="28"/>
          <w:lang w:val="ky-KG"/>
          <w:rPrChange w:id="3200" w:author="Омурбек Сабиров" w:date="2022-05-18T11:05:00Z">
            <w:rPr>
              <w:rFonts w:ascii="Times New Roman" w:eastAsia="Times New Roman" w:hAnsi="Times New Roman" w:cs="Times New Roman"/>
              <w:b/>
              <w:color w:val="2B2B2B"/>
              <w:sz w:val="24"/>
              <w:szCs w:val="24"/>
              <w:lang w:val="ky-KG"/>
            </w:rPr>
          </w:rPrChange>
        </w:rPr>
      </w:pPr>
      <w:r w:rsidRPr="00C22F08">
        <w:rPr>
          <w:rFonts w:ascii="Times New Roman" w:eastAsia="Times New Roman" w:hAnsi="Times New Roman" w:cs="Times New Roman"/>
          <w:b/>
          <w:color w:val="auto"/>
          <w:sz w:val="28"/>
          <w:szCs w:val="28"/>
          <w:lang w:val="ky-KG"/>
          <w:rPrChange w:id="3201" w:author="Омурбек Сабиров" w:date="2022-05-18T11:05:00Z">
            <w:rPr>
              <w:rFonts w:ascii="Times New Roman" w:eastAsia="Times New Roman" w:hAnsi="Times New Roman" w:cs="Times New Roman"/>
              <w:b/>
              <w:color w:val="2B2B2B"/>
              <w:sz w:val="24"/>
              <w:szCs w:val="24"/>
              <w:lang w:val="ky-KG"/>
            </w:rPr>
          </w:rPrChange>
        </w:rPr>
        <w:t>БЕРҮҮЛӨРДҮН ГРАФИГИ</w:t>
      </w:r>
    </w:p>
    <w:p w14:paraId="1115913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202" w:author="Омурбек Сабиров" w:date="2022-05-18T11:05:00Z">
            <w:rPr>
              <w:rFonts w:ascii="Times New Roman" w:eastAsia="Times New Roman" w:hAnsi="Times New Roman" w:cs="Times New Roman"/>
              <w:color w:val="2B2B2B"/>
              <w:sz w:val="24"/>
              <w:szCs w:val="24"/>
              <w:lang w:val="ky-KG"/>
            </w:rPr>
          </w:rPrChange>
        </w:rPr>
      </w:pPr>
      <w:r w:rsidRPr="00C22F08">
        <w:rPr>
          <w:rFonts w:ascii="Times New Roman" w:eastAsia="Times New Roman" w:hAnsi="Times New Roman" w:cs="Times New Roman"/>
          <w:sz w:val="28"/>
          <w:szCs w:val="28"/>
          <w:lang w:val="ky-KG"/>
          <w:rPrChange w:id="3203" w:author="Омурбек Сабиров" w:date="2022-05-18T11:05:00Z">
            <w:rPr>
              <w:rFonts w:ascii="Times New Roman" w:eastAsia="Times New Roman" w:hAnsi="Times New Roman" w:cs="Times New Roman"/>
              <w:color w:val="2B2B2B"/>
              <w:sz w:val="24"/>
              <w:szCs w:val="24"/>
              <w:lang w:val="ky-KG"/>
            </w:rPr>
          </w:rPrChange>
        </w:rPr>
        <w:t> </w:t>
      </w:r>
    </w:p>
    <w:p w14:paraId="037132D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
      </w:pPr>
      <w:r w:rsidRPr="00C22F08">
        <w:rPr>
          <w:rFonts w:ascii="Times New Roman" w:eastAsia="Times New Roman" w:hAnsi="Times New Roman" w:cs="Times New Roman"/>
          <w:sz w:val="28"/>
          <w:szCs w:val="28"/>
          <w:lang w:val="ky-KG"/>
          <w:rPrChange w:id="3204" w:author="Омурбек Сабиров" w:date="2022-05-18T11:05:00Z">
            <w:rPr>
              <w:rFonts w:ascii="Times New Roman" w:eastAsia="Times New Roman" w:hAnsi="Times New Roman" w:cs="Times New Roman"/>
              <w:sz w:val="24"/>
              <w:szCs w:val="24"/>
              <w:highlight w:val="yellow"/>
              <w:lang w:val="ky-KG"/>
            </w:rPr>
          </w:rPrChange>
        </w:rPr>
        <w:lastRenderedPageBreak/>
        <w:t>Күндөр менен көрсөтүлгөн берүү графиги бул документте көздөгөн жерине жеткирүү күнүн аныктайт. Сатып алуучу уюм/ Агент берүү графиги башталган убакытты, күндү көрсөтүшү керек.</w:t>
      </w:r>
    </w:p>
    <w:p w14:paraId="12F34803"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val="ky-KG"/>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2"/>
        <w:gridCol w:w="2773"/>
        <w:gridCol w:w="1442"/>
        <w:gridCol w:w="1599"/>
        <w:gridCol w:w="2349"/>
      </w:tblGrid>
      <w:tr w:rsidR="00F529B6" w:rsidRPr="00C22F08" w14:paraId="00EB6ABD" w14:textId="77777777" w:rsidTr="002C1CAE">
        <w:trPr>
          <w:trHeight w:val="755"/>
        </w:trPr>
        <w:tc>
          <w:tcPr>
            <w:tcW w:w="8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7351C" w14:textId="2D54C972" w:rsidR="00F529B6" w:rsidRPr="00C22F08" w:rsidRDefault="00F529B6"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лоттун  №</w:t>
            </w:r>
          </w:p>
        </w:tc>
        <w:tc>
          <w:tcPr>
            <w:tcW w:w="27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9D6B81" w14:textId="4AC9AE36" w:rsidR="00F529B6" w:rsidRPr="00C22F08" w:rsidRDefault="00F529B6"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Лоттун аталышы</w:t>
            </w:r>
          </w:p>
        </w:tc>
        <w:tc>
          <w:tcPr>
            <w:tcW w:w="14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E322947" w14:textId="6CC7F0A9" w:rsidR="00F529B6" w:rsidRPr="00C22F08" w:rsidRDefault="00F529B6"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Өлчөө бирдиги</w:t>
            </w:r>
          </w:p>
        </w:tc>
        <w:tc>
          <w:tcPr>
            <w:tcW w:w="159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665479" w14:textId="102A556F" w:rsidR="00F529B6" w:rsidRPr="00C22F08" w:rsidRDefault="00F529B6"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товарлардын саны</w:t>
            </w:r>
          </w:p>
        </w:tc>
        <w:tc>
          <w:tcPr>
            <w:tcW w:w="234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1C36AF7" w14:textId="0A623A20" w:rsidR="00F529B6" w:rsidRPr="00C22F08" w:rsidRDefault="00F529B6"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Берүүлөрдүн убактысы жана датасы</w:t>
            </w:r>
          </w:p>
        </w:tc>
      </w:tr>
      <w:tr w:rsidR="00F529B6" w:rsidRPr="00C22F08" w14:paraId="60FD6F61" w14:textId="77777777" w:rsidTr="002C1CAE">
        <w:trPr>
          <w:trHeight w:val="2105"/>
        </w:trPr>
        <w:tc>
          <w:tcPr>
            <w:tcW w:w="8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A8271"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7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AE88B"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Мисалы,: </w:t>
            </w:r>
          </w:p>
          <w:p w14:paraId="4630E321" w14:textId="5318028C"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Пастерленген сүт 3,2% майлуу, бир литр тетра пакеттеринде</w:t>
            </w:r>
          </w:p>
        </w:tc>
        <w:tc>
          <w:tcPr>
            <w:tcW w:w="14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863916" w14:textId="1B4B5C65" w:rsidR="00F529B6" w:rsidRPr="00C22F08" w:rsidRDefault="002425C0"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П</w:t>
            </w:r>
            <w:r w:rsidR="00F529B6" w:rsidRPr="00C22F08">
              <w:rPr>
                <w:rFonts w:ascii="Times New Roman" w:eastAsia="Times New Roman" w:hAnsi="Times New Roman" w:cs="Times New Roman"/>
                <w:sz w:val="28"/>
                <w:szCs w:val="28"/>
                <w:lang w:eastAsia="ru-RU"/>
              </w:rPr>
              <w:t>акет</w:t>
            </w:r>
          </w:p>
        </w:tc>
        <w:tc>
          <w:tcPr>
            <w:tcW w:w="1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8E180"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250</w:t>
            </w:r>
          </w:p>
        </w:tc>
        <w:tc>
          <w:tcPr>
            <w:tcW w:w="2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FFC38B" w14:textId="53C9489B"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Келишим түзүлгөн күндөн тартып үч айдын ичинде дүйшөмбү, шаршемби, бейшемби күндөрү 10 пакеттен  саат 8 ге чейин</w:t>
            </w:r>
          </w:p>
        </w:tc>
      </w:tr>
      <w:tr w:rsidR="00F529B6" w:rsidRPr="00C22F08" w14:paraId="0FDEC022" w14:textId="77777777" w:rsidTr="002C1CAE">
        <w:trPr>
          <w:trHeight w:val="485"/>
        </w:trPr>
        <w:tc>
          <w:tcPr>
            <w:tcW w:w="8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6CBCE"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7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58970"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63ADE"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D44CC"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4FA2F"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F529B6" w:rsidRPr="00C22F08" w14:paraId="67207E50" w14:textId="77777777" w:rsidTr="002C1CAE">
        <w:trPr>
          <w:trHeight w:val="485"/>
        </w:trPr>
        <w:tc>
          <w:tcPr>
            <w:tcW w:w="8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D90EB"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7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D8CE5"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2FB0B"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5A446"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BCBA7"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7168929D" w14:textId="77777777" w:rsidR="00F529B6" w:rsidRPr="00C22F08" w:rsidRDefault="00F529B6" w:rsidP="008803C8">
      <w:pPr>
        <w:spacing w:after="0" w:line="240" w:lineRule="auto"/>
        <w:ind w:right="475" w:firstLine="709"/>
        <w:jc w:val="both"/>
        <w:rPr>
          <w:rFonts w:ascii="Times New Roman" w:eastAsia="Times New Roman" w:hAnsi="Times New Roman" w:cs="Times New Roman"/>
          <w:sz w:val="28"/>
          <w:szCs w:val="28"/>
          <w:lang w:val="ky-KG"/>
          <w:rPrChange w:id="3205" w:author="Омурбек Сабиров" w:date="2022-05-18T11:05:00Z">
            <w:rPr>
              <w:rFonts w:ascii="Times New Roman" w:eastAsia="Times New Roman" w:hAnsi="Times New Roman" w:cs="Times New Roman"/>
              <w:sz w:val="24"/>
              <w:szCs w:val="24"/>
              <w:lang w:val="ky-KG"/>
            </w:rPr>
          </w:rPrChange>
        </w:rPr>
      </w:pPr>
    </w:p>
    <w:p w14:paraId="14ED1E78" w14:textId="53684547" w:rsidR="00AB16AA" w:rsidRPr="00C22F08" w:rsidRDefault="003762DF" w:rsidP="008803C8">
      <w:pPr>
        <w:widowControl w:val="0"/>
        <w:tabs>
          <w:tab w:val="left" w:pos="676"/>
          <w:tab w:val="left" w:pos="1440"/>
        </w:tabs>
        <w:suppressAutoHyphens/>
        <w:spacing w:after="0" w:line="240" w:lineRule="auto"/>
        <w:ind w:right="475"/>
        <w:jc w:val="right"/>
        <w:rPr>
          <w:rFonts w:ascii="Times New Roman" w:hAnsi="Times New Roman" w:cs="Times New Roman"/>
          <w:b/>
          <w:spacing w:val="-3"/>
          <w:sz w:val="28"/>
          <w:szCs w:val="28"/>
          <w:lang w:val="ky-KG" w:eastAsia="ru-RU" w:bidi="ar-SA"/>
        </w:rPr>
      </w:pPr>
      <w:r w:rsidRPr="00C22F08">
        <w:rPr>
          <w:rFonts w:ascii="Times New Roman" w:hAnsi="Times New Roman" w:cs="Times New Roman"/>
          <w:b/>
          <w:spacing w:val="-3"/>
          <w:sz w:val="28"/>
          <w:szCs w:val="28"/>
          <w:lang w:val="ky-KG" w:eastAsia="ru-RU" w:bidi="ar-SA"/>
        </w:rPr>
        <w:t>ТЕХ 4-ФОРМА</w:t>
      </w:r>
    </w:p>
    <w:p w14:paraId="17B9880B" w14:textId="77777777" w:rsidR="008A407E" w:rsidRPr="00C22F08" w:rsidRDefault="008A407E" w:rsidP="008803C8">
      <w:pPr>
        <w:widowControl w:val="0"/>
        <w:tabs>
          <w:tab w:val="left" w:pos="676"/>
          <w:tab w:val="left" w:pos="1440"/>
        </w:tabs>
        <w:suppressAutoHyphens/>
        <w:spacing w:after="0" w:line="240" w:lineRule="auto"/>
        <w:ind w:right="475"/>
        <w:jc w:val="right"/>
        <w:rPr>
          <w:rFonts w:ascii="Times New Roman" w:hAnsi="Times New Roman" w:cs="Times New Roman"/>
          <w:b/>
          <w:spacing w:val="-3"/>
          <w:sz w:val="28"/>
          <w:szCs w:val="28"/>
          <w:lang w:val="ky-KG" w:eastAsia="ru-RU" w:bidi="ar-SA"/>
        </w:rPr>
      </w:pPr>
    </w:p>
    <w:p w14:paraId="67B69A3D" w14:textId="77777777" w:rsidR="00AB16AA" w:rsidRPr="00C22F08" w:rsidRDefault="00AB16AA" w:rsidP="008803C8">
      <w:pPr>
        <w:spacing w:after="0" w:line="240" w:lineRule="auto"/>
        <w:ind w:right="475" w:firstLine="709"/>
        <w:jc w:val="center"/>
        <w:rPr>
          <w:rFonts w:ascii="Times New Roman" w:hAnsi="Times New Roman" w:cs="Times New Roman"/>
          <w:b/>
          <w:bCs/>
          <w:sz w:val="28"/>
          <w:szCs w:val="28"/>
          <w:lang w:val="ky-KG" w:eastAsia="ru-RU" w:bidi="ar-SA"/>
        </w:rPr>
      </w:pPr>
      <w:r w:rsidRPr="00C22F08">
        <w:rPr>
          <w:rFonts w:ascii="Times New Roman" w:hAnsi="Times New Roman" w:cs="Times New Roman"/>
          <w:b/>
          <w:bCs/>
          <w:sz w:val="28"/>
          <w:szCs w:val="28"/>
          <w:lang w:val="ky-KG" w:eastAsia="ru-RU" w:bidi="ar-SA"/>
        </w:rPr>
        <w:t>КВАЛИФИКАЦИИЯЛАР ЖӨНҮНДӨ МААЛЫМАТ</w:t>
      </w:r>
    </w:p>
    <w:p w14:paraId="6347FC49" w14:textId="48A34200" w:rsidR="00AB16AA" w:rsidRPr="00C22F08" w:rsidRDefault="00F529B6" w:rsidP="008803C8">
      <w:pPr>
        <w:spacing w:after="0" w:line="240" w:lineRule="auto"/>
        <w:ind w:right="475"/>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
        <w:t xml:space="preserve">1.1.Берүүчүнүн </w:t>
      </w:r>
      <w:r w:rsidR="00AB16AA" w:rsidRPr="00C22F08">
        <w:rPr>
          <w:rFonts w:ascii="Times New Roman" w:hAnsi="Times New Roman" w:cs="Times New Roman"/>
          <w:sz w:val="28"/>
          <w:szCs w:val="28"/>
          <w:lang w:val="ky-KG" w:eastAsia="ru-RU" w:bidi="ar-SA"/>
        </w:rPr>
        <w:t>аталышы:____________________</w:t>
      </w:r>
      <w:r w:rsidRPr="00C22F08">
        <w:rPr>
          <w:rFonts w:ascii="Times New Roman" w:hAnsi="Times New Roman" w:cs="Times New Roman"/>
          <w:sz w:val="28"/>
          <w:szCs w:val="28"/>
          <w:lang w:val="ky-KG" w:eastAsia="ru-RU" w:bidi="ar-SA"/>
        </w:rPr>
        <w:t>_________________</w:t>
      </w:r>
    </w:p>
    <w:p w14:paraId="5BA66C76" w14:textId="6DED8B8E" w:rsidR="00AB16AA" w:rsidRPr="00C22F08" w:rsidRDefault="00AB16AA" w:rsidP="008803C8">
      <w:pPr>
        <w:spacing w:after="0" w:line="240" w:lineRule="auto"/>
        <w:ind w:right="475"/>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
        <w:t>1.2. Берүүчүнүн юридикалык дареги: _________________</w:t>
      </w:r>
      <w:r w:rsidR="00F529B6" w:rsidRPr="00C22F08">
        <w:rPr>
          <w:rFonts w:ascii="Times New Roman" w:hAnsi="Times New Roman" w:cs="Times New Roman"/>
          <w:sz w:val="28"/>
          <w:szCs w:val="28"/>
          <w:lang w:val="ky-KG" w:eastAsia="ru-RU" w:bidi="ar-SA"/>
        </w:rPr>
        <w:t>__________</w:t>
      </w:r>
    </w:p>
    <w:p w14:paraId="1A9BD2F2" w14:textId="4E55E469" w:rsidR="00AB16AA" w:rsidRPr="00C22F08" w:rsidRDefault="00AB16AA" w:rsidP="008803C8">
      <w:pPr>
        <w:spacing w:after="0" w:line="240" w:lineRule="auto"/>
        <w:ind w:right="475"/>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
        <w:t>1.3. Берүүчүнүн катталган датасы:______________</w:t>
      </w:r>
      <w:r w:rsidR="00F529B6" w:rsidRPr="00C22F08">
        <w:rPr>
          <w:rFonts w:ascii="Times New Roman" w:hAnsi="Times New Roman" w:cs="Times New Roman"/>
          <w:sz w:val="28"/>
          <w:szCs w:val="28"/>
          <w:lang w:val="ky-KG" w:eastAsia="ru-RU" w:bidi="ar-SA"/>
        </w:rPr>
        <w:t>______________</w:t>
      </w:r>
    </w:p>
    <w:p w14:paraId="66F84CDA" w14:textId="77777777" w:rsidR="00AB16AA" w:rsidRPr="00C22F08" w:rsidRDefault="00AB16AA" w:rsidP="008803C8">
      <w:pPr>
        <w:spacing w:after="0" w:line="240" w:lineRule="auto"/>
        <w:ind w:right="475"/>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
        <w:t>(Уставдын жана катталгандыгы тууралуу күбөлүктүн көчүрмөсүн тиркегиле).</w:t>
      </w:r>
    </w:p>
    <w:p w14:paraId="5EA93736" w14:textId="72E3FD7F" w:rsidR="00AB16AA" w:rsidRPr="00C22F08" w:rsidRDefault="00AB16AA" w:rsidP="008803C8">
      <w:pPr>
        <w:spacing w:after="0" w:line="240" w:lineRule="auto"/>
        <w:ind w:right="475"/>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
        <w:t>1.4. Иштин негизги түрлөрү:_______ _</w:t>
      </w:r>
      <w:r w:rsidR="00F529B6" w:rsidRPr="00C22F08">
        <w:rPr>
          <w:rFonts w:ascii="Times New Roman" w:hAnsi="Times New Roman" w:cs="Times New Roman"/>
          <w:sz w:val="28"/>
          <w:szCs w:val="28"/>
          <w:lang w:val="ky-KG" w:eastAsia="ru-RU" w:bidi="ar-SA"/>
        </w:rPr>
        <w:t>__________________________</w:t>
      </w:r>
    </w:p>
    <w:p w14:paraId="2F80F0E4" w14:textId="00A62922" w:rsidR="00F529B6" w:rsidRPr="00C22F08" w:rsidRDefault="00AB16AA" w:rsidP="008803C8">
      <w:pPr>
        <w:spacing w:after="0" w:line="240" w:lineRule="auto"/>
        <w:ind w:right="475"/>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
        <w:t>(лицензиялардын көчүрмөсүн тиркегиле)</w:t>
      </w:r>
    </w:p>
    <w:p w14:paraId="5A249193"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
        <w:lastRenderedPageBreak/>
        <w:t>2.1. Сатып алуу тууралуу документтерде сатып алуучу уюм /Агент тарабынан талап кылынган [мезгилди көрсөт] ____________ үчүн аткарылган бирдей Контракттын жалпы көлөмү ____________________ сом, келишимдин көчүрмөсүн же товарларды кабыл алуу-өткөрүп берүү актысын тиркөө менен.</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38"/>
        <w:gridCol w:w="1592"/>
        <w:gridCol w:w="1883"/>
        <w:gridCol w:w="1925"/>
        <w:gridCol w:w="1481"/>
        <w:gridCol w:w="1606"/>
      </w:tblGrid>
      <w:tr w:rsidR="0053396C" w:rsidRPr="00C22F08" w14:paraId="27060BD8" w14:textId="77777777" w:rsidTr="0053396C">
        <w:trPr>
          <w:trHeight w:val="2645"/>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F36D8A"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val="ky-KG" w:eastAsia="ru-RU"/>
              </w:rPr>
            </w:pPr>
          </w:p>
        </w:tc>
        <w:tc>
          <w:tcPr>
            <w:tcW w:w="159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0BE2252" w14:textId="3F4DE684" w:rsidR="0053396C" w:rsidRPr="00C22F08" w:rsidRDefault="0053396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Контракттын предмети</w:t>
            </w:r>
          </w:p>
        </w:tc>
        <w:tc>
          <w:tcPr>
            <w:tcW w:w="188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9377FCD" w14:textId="76B28583" w:rsidR="0053396C" w:rsidRPr="00C22F08" w:rsidRDefault="0053396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Аткаруу мөөнөтү (Контрактка кол коюлган ай, жыл – Контрактты аткаруу аяктаган ай, жыл)</w:t>
            </w:r>
          </w:p>
        </w:tc>
        <w:tc>
          <w:tcPr>
            <w:tcW w:w="192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12EB769" w14:textId="553CFB2E" w:rsidR="0053396C" w:rsidRPr="00C22F08" w:rsidRDefault="0053396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Arial" w:hAnsi="Times New Roman" w:cs="Times New Roman"/>
                <w:sz w:val="28"/>
                <w:szCs w:val="28"/>
                <w:lang w:eastAsia="ru-RU"/>
              </w:rPr>
              <w:t>Сатып алуучу уюм(аталышы, дареги, байланыш телефону</w:t>
            </w:r>
          </w:p>
        </w:tc>
        <w:tc>
          <w:tcPr>
            <w:tcW w:w="148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83F0C1D" w14:textId="62537555" w:rsidR="0053396C" w:rsidRPr="00C22F08" w:rsidRDefault="0053396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Контракттын наркы, миң сом.</w:t>
            </w:r>
          </w:p>
        </w:tc>
        <w:tc>
          <w:tcPr>
            <w:tcW w:w="160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5C08D9F" w14:textId="340B0707" w:rsidR="0053396C" w:rsidRPr="00C22F08" w:rsidRDefault="0053396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Натыйжалар, пикирлер тууралуу маалымат (көчүрмөнү тиркегиле)</w:t>
            </w:r>
          </w:p>
        </w:tc>
      </w:tr>
      <w:tr w:rsidR="0053396C" w:rsidRPr="00C22F08" w14:paraId="1350A507" w14:textId="77777777" w:rsidTr="0053396C">
        <w:trPr>
          <w:trHeight w:val="485"/>
        </w:trPr>
        <w:tc>
          <w:tcPr>
            <w:tcW w:w="5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11358"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1</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FE172"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8C162"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FA6E4"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624DF3"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523F1"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53396C" w:rsidRPr="00C22F08" w14:paraId="64BAC817" w14:textId="77777777" w:rsidTr="0053396C">
        <w:trPr>
          <w:trHeight w:val="485"/>
        </w:trPr>
        <w:tc>
          <w:tcPr>
            <w:tcW w:w="5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7B42B"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2</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7990E"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79A36"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53C136"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282C48"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77CC7"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53396C" w:rsidRPr="00C22F08" w14:paraId="4060558E" w14:textId="77777777" w:rsidTr="0053396C">
        <w:trPr>
          <w:trHeight w:val="485"/>
        </w:trPr>
        <w:tc>
          <w:tcPr>
            <w:tcW w:w="5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B0679"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3</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45449"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21F9A"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F341CB"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2FE356"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124DE"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53396C" w:rsidRPr="00C22F08" w14:paraId="4D9104AC" w14:textId="77777777" w:rsidTr="0053396C">
        <w:trPr>
          <w:trHeight w:val="485"/>
        </w:trPr>
        <w:tc>
          <w:tcPr>
            <w:tcW w:w="5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EFA8F"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F0EDA"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097EF0"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78A70"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6CEF2"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DCEBC" w14:textId="77777777" w:rsidR="0053396C" w:rsidRPr="00C22F08" w:rsidRDefault="0053396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35961703" w14:textId="77777777" w:rsidR="0053396C" w:rsidRPr="00C22F08" w:rsidRDefault="0053396C" w:rsidP="008803C8">
      <w:pPr>
        <w:spacing w:after="0" w:line="240" w:lineRule="auto"/>
        <w:ind w:right="475" w:firstLine="709"/>
        <w:jc w:val="both"/>
        <w:rPr>
          <w:rFonts w:ascii="Times New Roman" w:hAnsi="Times New Roman" w:cs="Times New Roman"/>
          <w:sz w:val="28"/>
          <w:szCs w:val="28"/>
          <w:lang w:eastAsia="ru-RU" w:bidi="ar-SA"/>
        </w:rPr>
      </w:pPr>
    </w:p>
    <w:p w14:paraId="0C18E51E"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
      </w:pPr>
      <w:r w:rsidRPr="00C22F08">
        <w:rPr>
          <w:rFonts w:ascii="Times New Roman" w:hAnsi="Times New Roman" w:cs="Times New Roman"/>
          <w:sz w:val="28"/>
          <w:szCs w:val="28"/>
          <w:lang w:eastAsia="ru-RU" w:bidi="ar-SA"/>
          <w:rPrChange w:id="3206" w:author="Омурбек Сабиров" w:date="2022-05-18T11:05:00Z">
            <w:rPr>
              <w:rFonts w:ascii="Times New Roman" w:hAnsi="Times New Roman"/>
              <w:sz w:val="24"/>
              <w:szCs w:val="24"/>
              <w:highlight w:val="yellow"/>
              <w:lang w:eastAsia="ru-RU" w:bidi="ar-SA"/>
            </w:rPr>
          </w:rPrChange>
        </w:rPr>
        <w:t>2.2. Сатып алуу документтеринде талап кылынган температуралык режимди сактоону талап кылган товарларды жеткирүү үчүн жабдуучунун жабдууларынын негизги түрлөрү. Ырастоочу документтерди (техникалык паспорттор, контракт (келишим) тиркөө.</w:t>
      </w:r>
    </w:p>
    <w:p w14:paraId="43A4CE82" w14:textId="77777777" w:rsidR="008A407E" w:rsidRPr="00C22F08" w:rsidRDefault="008A407E" w:rsidP="008803C8">
      <w:pPr>
        <w:spacing w:after="0" w:line="240" w:lineRule="auto"/>
        <w:ind w:right="475" w:firstLine="709"/>
        <w:jc w:val="both"/>
        <w:rPr>
          <w:rFonts w:ascii="Times New Roman" w:hAnsi="Times New Roman" w:cs="Times New Roman"/>
          <w:sz w:val="28"/>
          <w:szCs w:val="28"/>
          <w:lang w:eastAsia="ru-RU" w:bidi="ar-SA"/>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71"/>
        <w:gridCol w:w="1839"/>
        <w:gridCol w:w="1910"/>
        <w:gridCol w:w="2353"/>
        <w:gridCol w:w="2252"/>
      </w:tblGrid>
      <w:tr w:rsidR="004478D1" w:rsidRPr="00C22F08" w14:paraId="489199C8" w14:textId="77777777" w:rsidTr="002C1CAE">
        <w:trPr>
          <w:trHeight w:val="1025"/>
        </w:trPr>
        <w:tc>
          <w:tcPr>
            <w:tcW w:w="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22BDE" w14:textId="77777777" w:rsidR="004478D1" w:rsidRPr="00C22F08" w:rsidRDefault="004478D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w:t>
            </w:r>
          </w:p>
          <w:p w14:paraId="46D9ADD4" w14:textId="77777777" w:rsidR="004478D1" w:rsidRPr="00C22F08" w:rsidRDefault="004478D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183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EE711D" w14:textId="05DA2F3B" w:rsidR="004478D1" w:rsidRPr="00C22F08" w:rsidRDefault="004478D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Жабдуулар-дын түрү</w:t>
            </w:r>
          </w:p>
        </w:tc>
        <w:tc>
          <w:tcPr>
            <w:tcW w:w="19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7629E0" w14:textId="789F6E12" w:rsidR="004478D1" w:rsidRPr="00C22F08" w:rsidRDefault="004478D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Менчик укугу же башка укуктар</w:t>
            </w:r>
          </w:p>
        </w:tc>
        <w:tc>
          <w:tcPr>
            <w:tcW w:w="23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D311CAA" w14:textId="2ABD8D17" w:rsidR="004478D1" w:rsidRPr="00C22F08" w:rsidRDefault="004478D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Менчик ээсинин аталышы</w:t>
            </w:r>
          </w:p>
        </w:tc>
        <w:tc>
          <w:tcPr>
            <w:tcW w:w="2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02578A1" w14:textId="0DCEA130" w:rsidR="004478D1" w:rsidRPr="00C22F08" w:rsidRDefault="004478D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Абалы (жаңы, жакшы, начар), чыгарылган жылы)</w:t>
            </w:r>
          </w:p>
        </w:tc>
      </w:tr>
      <w:tr w:rsidR="004478D1" w:rsidRPr="00C22F08" w14:paraId="55E3370D" w14:textId="77777777" w:rsidTr="002C1CAE">
        <w:trPr>
          <w:trHeight w:val="485"/>
        </w:trPr>
        <w:tc>
          <w:tcPr>
            <w:tcW w:w="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5755C"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lastRenderedPageBreak/>
              <w:t>1</w:t>
            </w:r>
          </w:p>
        </w:tc>
        <w:tc>
          <w:tcPr>
            <w:tcW w:w="18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340CE1"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DF185D"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66EBF"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34963"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5D0F4C78" w14:textId="77777777" w:rsidR="0053396C" w:rsidRPr="00C22F08" w:rsidRDefault="0053396C" w:rsidP="008803C8">
      <w:pPr>
        <w:spacing w:after="0" w:line="240" w:lineRule="auto"/>
        <w:ind w:right="475" w:firstLine="709"/>
        <w:jc w:val="both"/>
        <w:rPr>
          <w:rFonts w:ascii="Times New Roman" w:hAnsi="Times New Roman" w:cs="Times New Roman"/>
          <w:sz w:val="28"/>
          <w:szCs w:val="28"/>
          <w:lang w:eastAsia="ru-RU" w:bidi="ar-SA"/>
        </w:rPr>
      </w:pPr>
    </w:p>
    <w:p w14:paraId="7A2B34E0"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
      </w:pPr>
      <w:r w:rsidRPr="00C22F08">
        <w:rPr>
          <w:rFonts w:ascii="Times New Roman" w:hAnsi="Times New Roman" w:cs="Times New Roman"/>
          <w:sz w:val="28"/>
          <w:szCs w:val="28"/>
          <w:lang w:eastAsia="ru-RU" w:bidi="ar-SA"/>
          <w:rPrChange w:id="3207" w:author="Омурбек Сабиров" w:date="2022-05-18T11:05:00Z">
            <w:rPr>
              <w:rFonts w:ascii="Times New Roman" w:hAnsi="Times New Roman"/>
              <w:sz w:val="24"/>
              <w:szCs w:val="24"/>
              <w:lang w:eastAsia="ru-RU" w:bidi="ar-SA"/>
            </w:rPr>
          </w:rPrChange>
        </w:rPr>
        <w:t>2.3. Сатып алуу документтеринде талап кылынган контрактты аткаруу үчүн кызматкерлердин, адистердин квалификациясы жана тажрыйбасы (орнотуу жана монтаждоо механизмдеринин жабдууларын сатып алган учурда). Жергиликтүү эмгек ресурстарын көрсөтүү (паспорттордун, дипломдордун, сертификаттардын, Эмгек китепчелеринин, контракттардын көчүрмөлөрүн берүү менен).</w:t>
      </w:r>
    </w:p>
    <w:p w14:paraId="660A254C" w14:textId="77777777" w:rsidR="004478D1" w:rsidRPr="00C22F08" w:rsidRDefault="004478D1" w:rsidP="008803C8">
      <w:pPr>
        <w:spacing w:after="0" w:line="240" w:lineRule="auto"/>
        <w:ind w:right="475" w:firstLine="709"/>
        <w:jc w:val="both"/>
        <w:rPr>
          <w:rFonts w:ascii="Times New Roman" w:hAnsi="Times New Roman" w:cs="Times New Roman"/>
          <w:sz w:val="28"/>
          <w:szCs w:val="28"/>
          <w:lang w:eastAsia="ru-RU" w:bidi="ar-SA"/>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6"/>
        <w:gridCol w:w="1275"/>
        <w:gridCol w:w="1233"/>
        <w:gridCol w:w="1647"/>
        <w:gridCol w:w="3434"/>
        <w:gridCol w:w="1010"/>
      </w:tblGrid>
      <w:tr w:rsidR="004478D1" w:rsidRPr="00C22F08" w14:paraId="1B86EA53" w14:textId="77777777" w:rsidTr="008A407E">
        <w:trPr>
          <w:trHeight w:val="755"/>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9B513B" w14:textId="77777777" w:rsidR="004478D1" w:rsidRPr="00C22F08" w:rsidRDefault="004478D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w:t>
            </w:r>
          </w:p>
        </w:tc>
        <w:tc>
          <w:tcPr>
            <w:tcW w:w="127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D880AA5" w14:textId="751BBA57" w:rsidR="004478D1" w:rsidRPr="00C22F08" w:rsidRDefault="008A407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Кызма</w:t>
            </w:r>
            <w:r w:rsidR="004478D1" w:rsidRPr="00C22F08">
              <w:rPr>
                <w:rFonts w:ascii="Times New Roman" w:eastAsia="Times New Roman" w:hAnsi="Times New Roman" w:cs="Times New Roman"/>
                <w:b/>
                <w:sz w:val="28"/>
                <w:szCs w:val="28"/>
                <w:lang w:eastAsia="ru-RU"/>
              </w:rPr>
              <w:t>т орду</w:t>
            </w:r>
          </w:p>
        </w:tc>
        <w:tc>
          <w:tcPr>
            <w:tcW w:w="123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70D16FC" w14:textId="029AFF8A" w:rsidR="004478D1" w:rsidRPr="00C22F08" w:rsidRDefault="008A407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w:t>
            </w:r>
            <w:r w:rsidR="004478D1" w:rsidRPr="00C22F08">
              <w:rPr>
                <w:rFonts w:ascii="Times New Roman" w:eastAsia="Times New Roman" w:hAnsi="Times New Roman" w:cs="Times New Roman"/>
                <w:b/>
                <w:sz w:val="28"/>
                <w:szCs w:val="28"/>
                <w:lang w:eastAsia="ru-RU"/>
              </w:rPr>
              <w:t>ты-жөнү</w:t>
            </w:r>
          </w:p>
        </w:tc>
        <w:tc>
          <w:tcPr>
            <w:tcW w:w="164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C37A07C" w14:textId="3AF9FB30" w:rsidR="004478D1" w:rsidRPr="00C22F08" w:rsidRDefault="004478D1"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Алган билими</w:t>
            </w:r>
          </w:p>
        </w:tc>
        <w:tc>
          <w:tcPr>
            <w:tcW w:w="34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D146DD8" w14:textId="7558ADA2" w:rsidR="004478D1" w:rsidRPr="00C22F08" w:rsidRDefault="004478D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Адистиги жана адистиги боюнча иш тажрыйбасы</w:t>
            </w:r>
          </w:p>
        </w:tc>
        <w:tc>
          <w:tcPr>
            <w:tcW w:w="10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3C6C52C"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4478D1" w:rsidRPr="00C22F08" w14:paraId="1CA90270" w14:textId="77777777" w:rsidTr="008A407E">
        <w:trPr>
          <w:trHeight w:val="485"/>
        </w:trPr>
        <w:tc>
          <w:tcPr>
            <w:tcW w:w="42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D8349E"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1</w:t>
            </w:r>
          </w:p>
        </w:tc>
        <w:tc>
          <w:tcPr>
            <w:tcW w:w="12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E67494B"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23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73AF6A"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1D6861"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43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39EFD0"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1B63C"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4478D1" w:rsidRPr="00C22F08" w14:paraId="546F3F5F" w14:textId="77777777" w:rsidTr="008A407E">
        <w:trPr>
          <w:trHeight w:val="485"/>
        </w:trPr>
        <w:tc>
          <w:tcPr>
            <w:tcW w:w="42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CF56C2"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2</w:t>
            </w:r>
          </w:p>
        </w:tc>
        <w:tc>
          <w:tcPr>
            <w:tcW w:w="12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F4022AD"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23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A7F0449"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5D4629F"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43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FD86293"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4A8222"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4478D1" w:rsidRPr="00C22F08" w14:paraId="16DED8BE" w14:textId="77777777" w:rsidTr="008A407E">
        <w:trPr>
          <w:trHeight w:val="485"/>
        </w:trPr>
        <w:tc>
          <w:tcPr>
            <w:tcW w:w="42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DF045D"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w:t>
            </w:r>
          </w:p>
        </w:tc>
        <w:tc>
          <w:tcPr>
            <w:tcW w:w="12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8B7505B"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23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929477"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156782B"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43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4CC26C"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4CB5092" w14:textId="77777777" w:rsidR="004478D1" w:rsidRPr="00C22F08" w:rsidRDefault="004478D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2EF59134" w14:textId="77777777" w:rsidR="0053396C" w:rsidRPr="00C22F08" w:rsidRDefault="0053396C" w:rsidP="008803C8">
      <w:pPr>
        <w:spacing w:after="0" w:line="240" w:lineRule="auto"/>
        <w:ind w:right="475" w:firstLine="709"/>
        <w:jc w:val="both"/>
        <w:rPr>
          <w:rFonts w:ascii="Times New Roman" w:hAnsi="Times New Roman" w:cs="Times New Roman"/>
          <w:sz w:val="28"/>
          <w:szCs w:val="28"/>
          <w:lang w:eastAsia="ru-RU" w:bidi="ar-SA"/>
          <w:rPrChange w:id="3208" w:author="Омурбек Сабиров" w:date="2022-05-18T11:05:00Z">
            <w:rPr>
              <w:rFonts w:ascii="Times New Roman" w:hAnsi="Times New Roman"/>
              <w:sz w:val="24"/>
              <w:szCs w:val="24"/>
              <w:lang w:eastAsia="ru-RU" w:bidi="ar-SA"/>
            </w:rPr>
          </w:rPrChange>
        </w:rPr>
      </w:pPr>
    </w:p>
    <w:p w14:paraId="3BA4B5F0"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Change w:id="3209"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210" w:author="Омурбек Сабиров" w:date="2022-05-18T11:05:00Z">
            <w:rPr>
              <w:rFonts w:ascii="Times New Roman" w:hAnsi="Times New Roman"/>
              <w:sz w:val="24"/>
              <w:szCs w:val="24"/>
              <w:lang w:eastAsia="ru-RU" w:bidi="ar-SA"/>
            </w:rPr>
          </w:rPrChange>
        </w:rPr>
        <w:t xml:space="preserve">3. </w:t>
      </w:r>
      <w:r w:rsidRPr="00C22F08">
        <w:rPr>
          <w:rFonts w:ascii="Times New Roman" w:hAnsi="Times New Roman" w:cs="Times New Roman"/>
          <w:sz w:val="28"/>
          <w:szCs w:val="28"/>
          <w:lang w:val="ky-KG" w:eastAsia="ru-RU" w:bidi="ar-SA"/>
          <w:rPrChange w:id="3211" w:author="Омурбек Сабиров" w:date="2022-05-18T11:05:00Z">
            <w:rPr>
              <w:rFonts w:ascii="Times New Roman" w:hAnsi="Times New Roman"/>
              <w:sz w:val="24"/>
              <w:szCs w:val="24"/>
              <w:lang w:val="ky-KG" w:eastAsia="ru-RU" w:bidi="ar-SA"/>
            </w:rPr>
          </w:rPrChange>
        </w:rPr>
        <w:t>Берүүчү жөнөкөй шериктештиктин атынан Сунуш берген учурда</w:t>
      </w:r>
      <w:r w:rsidRPr="00C22F08">
        <w:rPr>
          <w:rFonts w:ascii="Times New Roman" w:hAnsi="Times New Roman" w:cs="Times New Roman"/>
          <w:sz w:val="28"/>
          <w:szCs w:val="28"/>
          <w:lang w:eastAsia="ru-RU" w:bidi="ar-SA"/>
          <w:rPrChange w:id="3212" w:author="Омурбек Сабиров" w:date="2022-05-18T11:05:00Z">
            <w:rPr>
              <w:rFonts w:ascii="Times New Roman" w:hAnsi="Times New Roman"/>
              <w:sz w:val="24"/>
              <w:szCs w:val="24"/>
              <w:lang w:eastAsia="ru-RU" w:bidi="ar-SA"/>
            </w:rPr>
          </w:rPrChange>
        </w:rPr>
        <w:t>.</w:t>
      </w:r>
    </w:p>
    <w:p w14:paraId="38E47C26"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Change w:id="3213"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214" w:author="Омурбек Сабиров" w:date="2022-05-18T11:05:00Z">
            <w:rPr>
              <w:rFonts w:ascii="Times New Roman" w:hAnsi="Times New Roman"/>
              <w:sz w:val="24"/>
              <w:szCs w:val="24"/>
              <w:lang w:eastAsia="ru-RU" w:bidi="ar-SA"/>
            </w:rPr>
          </w:rPrChange>
        </w:rPr>
        <w:t xml:space="preserve">3.1. </w:t>
      </w:r>
      <w:r w:rsidRPr="00C22F08">
        <w:rPr>
          <w:rFonts w:ascii="Times New Roman" w:hAnsi="Times New Roman" w:cs="Times New Roman"/>
          <w:sz w:val="28"/>
          <w:szCs w:val="28"/>
          <w:lang w:val="ky-KG" w:eastAsia="ru-RU" w:bidi="ar-SA"/>
          <w:rPrChange w:id="3215" w:author="Омурбек Сабиров" w:date="2022-05-18T11:05:00Z">
            <w:rPr>
              <w:rFonts w:ascii="Times New Roman" w:hAnsi="Times New Roman"/>
              <w:sz w:val="24"/>
              <w:szCs w:val="24"/>
              <w:lang w:val="ky-KG" w:eastAsia="ru-RU" w:bidi="ar-SA"/>
            </w:rPr>
          </w:rPrChange>
        </w:rPr>
        <w:t>Квалификация жөнүндө маалымат 2.1. пунктта көрсөтүлгөн маалыматтар  жөнөкөй шериктештиктин ар бир өнөктөшү боюнча берилет</w:t>
      </w:r>
      <w:r w:rsidRPr="00C22F08">
        <w:rPr>
          <w:rFonts w:ascii="Times New Roman" w:hAnsi="Times New Roman" w:cs="Times New Roman"/>
          <w:sz w:val="28"/>
          <w:szCs w:val="28"/>
          <w:lang w:eastAsia="ru-RU" w:bidi="ar-SA"/>
          <w:rPrChange w:id="3216" w:author="Омурбек Сабиров" w:date="2022-05-18T11:05:00Z">
            <w:rPr>
              <w:rFonts w:ascii="Times New Roman" w:hAnsi="Times New Roman"/>
              <w:sz w:val="24"/>
              <w:szCs w:val="24"/>
              <w:lang w:eastAsia="ru-RU" w:bidi="ar-SA"/>
            </w:rPr>
          </w:rPrChange>
        </w:rPr>
        <w:t>.</w:t>
      </w:r>
    </w:p>
    <w:p w14:paraId="307B8DFB"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Change w:id="3217"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218" w:author="Омурбек Сабиров" w:date="2022-05-18T11:05:00Z">
            <w:rPr>
              <w:rFonts w:ascii="Times New Roman" w:hAnsi="Times New Roman"/>
              <w:sz w:val="24"/>
              <w:szCs w:val="24"/>
              <w:lang w:eastAsia="ru-RU" w:bidi="ar-SA"/>
            </w:rPr>
          </w:rPrChange>
        </w:rPr>
        <w:t xml:space="preserve">3.2. </w:t>
      </w:r>
      <w:r w:rsidRPr="00C22F08">
        <w:rPr>
          <w:rFonts w:ascii="Times New Roman" w:hAnsi="Times New Roman" w:cs="Times New Roman"/>
          <w:sz w:val="28"/>
          <w:szCs w:val="28"/>
          <w:lang w:val="ky-KG" w:eastAsia="ru-RU" w:bidi="ar-SA"/>
          <w:rPrChange w:id="3219" w:author="Омурбек Сабиров" w:date="2022-05-18T11:05:00Z">
            <w:rPr>
              <w:rFonts w:ascii="Times New Roman" w:hAnsi="Times New Roman"/>
              <w:sz w:val="24"/>
              <w:szCs w:val="24"/>
              <w:lang w:val="ky-KG" w:eastAsia="ru-RU" w:bidi="ar-SA"/>
            </w:rPr>
          </w:rPrChange>
        </w:rPr>
        <w:t>Жөнөкөй шериктештиктин атынан ага же аларга Сунушка кол коюу укугун берүүчү,  Сунушка кол койгон адамдын же адамдардын атына ишеним катты тиркегиле</w:t>
      </w:r>
      <w:r w:rsidRPr="00C22F08">
        <w:rPr>
          <w:rFonts w:ascii="Times New Roman" w:hAnsi="Times New Roman" w:cs="Times New Roman"/>
          <w:sz w:val="28"/>
          <w:szCs w:val="28"/>
          <w:lang w:eastAsia="ru-RU" w:bidi="ar-SA"/>
          <w:rPrChange w:id="3220" w:author="Омурбек Сабиров" w:date="2022-05-18T11:05:00Z">
            <w:rPr>
              <w:rFonts w:ascii="Times New Roman" w:hAnsi="Times New Roman"/>
              <w:sz w:val="24"/>
              <w:szCs w:val="24"/>
              <w:lang w:eastAsia="ru-RU" w:bidi="ar-SA"/>
            </w:rPr>
          </w:rPrChange>
        </w:rPr>
        <w:t>.</w:t>
      </w:r>
    </w:p>
    <w:p w14:paraId="0F02974D"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Change w:id="3221"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222" w:author="Омурбек Сабиров" w:date="2022-05-18T11:05:00Z">
            <w:rPr>
              <w:rFonts w:ascii="Times New Roman" w:hAnsi="Times New Roman"/>
              <w:sz w:val="24"/>
              <w:szCs w:val="24"/>
              <w:lang w:eastAsia="ru-RU" w:bidi="ar-SA"/>
            </w:rPr>
          </w:rPrChange>
        </w:rPr>
        <w:t xml:space="preserve">3.3. </w:t>
      </w:r>
      <w:r w:rsidRPr="00C22F08">
        <w:rPr>
          <w:rFonts w:ascii="Times New Roman" w:hAnsi="Times New Roman" w:cs="Times New Roman"/>
          <w:sz w:val="28"/>
          <w:szCs w:val="28"/>
          <w:lang w:val="ky-KG" w:eastAsia="ru-RU" w:bidi="ar-SA"/>
          <w:rPrChange w:id="3223" w:author="Омурбек Сабиров" w:date="2022-05-18T11:05:00Z">
            <w:rPr>
              <w:rFonts w:ascii="Times New Roman" w:hAnsi="Times New Roman"/>
              <w:sz w:val="24"/>
              <w:szCs w:val="24"/>
              <w:lang w:val="ky-KG" w:eastAsia="ru-RU" w:bidi="ar-SA"/>
            </w:rPr>
          </w:rPrChange>
        </w:rPr>
        <w:t xml:space="preserve">Жөнөкөй шериктештик өнөктөштөрдүн ортосундагы Макулдашуу  </w:t>
      </w:r>
      <w:r w:rsidRPr="00C22F08">
        <w:rPr>
          <w:rFonts w:ascii="Times New Roman" w:hAnsi="Times New Roman" w:cs="Times New Roman"/>
          <w:sz w:val="28"/>
          <w:szCs w:val="28"/>
          <w:lang w:eastAsia="ru-RU" w:bidi="ar-SA"/>
          <w:rPrChange w:id="3224" w:author="Омурбек Сабиров" w:date="2022-05-18T11:05:00Z">
            <w:rPr>
              <w:rFonts w:ascii="Times New Roman" w:hAnsi="Times New Roman"/>
              <w:sz w:val="24"/>
              <w:szCs w:val="24"/>
              <w:lang w:eastAsia="ru-RU" w:bidi="ar-SA"/>
            </w:rPr>
          </w:rPrChange>
        </w:rPr>
        <w:t>(</w:t>
      </w:r>
      <w:r w:rsidRPr="00C22F08">
        <w:rPr>
          <w:rFonts w:ascii="Times New Roman" w:hAnsi="Times New Roman" w:cs="Times New Roman"/>
          <w:sz w:val="28"/>
          <w:szCs w:val="28"/>
          <w:lang w:val="ky-KG" w:eastAsia="ru-RU" w:bidi="ar-SA"/>
          <w:rPrChange w:id="3225" w:author="Омурбек Сабиров" w:date="2022-05-18T11:05:00Z">
            <w:rPr>
              <w:rFonts w:ascii="Times New Roman" w:hAnsi="Times New Roman"/>
              <w:sz w:val="24"/>
              <w:szCs w:val="24"/>
              <w:lang w:val="ky-KG" w:eastAsia="ru-RU" w:bidi="ar-SA"/>
            </w:rPr>
          </w:rPrChange>
        </w:rPr>
        <w:t>бардык өнөктөш тарабынан аткаруу үчүн милдеттүү болгон), ал төмөнкүлөрдү көрсөтөт</w:t>
      </w:r>
      <w:r w:rsidRPr="00C22F08">
        <w:rPr>
          <w:rFonts w:ascii="Times New Roman" w:hAnsi="Times New Roman" w:cs="Times New Roman"/>
          <w:sz w:val="28"/>
          <w:szCs w:val="28"/>
          <w:lang w:eastAsia="ru-RU" w:bidi="ar-SA"/>
          <w:rPrChange w:id="3226" w:author="Омурбек Сабиров" w:date="2022-05-18T11:05:00Z">
            <w:rPr>
              <w:rFonts w:ascii="Times New Roman" w:hAnsi="Times New Roman"/>
              <w:sz w:val="24"/>
              <w:szCs w:val="24"/>
              <w:lang w:eastAsia="ru-RU" w:bidi="ar-SA"/>
            </w:rPr>
          </w:rPrChange>
        </w:rPr>
        <w:t>:</w:t>
      </w:r>
    </w:p>
    <w:p w14:paraId="71731287"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Change w:id="3227"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228" w:author="Омурбек Сабиров" w:date="2022-05-18T11:05:00Z">
            <w:rPr>
              <w:rFonts w:ascii="Times New Roman" w:hAnsi="Times New Roman"/>
              <w:sz w:val="24"/>
              <w:szCs w:val="24"/>
              <w:lang w:eastAsia="ru-RU" w:bidi="ar-SA"/>
            </w:rPr>
          </w:rPrChange>
        </w:rPr>
        <w:t xml:space="preserve">(а) </w:t>
      </w:r>
      <w:r w:rsidRPr="00C22F08">
        <w:rPr>
          <w:rFonts w:ascii="Times New Roman" w:hAnsi="Times New Roman" w:cs="Times New Roman"/>
          <w:sz w:val="28"/>
          <w:szCs w:val="28"/>
          <w:lang w:val="ky-KG" w:eastAsia="ru-RU" w:bidi="ar-SA"/>
          <w:rPrChange w:id="3229" w:author="Омурбек Сабиров" w:date="2022-05-18T11:05:00Z">
            <w:rPr>
              <w:rFonts w:ascii="Times New Roman" w:hAnsi="Times New Roman"/>
              <w:sz w:val="24"/>
              <w:szCs w:val="24"/>
              <w:lang w:val="ky-KG" w:eastAsia="ru-RU" w:bidi="ar-SA"/>
            </w:rPr>
          </w:rPrChange>
        </w:rPr>
        <w:t>бардык өнөктөштөр Контракттын шарттарына ылайык Контракттын аткарылышы үчүн жеке жоопкерчилик тартат</w:t>
      </w:r>
      <w:r w:rsidRPr="00C22F08">
        <w:rPr>
          <w:rFonts w:ascii="Times New Roman" w:hAnsi="Times New Roman" w:cs="Times New Roman"/>
          <w:sz w:val="28"/>
          <w:szCs w:val="28"/>
          <w:lang w:eastAsia="ru-RU" w:bidi="ar-SA"/>
          <w:rPrChange w:id="3230" w:author="Омурбек Сабиров" w:date="2022-05-18T11:05:00Z">
            <w:rPr>
              <w:rFonts w:ascii="Times New Roman" w:hAnsi="Times New Roman"/>
              <w:sz w:val="24"/>
              <w:szCs w:val="24"/>
              <w:lang w:eastAsia="ru-RU" w:bidi="ar-SA"/>
            </w:rPr>
          </w:rPrChange>
        </w:rPr>
        <w:t>;</w:t>
      </w:r>
    </w:p>
    <w:p w14:paraId="669AAFAA"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Change w:id="3231"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232" w:author="Омурбек Сабиров" w:date="2022-05-18T11:05:00Z">
            <w:rPr>
              <w:rFonts w:ascii="Times New Roman" w:hAnsi="Times New Roman"/>
              <w:sz w:val="24"/>
              <w:szCs w:val="24"/>
              <w:lang w:eastAsia="ru-RU" w:bidi="ar-SA"/>
            </w:rPr>
          </w:rPrChange>
        </w:rPr>
        <w:t xml:space="preserve">(б) </w:t>
      </w:r>
      <w:r w:rsidRPr="00C22F08">
        <w:rPr>
          <w:rFonts w:ascii="Times New Roman" w:hAnsi="Times New Roman" w:cs="Times New Roman"/>
          <w:sz w:val="28"/>
          <w:szCs w:val="28"/>
          <w:lang w:val="ky-KG" w:eastAsia="ru-RU" w:bidi="ar-SA"/>
          <w:rPrChange w:id="3233" w:author="Омурбек Сабиров" w:date="2022-05-18T11:05:00Z">
            <w:rPr>
              <w:rFonts w:ascii="Times New Roman" w:hAnsi="Times New Roman"/>
              <w:sz w:val="24"/>
              <w:szCs w:val="24"/>
              <w:lang w:val="ky-KG" w:eastAsia="ru-RU" w:bidi="ar-SA"/>
            </w:rPr>
          </w:rPrChange>
        </w:rPr>
        <w:t>өнөктөштөрдүн бири милдеттенмелерди кабыл алуу укугун алуу менен жетектөөчү болуп дайындалат жана  ар кандай өнөктөштөрдүн атынан жана жөнөкөй шериктештик боюнча  бардык өнөктөштөрдөн нускама алат</w:t>
      </w:r>
      <w:r w:rsidRPr="00C22F08">
        <w:rPr>
          <w:rFonts w:ascii="Times New Roman" w:hAnsi="Times New Roman" w:cs="Times New Roman"/>
          <w:sz w:val="28"/>
          <w:szCs w:val="28"/>
          <w:lang w:eastAsia="ru-RU" w:bidi="ar-SA"/>
          <w:rPrChange w:id="3234" w:author="Омурбек Сабиров" w:date="2022-05-18T11:05:00Z">
            <w:rPr>
              <w:rFonts w:ascii="Times New Roman" w:hAnsi="Times New Roman"/>
              <w:sz w:val="24"/>
              <w:szCs w:val="24"/>
              <w:lang w:eastAsia="ru-RU" w:bidi="ar-SA"/>
            </w:rPr>
          </w:rPrChange>
        </w:rPr>
        <w:t>;</w:t>
      </w:r>
    </w:p>
    <w:p w14:paraId="5751F8E1"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eastAsia="ru-RU" w:bidi="ar-SA"/>
          <w:rPrChange w:id="3235"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236" w:author="Омурбек Сабиров" w:date="2022-05-18T11:05:00Z">
            <w:rPr>
              <w:rFonts w:ascii="Times New Roman" w:hAnsi="Times New Roman"/>
              <w:sz w:val="24"/>
              <w:szCs w:val="24"/>
              <w:lang w:eastAsia="ru-RU" w:bidi="ar-SA"/>
            </w:rPr>
          </w:rPrChange>
        </w:rPr>
        <w:t xml:space="preserve">(в) </w:t>
      </w:r>
      <w:r w:rsidRPr="00C22F08">
        <w:rPr>
          <w:rFonts w:ascii="Times New Roman" w:hAnsi="Times New Roman" w:cs="Times New Roman"/>
          <w:sz w:val="28"/>
          <w:szCs w:val="28"/>
          <w:lang w:val="ky-KG" w:eastAsia="ru-RU" w:bidi="ar-SA"/>
          <w:rPrChange w:id="3237" w:author="Омурбек Сабиров" w:date="2022-05-18T11:05:00Z">
            <w:rPr>
              <w:rFonts w:ascii="Times New Roman" w:hAnsi="Times New Roman"/>
              <w:sz w:val="24"/>
              <w:szCs w:val="24"/>
              <w:lang w:val="ky-KG" w:eastAsia="ru-RU" w:bidi="ar-SA"/>
            </w:rPr>
          </w:rPrChange>
        </w:rPr>
        <w:t>төлөмдөрдү кошкондо, Контракттын бардыгын аткаруу  толугу менен жетектөөчү өнөктөш тарабынан жүргүзүлөт</w:t>
      </w:r>
      <w:r w:rsidRPr="00C22F08">
        <w:rPr>
          <w:rFonts w:ascii="Times New Roman" w:hAnsi="Times New Roman" w:cs="Times New Roman"/>
          <w:sz w:val="28"/>
          <w:szCs w:val="28"/>
          <w:lang w:eastAsia="ru-RU" w:bidi="ar-SA"/>
          <w:rPrChange w:id="3238" w:author="Омурбек Сабиров" w:date="2022-05-18T11:05:00Z">
            <w:rPr>
              <w:rFonts w:ascii="Times New Roman" w:hAnsi="Times New Roman"/>
              <w:sz w:val="24"/>
              <w:szCs w:val="24"/>
              <w:lang w:eastAsia="ru-RU" w:bidi="ar-SA"/>
            </w:rPr>
          </w:rPrChange>
        </w:rPr>
        <w:t>.</w:t>
      </w:r>
    </w:p>
    <w:p w14:paraId="7EC5ADB2"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eastAsia="ru-RU" w:bidi="ar-SA"/>
          <w:rPrChange w:id="323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eastAsia="ru-RU" w:bidi="ar-SA"/>
          <w:rPrChange w:id="3240" w:author="Омурбек Сабиров" w:date="2022-05-18T11:05:00Z">
            <w:rPr>
              <w:rFonts w:ascii="Times New Roman" w:hAnsi="Times New Roman"/>
              <w:sz w:val="24"/>
              <w:szCs w:val="24"/>
              <w:highlight w:val="yellow"/>
              <w:lang w:eastAsia="ru-RU" w:bidi="ar-SA"/>
            </w:rPr>
          </w:rPrChange>
        </w:rPr>
        <w:t xml:space="preserve">4.1. _ _ _ _ _ _ _ _ _ _ _ _ </w:t>
      </w:r>
      <w:r w:rsidRPr="00C22F08">
        <w:rPr>
          <w:rFonts w:ascii="Times New Roman" w:hAnsi="Times New Roman" w:cs="Times New Roman"/>
          <w:sz w:val="28"/>
          <w:szCs w:val="28"/>
          <w:lang w:val="ky-KG" w:eastAsia="ru-RU" w:bidi="ar-SA"/>
          <w:rPrChange w:id="3241" w:author="Омурбек Сабиров" w:date="2022-05-18T11:05:00Z">
            <w:rPr>
              <w:rFonts w:ascii="Times New Roman" w:hAnsi="Times New Roman"/>
              <w:sz w:val="24"/>
              <w:szCs w:val="24"/>
              <w:highlight w:val="yellow"/>
              <w:lang w:val="ky-KG" w:eastAsia="ru-RU" w:bidi="ar-SA"/>
            </w:rPr>
          </w:rPrChange>
        </w:rPr>
        <w:t>ү</w:t>
      </w:r>
      <w:r w:rsidRPr="00C22F08">
        <w:rPr>
          <w:rFonts w:ascii="Times New Roman" w:hAnsi="Times New Roman" w:cs="Times New Roman"/>
          <w:sz w:val="28"/>
          <w:szCs w:val="28"/>
          <w:lang w:eastAsia="ru-RU" w:bidi="ar-SA"/>
          <w:rPrChange w:id="3242" w:author="Омурбек Сабиров" w:date="2022-05-18T11:05:00Z">
            <w:rPr>
              <w:rFonts w:ascii="Times New Roman" w:hAnsi="Times New Roman"/>
              <w:sz w:val="24"/>
              <w:szCs w:val="24"/>
              <w:highlight w:val="yellow"/>
              <w:lang w:eastAsia="ru-RU" w:bidi="ar-SA"/>
            </w:rPr>
          </w:rPrChange>
        </w:rPr>
        <w:t xml:space="preserve">чүн жөнөтүүчүнүн финансылык иши жөнүндө маалыматтар (сатып алуу жөнүндө документтер талап кылган </w:t>
      </w:r>
      <w:r w:rsidRPr="00C22F08">
        <w:rPr>
          <w:rFonts w:ascii="Times New Roman" w:hAnsi="Times New Roman" w:cs="Times New Roman"/>
          <w:sz w:val="28"/>
          <w:szCs w:val="28"/>
          <w:lang w:eastAsia="ru-RU" w:bidi="ar-SA"/>
          <w:rPrChange w:id="3243" w:author="Омурбек Сабиров" w:date="2022-05-18T11:05:00Z">
            <w:rPr>
              <w:rFonts w:ascii="Times New Roman" w:hAnsi="Times New Roman"/>
              <w:sz w:val="24"/>
              <w:szCs w:val="24"/>
              <w:highlight w:val="yellow"/>
              <w:lang w:eastAsia="ru-RU" w:bidi="ar-SA"/>
            </w:rPr>
          </w:rPrChange>
        </w:rPr>
        <w:lastRenderedPageBreak/>
        <w:t>мезгилди көрсөтүү ________________________________</w:t>
      </w:r>
      <w:r w:rsidRPr="00C22F08">
        <w:rPr>
          <w:rFonts w:ascii="Times New Roman" w:hAnsi="Times New Roman" w:cs="Times New Roman"/>
          <w:sz w:val="28"/>
          <w:szCs w:val="28"/>
          <w:lang w:val="ky-KG" w:eastAsia="ru-RU" w:bidi="ar-SA"/>
          <w:rPrChange w:id="3244" w:author="Омурбек Сабиров" w:date="2022-05-18T11:05:00Z">
            <w:rPr>
              <w:rFonts w:ascii="Times New Roman" w:hAnsi="Times New Roman"/>
              <w:sz w:val="24"/>
              <w:szCs w:val="24"/>
              <w:lang w:val="ky-KG" w:eastAsia="ru-RU" w:bidi="ar-SA"/>
            </w:rPr>
          </w:rPrChange>
        </w:rPr>
        <w:t xml:space="preserve"> (баланстын, чарбалык иштердин натыйжасы тууралуу отчеттордун, акча каражатынын кыймылы тууралуу отчеттордун,  пайдалар жана чыгымдар тууралуу отчеттордун, аудитордук корутундулардын тастыкталган көчүрмөлөрүн тиркегиле жана тиркелген документтерди көрсөткүлө)</w:t>
      </w:r>
    </w:p>
    <w:p w14:paraId="00A57D54"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245"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246" w:author="Омурбек Сабиров" w:date="2022-05-18T11:05:00Z">
            <w:rPr>
              <w:rFonts w:ascii="Times New Roman" w:hAnsi="Times New Roman"/>
              <w:sz w:val="24"/>
              <w:szCs w:val="24"/>
              <w:lang w:val="ky-KG" w:eastAsia="ru-RU" w:bidi="ar-SA"/>
            </w:rPr>
          </w:rPrChange>
        </w:rPr>
        <w:t xml:space="preserve">5. Салыктарды жана Кыргыз Республикасынын Социалдык фондуна  милдеттүү төлөмдөрдү төлөө боюнча карыздын бар же жок экендиги,  сунуш берүүдө Берүүчүнүн жеке кабинети аркылуу Берүүчү тарабынан суроодо веб-портал тарабынан ырасталат. </w:t>
      </w:r>
    </w:p>
    <w:p w14:paraId="67C5B623"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247"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248" w:author="Омурбек Сабиров" w:date="2022-05-18T11:05:00Z">
            <w:rPr>
              <w:rFonts w:ascii="Times New Roman" w:hAnsi="Times New Roman"/>
              <w:sz w:val="24"/>
              <w:szCs w:val="24"/>
              <w:lang w:val="ky-KG" w:eastAsia="ru-RU" w:bidi="ar-SA"/>
            </w:rPr>
          </w:rPrChange>
        </w:rPr>
        <w:t>6. Кошумча талаптар.</w:t>
      </w:r>
    </w:p>
    <w:p w14:paraId="26E94684"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24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250" w:author="Омурбек Сабиров" w:date="2022-05-18T11:05:00Z">
            <w:rPr>
              <w:rFonts w:ascii="Times New Roman" w:hAnsi="Times New Roman"/>
              <w:sz w:val="24"/>
              <w:szCs w:val="24"/>
              <w:lang w:val="ky-KG" w:eastAsia="ru-RU" w:bidi="ar-SA"/>
            </w:rPr>
          </w:rPrChange>
        </w:rPr>
        <w:t>Берүүчү (уюштуруучулар, катышуучулар, жетектөөчү курамдын мүчөлөрү) аффилирленүү, ошондой эле алардын бенефициардык ээлери жөнүндө маалымат жок экендигин тастыктайт. Бенефициардык менчик ээлери жөнүндө маалымат веб-порталда же электрондук каталогдо ачык жана жеткиликтүү маалымат болуп саналат.</w:t>
      </w:r>
    </w:p>
    <w:p w14:paraId="5E43072D"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251"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252" w:author="Омурбек Сабиров" w:date="2022-05-18T11:05:00Z">
            <w:rPr>
              <w:rFonts w:ascii="Times New Roman" w:hAnsi="Times New Roman"/>
              <w:sz w:val="24"/>
              <w:szCs w:val="24"/>
              <w:lang w:val="ky-KG" w:eastAsia="ru-RU" w:bidi="ar-SA"/>
            </w:rPr>
          </w:rPrChange>
        </w:rPr>
        <w:t>Жогоруда көрсөтүлгөн бардык маалыматтардын аныктыгы ушуну менен тастыкталат. Жогоруда берилген маалыматтарды бурмалоо же туура эмес же толук эмес маалыматтарды берүү биздин уюмду "ишенимсиз жана ак ниет эмес” консультанттардын маалымат базасына, ошондой эле эл аралык финансы уюмдарынын окшош маалымат базаларына жана "кара тизмелерине" киргизүүгө негиз болушу мүмкүн деп кабыл алабыз. </w:t>
      </w:r>
    </w:p>
    <w:p w14:paraId="4C771F4A" w14:textId="4527E215"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253"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254" w:author="Омурбек Сабиров" w:date="2022-05-18T11:05:00Z">
            <w:rPr>
              <w:rFonts w:ascii="Times New Roman" w:hAnsi="Times New Roman"/>
              <w:sz w:val="24"/>
              <w:szCs w:val="24"/>
              <w:lang w:val="ky-KG" w:eastAsia="ru-RU" w:bidi="ar-SA"/>
            </w:rPr>
          </w:rPrChange>
        </w:rPr>
        <w:t>______________________  ___________</w:t>
      </w:r>
      <w:r w:rsidR="004478D1" w:rsidRPr="00C22F08">
        <w:rPr>
          <w:rFonts w:ascii="Times New Roman" w:hAnsi="Times New Roman" w:cs="Times New Roman"/>
          <w:sz w:val="28"/>
          <w:szCs w:val="28"/>
          <w:lang w:val="ky-KG" w:eastAsia="ru-RU" w:bidi="ar-SA"/>
        </w:rPr>
        <w:t>_____  ________________________</w:t>
      </w:r>
    </w:p>
    <w:p w14:paraId="10F840D6"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255"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256" w:author="Омурбек Сабиров" w:date="2022-05-18T11:05:00Z">
            <w:rPr>
              <w:rFonts w:ascii="Times New Roman" w:hAnsi="Times New Roman"/>
              <w:sz w:val="24"/>
              <w:szCs w:val="24"/>
              <w:lang w:val="ky-KG" w:eastAsia="ru-RU" w:bidi="ar-SA"/>
            </w:rPr>
          </w:rPrChange>
        </w:rPr>
        <w:t>    [Өкүлдүн аты-жөнү]          [кызмат орду]               [кол тамгасы жана мөөрү]</w:t>
      </w:r>
    </w:p>
    <w:p w14:paraId="7D0E20FE" w14:textId="6F55D690" w:rsidR="00AB16AA" w:rsidRPr="00C22F08" w:rsidRDefault="00AB16AA">
      <w:pPr>
        <w:spacing w:after="60" w:line="240" w:lineRule="auto"/>
        <w:ind w:right="475" w:firstLine="709"/>
        <w:jc w:val="right"/>
        <w:rPr>
          <w:rFonts w:ascii="Times New Roman" w:hAnsi="Times New Roman" w:cs="Times New Roman"/>
          <w:sz w:val="28"/>
          <w:szCs w:val="28"/>
          <w:lang w:val="ky-KG" w:eastAsia="ru-RU" w:bidi="ar-SA"/>
          <w:rPrChange w:id="3257" w:author="Омурбек Сабиров" w:date="2022-05-18T11:05:00Z">
            <w:rPr>
              <w:rFonts w:ascii="Times New Roman" w:eastAsia="Times New Roman" w:hAnsi="Times New Roman" w:cs="Times New Roman"/>
              <w:b/>
              <w:color w:val="2C2D2E"/>
              <w:sz w:val="24"/>
              <w:szCs w:val="24"/>
              <w:lang w:val="ky-KG" w:eastAsia="ru-RU" w:bidi="ar-SA"/>
            </w:rPr>
          </w:rPrChange>
        </w:rPr>
        <w:pPrChange w:id="3258" w:author="Айнура Ибраева" w:date="2022-05-11T17:40:00Z">
          <w:pPr>
            <w:shd w:val="clear" w:color="auto" w:fill="FFFFFF"/>
            <w:spacing w:before="100" w:beforeAutospacing="1" w:after="60" w:line="276" w:lineRule="auto"/>
            <w:ind w:left="7788"/>
            <w:jc w:val="both"/>
          </w:pPr>
        </w:pPrChange>
      </w:pPr>
      <w:r w:rsidRPr="00C22F08">
        <w:rPr>
          <w:rFonts w:ascii="Times New Roman" w:hAnsi="Times New Roman" w:cs="Times New Roman"/>
          <w:sz w:val="28"/>
          <w:szCs w:val="28"/>
          <w:lang w:val="ky-KG" w:eastAsia="ru-RU" w:bidi="ar-SA"/>
          <w:rPrChange w:id="3259" w:author="Омурбек Сабиров" w:date="2022-05-18T11:05:00Z">
            <w:rPr>
              <w:rFonts w:ascii="Times New Roman" w:hAnsi="Times New Roman"/>
              <w:sz w:val="24"/>
              <w:szCs w:val="24"/>
              <w:lang w:val="ky-KG" w:eastAsia="ru-RU" w:bidi="ar-SA"/>
            </w:rPr>
          </w:rPrChange>
        </w:rPr>
        <w:t> </w:t>
      </w:r>
      <w:r w:rsidRPr="00C22F08">
        <w:rPr>
          <w:rFonts w:ascii="Times New Roman" w:eastAsia="Times New Roman" w:hAnsi="Times New Roman" w:cs="Times New Roman"/>
          <w:b/>
          <w:bCs/>
          <w:sz w:val="28"/>
          <w:szCs w:val="28"/>
          <w:lang w:val="ky-KG" w:eastAsia="ru-RU" w:bidi="ar-SA"/>
          <w:rPrChange w:id="3260" w:author="Омурбек Сабиров" w:date="2022-05-18T11:05:00Z">
            <w:rPr>
              <w:rFonts w:ascii="Times New Roman" w:eastAsia="Times New Roman" w:hAnsi="Times New Roman" w:cs="Times New Roman"/>
              <w:b/>
              <w:bCs/>
              <w:color w:val="2C2D2E"/>
              <w:sz w:val="24"/>
              <w:szCs w:val="24"/>
              <w:lang w:val="ky-KG" w:eastAsia="ru-RU" w:bidi="ar-SA"/>
            </w:rPr>
          </w:rPrChange>
        </w:rPr>
        <w:br/>
      </w:r>
      <w:r w:rsidR="002C1CAE" w:rsidRPr="00C22F08">
        <w:rPr>
          <w:rFonts w:ascii="Times New Roman" w:eastAsia="Times New Roman" w:hAnsi="Times New Roman" w:cs="Times New Roman"/>
          <w:b/>
          <w:sz w:val="28"/>
          <w:szCs w:val="28"/>
          <w:lang w:val="ky-KG" w:eastAsia="ru-RU" w:bidi="ar-SA"/>
        </w:rPr>
        <w:t>ТЕХ  ФОРМА -5</w:t>
      </w:r>
    </w:p>
    <w:p w14:paraId="0F49FA0C" w14:textId="240A5895" w:rsidR="008A407E" w:rsidRPr="00C22F08" w:rsidRDefault="00AB16AA" w:rsidP="008803C8">
      <w:pPr>
        <w:spacing w:before="100" w:beforeAutospacing="1" w:after="60" w:line="240" w:lineRule="auto"/>
        <w:ind w:right="475" w:firstLine="709"/>
        <w:jc w:val="center"/>
        <w:rPr>
          <w:rFonts w:ascii="Times New Roman" w:eastAsia="Times New Roman" w:hAnsi="Times New Roman" w:cs="Times New Roman"/>
          <w:b/>
          <w:sz w:val="28"/>
          <w:szCs w:val="28"/>
          <w:lang w:val="ky-KG" w:eastAsia="ru-RU" w:bidi="ar-SA"/>
          <w:rPrChange w:id="3261" w:author="Омурбек Сабиров" w:date="2022-05-18T11:05:00Z">
            <w:rPr>
              <w:rFonts w:ascii="Times New Roman" w:eastAsia="Times New Roman" w:hAnsi="Times New Roman" w:cs="Times New Roman"/>
              <w:b/>
              <w:color w:val="2C2D2E"/>
              <w:sz w:val="24"/>
              <w:szCs w:val="24"/>
              <w:lang w:val="ky-KG" w:eastAsia="ru-RU" w:bidi="ar-SA"/>
            </w:rPr>
          </w:rPrChange>
        </w:rPr>
      </w:pPr>
      <w:r w:rsidRPr="00C22F08">
        <w:rPr>
          <w:rFonts w:ascii="Times New Roman" w:eastAsia="Times New Roman" w:hAnsi="Times New Roman" w:cs="Times New Roman"/>
          <w:b/>
          <w:sz w:val="28"/>
          <w:szCs w:val="28"/>
          <w:lang w:val="ky-KG" w:eastAsia="ru-RU" w:bidi="ar-SA"/>
          <w:rPrChange w:id="3262" w:author="Омурбек Сабиров" w:date="2022-05-18T11:05:00Z">
            <w:rPr>
              <w:rFonts w:ascii="Times New Roman" w:eastAsia="Times New Roman" w:hAnsi="Times New Roman" w:cs="Times New Roman"/>
              <w:b/>
              <w:color w:val="2C2D2E"/>
              <w:sz w:val="24"/>
              <w:szCs w:val="24"/>
              <w:lang w:val="ky-KG" w:eastAsia="ru-RU" w:bidi="ar-SA"/>
            </w:rPr>
          </w:rPrChange>
        </w:rPr>
        <w:t>ӨНДҮРҮҮЧҮНҮН АВТОРИЗАЦИЯСЫ</w:t>
      </w:r>
    </w:p>
    <w:p w14:paraId="0B59316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263"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3264" w:author="Омурбек Сабиров" w:date="2022-05-18T11:05:00Z">
            <w:rPr>
              <w:rFonts w:ascii="Times New Roman" w:eastAsia="Times New Roman" w:hAnsi="Times New Roman" w:cs="Times New Roman"/>
              <w:color w:val="2C2D2E"/>
              <w:sz w:val="24"/>
              <w:szCs w:val="24"/>
              <w:lang w:val="ky-KG" w:eastAsia="ru-RU" w:bidi="ar-SA"/>
            </w:rPr>
          </w:rPrChange>
        </w:rPr>
        <w:t>(Эскертүү: Бул форма сунуш кылынган товарларды, жумуштарды жана кызмат көрсөтүүлөрдү өндүрүүчү (даярдоочу) тарабынан чарчы кашааларда берилген нускамаларга ылайык толтурулат: (нускама); толтуруу боюнча нускамалар документтин акыркы версиясында жок кылынууга тийиш.) Бул форма көрсөтмө болуп саналат,</w:t>
      </w:r>
    </w:p>
    <w:p w14:paraId="77C84FC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265"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3266" w:author="Омурбек Сабиров" w:date="2022-05-18T11:05:00Z">
            <w:rPr>
              <w:rFonts w:ascii="Times New Roman" w:eastAsia="Times New Roman" w:hAnsi="Times New Roman" w:cs="Times New Roman"/>
              <w:color w:val="2C2D2E"/>
              <w:sz w:val="24"/>
              <w:szCs w:val="24"/>
              <w:lang w:val="ky-KG" w:eastAsia="ru-RU" w:bidi="ar-SA"/>
            </w:rPr>
          </w:rPrChange>
        </w:rPr>
        <w:t>(өндүрүүчүнүн фирмалык бланкына анын реквизиттерин көрсөтүү менен басып чыгарыңыз)</w:t>
      </w:r>
    </w:p>
    <w:p w14:paraId="5AA92A3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267"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3268" w:author="Омурбек Сабиров" w:date="2022-05-18T11:05:00Z">
            <w:rPr>
              <w:rFonts w:ascii="Times New Roman" w:eastAsia="Times New Roman" w:hAnsi="Times New Roman" w:cs="Times New Roman"/>
              <w:color w:val="2C2D2E"/>
              <w:sz w:val="24"/>
              <w:szCs w:val="24"/>
              <w:lang w:val="ky-KG" w:eastAsia="ru-RU" w:bidi="ar-SA"/>
            </w:rPr>
          </w:rPrChange>
        </w:rPr>
        <w:t>Сатып алуунун аталышы:</w:t>
      </w:r>
    </w:p>
    <w:p w14:paraId="26C6086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269"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3270" w:author="Омурбек Сабиров" w:date="2022-05-18T11:05:00Z">
            <w:rPr>
              <w:rFonts w:ascii="Times New Roman" w:eastAsia="Times New Roman" w:hAnsi="Times New Roman" w:cs="Times New Roman"/>
              <w:color w:val="2C2D2E"/>
              <w:sz w:val="24"/>
              <w:szCs w:val="24"/>
              <w:lang w:val="ky-KG" w:eastAsia="ru-RU" w:bidi="ar-SA"/>
            </w:rPr>
          </w:rPrChange>
        </w:rPr>
        <w:t>(сатып алуу документтеринин "Жалпы маалыматтар" бөлүмүндөгүдөй сатып алуунун аталышын көрсөтүңүз)</w:t>
      </w:r>
    </w:p>
    <w:p w14:paraId="163D31A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271"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3272" w:author="Омурбек Сабиров" w:date="2022-05-18T11:05:00Z">
            <w:rPr>
              <w:rFonts w:ascii="Times New Roman" w:eastAsia="Times New Roman" w:hAnsi="Times New Roman" w:cs="Times New Roman"/>
              <w:color w:val="2C2D2E"/>
              <w:sz w:val="24"/>
              <w:szCs w:val="24"/>
              <w:lang w:val="ky-KG" w:eastAsia="ru-RU" w:bidi="ar-SA"/>
            </w:rPr>
          </w:rPrChange>
        </w:rPr>
        <w:lastRenderedPageBreak/>
        <w:t>Сатып алуу номери: ________________ (сатып алуу документтеринин "Жалпы маалыматтар" бөлүмүндөгүдөй сатып алуу номерин көрсөтүңүз)</w:t>
      </w:r>
    </w:p>
    <w:p w14:paraId="44A5E20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273"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3274" w:author="Омурбек Сабиров" w:date="2022-05-18T11:05:00Z">
            <w:rPr>
              <w:rFonts w:ascii="Times New Roman" w:eastAsia="Times New Roman" w:hAnsi="Times New Roman" w:cs="Times New Roman"/>
              <w:color w:val="2C2D2E"/>
              <w:sz w:val="24"/>
              <w:szCs w:val="24"/>
              <w:lang w:val="ky-KG" w:eastAsia="ru-RU" w:bidi="ar-SA"/>
            </w:rPr>
          </w:rPrChange>
        </w:rPr>
        <w:t>Сатып алуучу: (сатып алуу документтеринин "Жалпы маалыматтар" бөлүмүндөгүдөй, сатып алуучу уюмдун/агенттин аталышын жана юридикалык дарегин көрсөтүңүз)</w:t>
      </w:r>
    </w:p>
    <w:p w14:paraId="2ADC052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275"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3276" w:author="Омурбек Сабиров" w:date="2022-05-18T11:05:00Z">
            <w:rPr>
              <w:rFonts w:ascii="Times New Roman" w:eastAsia="Times New Roman" w:hAnsi="Times New Roman" w:cs="Times New Roman"/>
              <w:color w:val="2C2D2E"/>
              <w:sz w:val="24"/>
              <w:szCs w:val="24"/>
              <w:lang w:val="ky-KG" w:eastAsia="ru-RU" w:bidi="ar-SA"/>
            </w:rPr>
          </w:rPrChange>
        </w:rPr>
        <w:t>(Берүүчүнүн аталышы) (мындан ары "берүүчү" деп аталуучу) жогоруда көрсөтүлгөн сатып алуунун алкагында өзүнүн сунушун (сунуш формасында көрсөтүлгөндөй дата) (сунушталган товарлардын, жумуштардын жана кызмат көрсөтүүлөрдүн кыскача сыпаттамасы) (мындан ары "сунуш"деп аталуучу)бергендигин эске алуу менен,</w:t>
      </w:r>
    </w:p>
    <w:p w14:paraId="55BE52E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277" w:author="Омурбек Сабиров" w:date="2022-05-18T11:05:00Z">
            <w:rPr>
              <w:rFonts w:ascii="Times New Roman" w:eastAsia="Times New Roman" w:hAnsi="Times New Roman" w:cs="Times New Roman"/>
              <w:color w:val="2C2D2E"/>
              <w:sz w:val="24"/>
              <w:szCs w:val="24"/>
              <w:lang w:eastAsia="ru-RU" w:bidi="ar-SA"/>
            </w:rPr>
          </w:rPrChange>
        </w:rPr>
      </w:pPr>
      <w:r w:rsidRPr="00C22F08">
        <w:rPr>
          <w:rFonts w:ascii="Times New Roman" w:eastAsia="Times New Roman" w:hAnsi="Times New Roman" w:cs="Times New Roman"/>
          <w:sz w:val="28"/>
          <w:szCs w:val="28"/>
          <w:lang w:eastAsia="ru-RU" w:bidi="ar-SA"/>
          <w:rPrChange w:id="3278" w:author="Омурбек Сабиров" w:date="2022-05-18T11:05:00Z">
            <w:rPr>
              <w:rFonts w:ascii="Times New Roman" w:eastAsia="Times New Roman" w:hAnsi="Times New Roman" w:cs="Times New Roman"/>
              <w:color w:val="2C2D2E"/>
              <w:sz w:val="24"/>
              <w:szCs w:val="24"/>
              <w:lang w:eastAsia="ru-RU" w:bidi="ar-SA"/>
            </w:rPr>
          </w:rPrChange>
        </w:rPr>
        <w:t>Муну менен биз жалпыга маалымдайбыз,</w:t>
      </w:r>
    </w:p>
    <w:p w14:paraId="017F486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279" w:author="Омурбек Сабиров" w:date="2022-05-18T11:05:00Z">
            <w:rPr>
              <w:rFonts w:ascii="Times New Roman" w:eastAsia="Times New Roman" w:hAnsi="Times New Roman" w:cs="Times New Roman"/>
              <w:color w:val="2C2D2E"/>
              <w:sz w:val="24"/>
              <w:szCs w:val="24"/>
              <w:lang w:eastAsia="ru-RU" w:bidi="ar-SA"/>
            </w:rPr>
          </w:rPrChange>
        </w:rPr>
      </w:pPr>
      <w:r w:rsidRPr="00C22F08">
        <w:rPr>
          <w:rFonts w:ascii="Times New Roman" w:eastAsia="Times New Roman" w:hAnsi="Times New Roman" w:cs="Times New Roman"/>
          <w:sz w:val="28"/>
          <w:szCs w:val="28"/>
          <w:lang w:eastAsia="ru-RU" w:bidi="ar-SA"/>
          <w:rPrChange w:id="3280" w:author="Омурбек Сабиров" w:date="2022-05-18T11:05:00Z">
            <w:rPr>
              <w:rFonts w:ascii="Times New Roman" w:eastAsia="Times New Roman" w:hAnsi="Times New Roman" w:cs="Times New Roman"/>
              <w:color w:val="2C2D2E"/>
              <w:sz w:val="24"/>
              <w:szCs w:val="24"/>
              <w:lang w:eastAsia="ru-RU" w:bidi="ar-SA"/>
            </w:rPr>
          </w:rPrChange>
        </w:rPr>
        <w:t>фирма (аталышын көрсөтүңүз</w:t>
      </w:r>
    </w:p>
    <w:p w14:paraId="0B0A55A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281" w:author="Омурбек Сабиров" w:date="2022-05-18T11:05:00Z">
            <w:rPr>
              <w:rFonts w:ascii="Times New Roman" w:eastAsia="Times New Roman" w:hAnsi="Times New Roman" w:cs="Times New Roman"/>
              <w:color w:val="2C2D2E"/>
              <w:sz w:val="24"/>
              <w:szCs w:val="24"/>
              <w:lang w:eastAsia="ru-RU" w:bidi="ar-SA"/>
            </w:rPr>
          </w:rPrChange>
        </w:rPr>
      </w:pPr>
      <w:r w:rsidRPr="00C22F08">
        <w:rPr>
          <w:rFonts w:ascii="Times New Roman" w:eastAsia="Times New Roman" w:hAnsi="Times New Roman" w:cs="Times New Roman"/>
          <w:sz w:val="28"/>
          <w:szCs w:val="28"/>
          <w:lang w:eastAsia="ru-RU" w:bidi="ar-SA"/>
          <w:rPrChange w:id="3282" w:author="Омурбек Сабиров" w:date="2022-05-18T11:05:00Z">
            <w:rPr>
              <w:rFonts w:ascii="Times New Roman" w:eastAsia="Times New Roman" w:hAnsi="Times New Roman" w:cs="Times New Roman"/>
              <w:color w:val="2C2D2E"/>
              <w:sz w:val="24"/>
              <w:szCs w:val="24"/>
              <w:lang w:eastAsia="ru-RU" w:bidi="ar-SA"/>
            </w:rPr>
          </w:rPrChange>
        </w:rPr>
        <w:t>Дареги боюнча өндүрүштүк кубаттуулуктары бар (сунуш кылынган товарлар чыгарылган заводдун же фабриканын дарегин көрсөтүңүз) даярдоочу болуп саналган (мындан ары "өндүрүүчү" деп аталуучу) ушул ыйгарым укук _________________ (жөнөтүүчүнүн аталышы жана юридикалык дареги) сунуш берүү, андан кийин сүйлөшүүлөрдү жүргүзүү жана сатып алуучу менен биздин фирма тарабынан жасалган жогоруда көрсөтүлгөн товарларга кол коюу.</w:t>
      </w:r>
    </w:p>
    <w:p w14:paraId="2684387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283" w:author="Омурбек Сабиров" w:date="2022-05-18T11:05:00Z">
            <w:rPr>
              <w:rFonts w:ascii="Times New Roman" w:eastAsia="Times New Roman" w:hAnsi="Times New Roman" w:cs="Times New Roman"/>
              <w:color w:val="2C2D2E"/>
              <w:sz w:val="24"/>
              <w:szCs w:val="24"/>
              <w:lang w:eastAsia="ru-RU" w:bidi="ar-SA"/>
            </w:rPr>
          </w:rPrChange>
        </w:rPr>
      </w:pPr>
      <w:r w:rsidRPr="00C22F08">
        <w:rPr>
          <w:rFonts w:ascii="Times New Roman" w:eastAsia="Times New Roman" w:hAnsi="Times New Roman" w:cs="Times New Roman"/>
          <w:sz w:val="28"/>
          <w:szCs w:val="28"/>
          <w:lang w:eastAsia="ru-RU" w:bidi="ar-SA"/>
          <w:rPrChange w:id="3284" w:author="Омурбек Сабиров" w:date="2022-05-18T11:05:00Z">
            <w:rPr>
              <w:rFonts w:ascii="Times New Roman" w:eastAsia="Times New Roman" w:hAnsi="Times New Roman" w:cs="Times New Roman"/>
              <w:color w:val="2C2D2E"/>
              <w:sz w:val="24"/>
              <w:szCs w:val="24"/>
              <w:highlight w:val="yellow"/>
              <w:lang w:eastAsia="ru-RU" w:bidi="ar-SA"/>
            </w:rPr>
          </w:rPrChange>
        </w:rPr>
        <w:t xml:space="preserve">Ошондой эле, биз толук кепилдиктерибизди  жогоруда көрсөтүлгөн сатып алуунун алкагында </w:t>
      </w:r>
      <w:r w:rsidRPr="00C22F08">
        <w:rPr>
          <w:rFonts w:ascii="Times New Roman" w:eastAsia="Times New Roman" w:hAnsi="Times New Roman" w:cs="Times New Roman"/>
          <w:sz w:val="28"/>
          <w:szCs w:val="28"/>
          <w:lang w:val="ky-KG" w:eastAsia="ru-RU" w:bidi="ar-SA"/>
          <w:rPrChange w:id="3285" w:author="Омурбек Сабиров" w:date="2022-05-18T11:05:00Z">
            <w:rPr>
              <w:rFonts w:ascii="Times New Roman" w:eastAsia="Times New Roman" w:hAnsi="Times New Roman" w:cs="Times New Roman"/>
              <w:color w:val="2C2D2E"/>
              <w:sz w:val="24"/>
              <w:szCs w:val="24"/>
              <w:highlight w:val="yellow"/>
              <w:lang w:val="ky-KG" w:eastAsia="ru-RU" w:bidi="ar-SA"/>
            </w:rPr>
          </w:rPrChange>
        </w:rPr>
        <w:t xml:space="preserve">берүүгө </w:t>
      </w:r>
      <w:r w:rsidRPr="00C22F08">
        <w:rPr>
          <w:rFonts w:ascii="Times New Roman" w:eastAsia="Times New Roman" w:hAnsi="Times New Roman" w:cs="Times New Roman"/>
          <w:sz w:val="28"/>
          <w:szCs w:val="28"/>
          <w:lang w:eastAsia="ru-RU" w:bidi="ar-SA"/>
          <w:rPrChange w:id="3286" w:author="Омурбек Сабиров" w:date="2022-05-18T11:05:00Z">
            <w:rPr>
              <w:rFonts w:ascii="Times New Roman" w:eastAsia="Times New Roman" w:hAnsi="Times New Roman" w:cs="Times New Roman"/>
              <w:color w:val="2C2D2E"/>
              <w:sz w:val="24"/>
              <w:szCs w:val="24"/>
              <w:highlight w:val="yellow"/>
              <w:lang w:eastAsia="ru-RU" w:bidi="ar-SA"/>
            </w:rPr>
          </w:rPrChange>
        </w:rPr>
        <w:t>сунушталган товарларга жайылтып жаткандыгыбызды тастыктайбыз.</w:t>
      </w:r>
    </w:p>
    <w:p w14:paraId="397701F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287" w:author="Омурбек Сабиров" w:date="2022-05-18T11:05:00Z">
            <w:rPr>
              <w:rFonts w:ascii="Times New Roman" w:eastAsia="Times New Roman" w:hAnsi="Times New Roman" w:cs="Times New Roman"/>
              <w:color w:val="2C2D2E"/>
              <w:sz w:val="24"/>
              <w:szCs w:val="24"/>
              <w:lang w:eastAsia="ru-RU" w:bidi="ar-SA"/>
            </w:rPr>
          </w:rPrChange>
        </w:rPr>
      </w:pPr>
    </w:p>
    <w:p w14:paraId="2592281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288" w:author="Омурбек Сабиров" w:date="2022-05-18T11:05:00Z">
            <w:rPr>
              <w:rFonts w:ascii="Times New Roman" w:eastAsia="Times New Roman" w:hAnsi="Times New Roman" w:cs="Times New Roman"/>
              <w:color w:val="2C2D2E"/>
              <w:sz w:val="24"/>
              <w:szCs w:val="24"/>
              <w:lang w:eastAsia="ru-RU" w:bidi="ar-SA"/>
            </w:rPr>
          </w:rPrChange>
        </w:rPr>
      </w:pPr>
      <w:r w:rsidRPr="00C22F08">
        <w:rPr>
          <w:rFonts w:ascii="Times New Roman" w:eastAsia="Times New Roman" w:hAnsi="Times New Roman" w:cs="Times New Roman"/>
          <w:sz w:val="28"/>
          <w:szCs w:val="28"/>
          <w:lang w:eastAsia="ru-RU" w:bidi="ar-SA"/>
          <w:rPrChange w:id="3289" w:author="Омурбек Сабиров" w:date="2022-05-18T11:05:00Z">
            <w:rPr>
              <w:rFonts w:ascii="Times New Roman" w:eastAsia="Times New Roman" w:hAnsi="Times New Roman" w:cs="Times New Roman"/>
              <w:color w:val="2C2D2E"/>
              <w:sz w:val="24"/>
              <w:szCs w:val="24"/>
              <w:lang w:eastAsia="ru-RU" w:bidi="ar-SA"/>
            </w:rPr>
          </w:rPrChange>
        </w:rPr>
        <w:t xml:space="preserve">(Өндүрүүчүнүн өкүлүнүн </w:t>
      </w:r>
      <w:r w:rsidRPr="00C22F08">
        <w:rPr>
          <w:rFonts w:ascii="Times New Roman" w:eastAsia="Times New Roman" w:hAnsi="Times New Roman" w:cs="Times New Roman"/>
          <w:sz w:val="28"/>
          <w:szCs w:val="28"/>
          <w:lang w:val="ky-KG" w:eastAsia="ru-RU" w:bidi="ar-SA"/>
          <w:rPrChange w:id="3290" w:author="Омурбек Сабиров" w:date="2022-05-18T11:05:00Z">
            <w:rPr>
              <w:rFonts w:ascii="Times New Roman" w:eastAsia="Times New Roman" w:hAnsi="Times New Roman" w:cs="Times New Roman"/>
              <w:color w:val="2C2D2E"/>
              <w:sz w:val="24"/>
              <w:szCs w:val="24"/>
              <w:lang w:val="ky-KG" w:eastAsia="ru-RU" w:bidi="ar-SA"/>
            </w:rPr>
          </w:rPrChange>
        </w:rPr>
        <w:t>а</w:t>
      </w:r>
      <w:r w:rsidRPr="00C22F08">
        <w:rPr>
          <w:rFonts w:ascii="Times New Roman" w:eastAsia="Times New Roman" w:hAnsi="Times New Roman" w:cs="Times New Roman"/>
          <w:sz w:val="28"/>
          <w:szCs w:val="28"/>
          <w:lang w:eastAsia="ru-RU" w:bidi="ar-SA"/>
          <w:rPrChange w:id="3291" w:author="Омурбек Сабиров" w:date="2022-05-18T11:05:00Z">
            <w:rPr>
              <w:rFonts w:ascii="Times New Roman" w:eastAsia="Times New Roman" w:hAnsi="Times New Roman" w:cs="Times New Roman"/>
              <w:color w:val="2C2D2E"/>
              <w:sz w:val="24"/>
              <w:szCs w:val="24"/>
              <w:lang w:eastAsia="ru-RU" w:bidi="ar-SA"/>
            </w:rPr>
          </w:rPrChange>
        </w:rPr>
        <w:t xml:space="preserve">ты-жөнү) </w:t>
      </w:r>
      <w:r w:rsidRPr="00C22F08">
        <w:rPr>
          <w:rFonts w:ascii="Times New Roman" w:eastAsia="Times New Roman" w:hAnsi="Times New Roman" w:cs="Times New Roman"/>
          <w:sz w:val="28"/>
          <w:szCs w:val="28"/>
          <w:lang w:val="ky-KG" w:eastAsia="ru-RU" w:bidi="ar-SA"/>
          <w:rPrChange w:id="3292" w:author="Омурбек Сабиров" w:date="2022-05-18T11:05:00Z">
            <w:rPr>
              <w:rFonts w:ascii="Times New Roman" w:eastAsia="Times New Roman" w:hAnsi="Times New Roman" w:cs="Times New Roman"/>
              <w:color w:val="2C2D2E"/>
              <w:sz w:val="24"/>
              <w:szCs w:val="24"/>
              <w:lang w:val="ky-KG" w:eastAsia="ru-RU" w:bidi="ar-SA"/>
            </w:rPr>
          </w:rPrChange>
        </w:rPr>
        <w:t xml:space="preserve">   </w:t>
      </w:r>
      <w:r w:rsidRPr="00C22F08">
        <w:rPr>
          <w:rFonts w:ascii="Times New Roman" w:eastAsia="Times New Roman" w:hAnsi="Times New Roman" w:cs="Times New Roman"/>
          <w:sz w:val="28"/>
          <w:szCs w:val="28"/>
          <w:lang w:eastAsia="ru-RU" w:bidi="ar-SA"/>
          <w:rPrChange w:id="3293" w:author="Омурбек Сабиров" w:date="2022-05-18T11:05:00Z">
            <w:rPr>
              <w:rFonts w:ascii="Times New Roman" w:eastAsia="Times New Roman" w:hAnsi="Times New Roman" w:cs="Times New Roman"/>
              <w:color w:val="2C2D2E"/>
              <w:sz w:val="24"/>
              <w:szCs w:val="24"/>
              <w:lang w:eastAsia="ru-RU" w:bidi="ar-SA"/>
            </w:rPr>
          </w:rPrChange>
        </w:rPr>
        <w:t>(кызматы)</w:t>
      </w:r>
      <w:r w:rsidRPr="00C22F08">
        <w:rPr>
          <w:rFonts w:ascii="Times New Roman" w:eastAsia="Times New Roman" w:hAnsi="Times New Roman" w:cs="Times New Roman"/>
          <w:sz w:val="28"/>
          <w:szCs w:val="28"/>
          <w:lang w:val="ky-KG" w:eastAsia="ru-RU" w:bidi="ar-SA"/>
          <w:rPrChange w:id="3294" w:author="Омурбек Сабиров" w:date="2022-05-18T11:05:00Z">
            <w:rPr>
              <w:rFonts w:ascii="Times New Roman" w:eastAsia="Times New Roman" w:hAnsi="Times New Roman" w:cs="Times New Roman"/>
              <w:color w:val="2C2D2E"/>
              <w:sz w:val="24"/>
              <w:szCs w:val="24"/>
              <w:lang w:val="ky-KG" w:eastAsia="ru-RU" w:bidi="ar-SA"/>
            </w:rPr>
          </w:rPrChange>
        </w:rPr>
        <w:t xml:space="preserve">     </w:t>
      </w:r>
      <w:r w:rsidRPr="00C22F08">
        <w:rPr>
          <w:rFonts w:ascii="Times New Roman" w:eastAsia="Times New Roman" w:hAnsi="Times New Roman" w:cs="Times New Roman"/>
          <w:sz w:val="28"/>
          <w:szCs w:val="28"/>
          <w:lang w:eastAsia="ru-RU" w:bidi="ar-SA"/>
          <w:rPrChange w:id="3295" w:author="Омурбек Сабиров" w:date="2022-05-18T11:05:00Z">
            <w:rPr>
              <w:rFonts w:ascii="Times New Roman" w:eastAsia="Times New Roman" w:hAnsi="Times New Roman" w:cs="Times New Roman"/>
              <w:color w:val="2C2D2E"/>
              <w:sz w:val="24"/>
              <w:szCs w:val="24"/>
              <w:lang w:eastAsia="ru-RU" w:bidi="ar-SA"/>
            </w:rPr>
          </w:rPrChange>
        </w:rPr>
        <w:t xml:space="preserve"> (колу жана мөөрү)</w:t>
      </w:r>
    </w:p>
    <w:p w14:paraId="73180E8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296" w:author="Омурбек Сабиров" w:date="2022-05-18T11:05:00Z">
            <w:rPr>
              <w:rFonts w:ascii="Times New Roman" w:eastAsia="Times New Roman" w:hAnsi="Times New Roman" w:cs="Times New Roman"/>
              <w:color w:val="2C2D2E"/>
              <w:sz w:val="24"/>
              <w:szCs w:val="24"/>
              <w:lang w:eastAsia="ru-RU" w:bidi="ar-SA"/>
            </w:rPr>
          </w:rPrChange>
        </w:rPr>
      </w:pPr>
      <w:r w:rsidRPr="00C22F08">
        <w:rPr>
          <w:rFonts w:ascii="Times New Roman" w:eastAsia="Times New Roman" w:hAnsi="Times New Roman" w:cs="Times New Roman"/>
          <w:sz w:val="28"/>
          <w:szCs w:val="28"/>
          <w:lang w:eastAsia="ru-RU" w:bidi="ar-SA"/>
          <w:rPrChange w:id="3297" w:author="Омурбек Сабиров" w:date="2022-05-18T11:05:00Z">
            <w:rPr>
              <w:rFonts w:ascii="Times New Roman" w:eastAsia="Times New Roman" w:hAnsi="Times New Roman" w:cs="Times New Roman"/>
              <w:color w:val="2C2D2E"/>
              <w:sz w:val="24"/>
              <w:szCs w:val="24"/>
              <w:lang w:eastAsia="ru-RU" w:bidi="ar-SA"/>
            </w:rPr>
          </w:rPrChange>
        </w:rPr>
        <w:t>"</w:t>
      </w:r>
      <w:r w:rsidRPr="00C22F08">
        <w:rPr>
          <w:rFonts w:ascii="Times New Roman" w:eastAsia="Times New Roman" w:hAnsi="Times New Roman" w:cs="Times New Roman"/>
          <w:sz w:val="28"/>
          <w:szCs w:val="28"/>
          <w:lang w:val="ky-KG" w:eastAsia="ru-RU" w:bidi="ar-SA"/>
          <w:rPrChange w:id="3298" w:author="Омурбек Сабиров" w:date="2022-05-18T11:05:00Z">
            <w:rPr>
              <w:rFonts w:ascii="Times New Roman" w:eastAsia="Times New Roman" w:hAnsi="Times New Roman" w:cs="Times New Roman"/>
              <w:color w:val="2C2D2E"/>
              <w:sz w:val="24"/>
              <w:szCs w:val="24"/>
              <w:lang w:val="ky-KG" w:eastAsia="ru-RU" w:bidi="ar-SA"/>
            </w:rPr>
          </w:rPrChange>
        </w:rPr>
        <w:t>_______</w:t>
      </w:r>
      <w:r w:rsidRPr="00C22F08">
        <w:rPr>
          <w:rFonts w:ascii="Times New Roman" w:eastAsia="Times New Roman" w:hAnsi="Times New Roman" w:cs="Times New Roman"/>
          <w:sz w:val="28"/>
          <w:szCs w:val="28"/>
          <w:lang w:eastAsia="ru-RU" w:bidi="ar-SA"/>
          <w:rPrChange w:id="3299" w:author="Омурбек Сабиров" w:date="2022-05-18T11:05:00Z">
            <w:rPr>
              <w:rFonts w:ascii="Times New Roman" w:eastAsia="Times New Roman" w:hAnsi="Times New Roman" w:cs="Times New Roman"/>
              <w:color w:val="2C2D2E"/>
              <w:sz w:val="24"/>
              <w:szCs w:val="24"/>
              <w:lang w:eastAsia="ru-RU" w:bidi="ar-SA"/>
            </w:rPr>
          </w:rPrChange>
        </w:rPr>
        <w:t>"</w:t>
      </w:r>
      <w:r w:rsidRPr="00C22F08">
        <w:rPr>
          <w:rFonts w:ascii="Times New Roman" w:eastAsia="Times New Roman" w:hAnsi="Times New Roman" w:cs="Times New Roman"/>
          <w:sz w:val="28"/>
          <w:szCs w:val="28"/>
          <w:lang w:val="ky-KG" w:eastAsia="ru-RU" w:bidi="ar-SA"/>
          <w:rPrChange w:id="3300" w:author="Омурбек Сабиров" w:date="2022-05-18T11:05:00Z">
            <w:rPr>
              <w:rFonts w:ascii="Times New Roman" w:eastAsia="Times New Roman" w:hAnsi="Times New Roman" w:cs="Times New Roman"/>
              <w:color w:val="2C2D2E"/>
              <w:sz w:val="24"/>
              <w:szCs w:val="24"/>
              <w:lang w:val="ky-KG" w:eastAsia="ru-RU" w:bidi="ar-SA"/>
            </w:rPr>
          </w:rPrChange>
        </w:rPr>
        <w:t xml:space="preserve"> </w:t>
      </w:r>
      <w:r w:rsidRPr="00C22F08">
        <w:rPr>
          <w:rFonts w:ascii="Times New Roman" w:eastAsia="Times New Roman" w:hAnsi="Times New Roman" w:cs="Times New Roman"/>
          <w:sz w:val="28"/>
          <w:szCs w:val="28"/>
          <w:lang w:eastAsia="ru-RU" w:bidi="ar-SA"/>
          <w:rPrChange w:id="3301" w:author="Омурбек Сабиров" w:date="2022-05-18T11:05:00Z">
            <w:rPr>
              <w:rFonts w:ascii="Times New Roman" w:eastAsia="Times New Roman" w:hAnsi="Times New Roman" w:cs="Times New Roman"/>
              <w:color w:val="2C2D2E"/>
              <w:sz w:val="24"/>
              <w:szCs w:val="24"/>
              <w:lang w:eastAsia="ru-RU" w:bidi="ar-SA"/>
            </w:rPr>
          </w:rPrChange>
        </w:rPr>
        <w:t>20</w:t>
      </w:r>
      <w:r w:rsidRPr="00C22F08">
        <w:rPr>
          <w:rFonts w:ascii="Times New Roman" w:eastAsia="Times New Roman" w:hAnsi="Times New Roman" w:cs="Times New Roman"/>
          <w:sz w:val="28"/>
          <w:szCs w:val="28"/>
          <w:lang w:val="ky-KG" w:eastAsia="ru-RU" w:bidi="ar-SA"/>
          <w:rPrChange w:id="3302" w:author="Омурбек Сабиров" w:date="2022-05-18T11:05:00Z">
            <w:rPr>
              <w:rFonts w:ascii="Times New Roman" w:eastAsia="Times New Roman" w:hAnsi="Times New Roman" w:cs="Times New Roman"/>
              <w:color w:val="2C2D2E"/>
              <w:sz w:val="24"/>
              <w:szCs w:val="24"/>
              <w:lang w:val="ky-KG" w:eastAsia="ru-RU" w:bidi="ar-SA"/>
            </w:rPr>
          </w:rPrChange>
        </w:rPr>
        <w:t xml:space="preserve"> _____ж</w:t>
      </w:r>
      <w:r w:rsidRPr="00C22F08">
        <w:rPr>
          <w:rFonts w:ascii="Times New Roman" w:eastAsia="Times New Roman" w:hAnsi="Times New Roman" w:cs="Times New Roman"/>
          <w:sz w:val="28"/>
          <w:szCs w:val="28"/>
          <w:lang w:eastAsia="ru-RU" w:bidi="ar-SA"/>
          <w:rPrChange w:id="3303" w:author="Омурбек Сабиров" w:date="2022-05-18T11:05:00Z">
            <w:rPr>
              <w:rFonts w:ascii="Times New Roman" w:eastAsia="Times New Roman" w:hAnsi="Times New Roman" w:cs="Times New Roman"/>
              <w:color w:val="2C2D2E"/>
              <w:sz w:val="24"/>
              <w:szCs w:val="24"/>
              <w:lang w:eastAsia="ru-RU" w:bidi="ar-SA"/>
            </w:rPr>
          </w:rPrChange>
        </w:rPr>
        <w:t>.</w:t>
      </w:r>
    </w:p>
    <w:p w14:paraId="7CF268F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04" w:author="Омурбек Сабиров" w:date="2022-05-18T11:05:00Z">
            <w:rPr>
              <w:rFonts w:ascii="Times New Roman" w:eastAsia="Times New Roman" w:hAnsi="Times New Roman" w:cs="Times New Roman"/>
              <w:color w:val="2C2D2E"/>
              <w:sz w:val="24"/>
              <w:szCs w:val="24"/>
              <w:lang w:eastAsia="ru-RU" w:bidi="ar-SA"/>
            </w:rPr>
          </w:rPrChange>
        </w:rPr>
      </w:pPr>
      <w:r w:rsidRPr="00C22F08">
        <w:rPr>
          <w:rFonts w:ascii="Times New Roman" w:eastAsia="Times New Roman" w:hAnsi="Times New Roman" w:cs="Times New Roman"/>
          <w:sz w:val="28"/>
          <w:szCs w:val="28"/>
          <w:lang w:eastAsia="ru-RU" w:bidi="ar-SA"/>
          <w:rPrChange w:id="3305" w:author="Омурбек Сабиров" w:date="2022-05-18T11:05:00Z">
            <w:rPr>
              <w:rFonts w:ascii="Times New Roman" w:eastAsia="Times New Roman" w:hAnsi="Times New Roman" w:cs="Times New Roman"/>
              <w:color w:val="2C2D2E"/>
              <w:sz w:val="24"/>
              <w:szCs w:val="24"/>
              <w:lang w:eastAsia="ru-RU" w:bidi="ar-SA"/>
            </w:rPr>
          </w:rPrChange>
        </w:rPr>
        <w:t>(Эскертүү: эгерде ишеним кат Өндүрүүчү тарабынан эмес, анын ыйгарым укуктуу өкүлү (мисалы, дистрибьютор) тарабынан берилген болсо, Авторизацияга үчүнчү тараптын Кыргыз Республикасында өндүрүүчүнүн кызыкчылыгын коргоого ыйгарым укугун тастыктаган документтер тиркелет.)</w:t>
      </w:r>
    </w:p>
    <w:p w14:paraId="7AB2E68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06"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3307" w:author="Омурбек Сабиров" w:date="2022-05-18T11:05:00Z">
            <w:rPr>
              <w:rFonts w:ascii="Calibri" w:eastAsia="Times New Roman" w:hAnsi="Calibri" w:cs="Calibri"/>
              <w:color w:val="2C2D2E"/>
              <w:lang w:val="ky-KG" w:eastAsia="ru-RU" w:bidi="ar-SA"/>
            </w:rPr>
          </w:rPrChange>
        </w:rPr>
        <w:t> </w:t>
      </w:r>
    </w:p>
    <w:p w14:paraId="3C43F9C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08" w:author="Омурбек Сабиров" w:date="2022-05-18T11:05:00Z">
            <w:rPr>
              <w:rFonts w:ascii="Arial" w:eastAsia="Times New Roman" w:hAnsi="Arial" w:cs="Arial"/>
              <w:color w:val="2C2D2E"/>
              <w:sz w:val="23"/>
              <w:szCs w:val="23"/>
              <w:lang w:eastAsia="ru-RU" w:bidi="ar-SA"/>
            </w:rPr>
          </w:rPrChange>
        </w:rPr>
      </w:pPr>
    </w:p>
    <w:sdt>
      <w:sdtPr>
        <w:rPr>
          <w:rFonts w:ascii="Times New Roman" w:hAnsi="Times New Roman" w:cs="Times New Roman"/>
          <w:sz w:val="28"/>
          <w:szCs w:val="28"/>
        </w:rPr>
        <w:tag w:val="goog_rdk_4819"/>
        <w:id w:val="-1662300289"/>
      </w:sdtPr>
      <w:sdtContent>
        <w:p w14:paraId="16D13A0E" w14:textId="77777777" w:rsidR="00AB16AA" w:rsidRPr="00C22F08" w:rsidRDefault="00AB16AA" w:rsidP="008803C8">
          <w:pPr>
            <w:spacing w:after="0" w:line="240" w:lineRule="auto"/>
            <w:ind w:right="475" w:firstLine="709"/>
            <w:jc w:val="right"/>
            <w:rPr>
              <w:rFonts w:ascii="Times New Roman" w:eastAsia="Times New Roman" w:hAnsi="Times New Roman" w:cs="Times New Roman"/>
              <w:b/>
              <w:sz w:val="28"/>
              <w:szCs w:val="28"/>
              <w:rPrChange w:id="3309"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3310" w:author="Омурбек Сабиров" w:date="2022-05-18T11:05:00Z">
                <w:rPr>
                  <w:rFonts w:ascii="Times New Roman" w:eastAsia="Times New Roman" w:hAnsi="Times New Roman" w:cs="Times New Roman"/>
                  <w:b/>
                  <w:sz w:val="24"/>
                  <w:szCs w:val="24"/>
                </w:rPr>
              </w:rPrChange>
            </w:rPr>
            <w:t>Тех Форма -</w:t>
          </w:r>
          <w:r w:rsidRPr="00C22F08">
            <w:rPr>
              <w:rFonts w:ascii="Times New Roman" w:eastAsia="Times New Roman" w:hAnsi="Times New Roman" w:cs="Times New Roman"/>
              <w:b/>
              <w:sz w:val="28"/>
              <w:szCs w:val="28"/>
              <w:lang w:val="ky-KG"/>
              <w:rPrChange w:id="3311" w:author="Омурбек Сабиров" w:date="2022-05-18T11:05:00Z">
                <w:rPr>
                  <w:rFonts w:ascii="Times New Roman" w:eastAsia="Times New Roman" w:hAnsi="Times New Roman" w:cs="Times New Roman"/>
                  <w:b/>
                  <w:sz w:val="24"/>
                  <w:szCs w:val="24"/>
                  <w:lang w:val="ky-KG"/>
                </w:rPr>
              </w:rPrChange>
            </w:rPr>
            <w:t>6</w:t>
          </w:r>
        </w:p>
      </w:sdtContent>
    </w:sdt>
    <w:sdt>
      <w:sdtPr>
        <w:rPr>
          <w:rFonts w:ascii="Times New Roman" w:hAnsi="Times New Roman" w:cs="Times New Roman"/>
          <w:color w:val="auto"/>
          <w:sz w:val="28"/>
          <w:szCs w:val="28"/>
        </w:rPr>
        <w:tag w:val="goog_rdk_4820"/>
        <w:id w:val="425381317"/>
      </w:sdtPr>
      <w:sdtContent>
        <w:p w14:paraId="73ACF5DD" w14:textId="77777777" w:rsidR="00AB16AA" w:rsidRPr="00C22F08" w:rsidRDefault="00AB16AA" w:rsidP="008803C8">
          <w:pPr>
            <w:pStyle w:val="3"/>
            <w:spacing w:before="0"/>
            <w:ind w:right="475" w:firstLine="709"/>
            <w:jc w:val="center"/>
            <w:rPr>
              <w:rFonts w:ascii="Times New Roman" w:eastAsia="Times New Roman" w:hAnsi="Times New Roman" w:cs="Times New Roman"/>
              <w:b/>
              <w:color w:val="auto"/>
              <w:sz w:val="28"/>
              <w:szCs w:val="28"/>
              <w:rPrChange w:id="3312" w:author="Омурбек Сабиров" w:date="2022-05-18T11:05:00Z">
                <w:rPr>
                  <w:rFonts w:ascii="Times New Roman" w:eastAsia="Times New Roman" w:hAnsi="Times New Roman" w:cs="Times New Roman"/>
                  <w:b/>
                  <w:color w:val="000000"/>
                  <w:sz w:val="24"/>
                  <w:szCs w:val="24"/>
                </w:rPr>
              </w:rPrChange>
            </w:rPr>
          </w:pPr>
          <w:r w:rsidRPr="00C22F08">
            <w:rPr>
              <w:rFonts w:ascii="Times New Roman" w:eastAsia="Times New Roman" w:hAnsi="Times New Roman" w:cs="Times New Roman"/>
              <w:b/>
              <w:color w:val="auto"/>
              <w:sz w:val="28"/>
              <w:szCs w:val="28"/>
              <w:lang w:val="ky-KG"/>
              <w:rPrChange w:id="3313" w:author="Омурбек Сабиров" w:date="2022-05-18T11:05:00Z">
                <w:rPr>
                  <w:rFonts w:ascii="Times New Roman" w:eastAsia="Times New Roman" w:hAnsi="Times New Roman" w:cs="Times New Roman"/>
                  <w:b/>
                  <w:color w:val="000000"/>
                  <w:sz w:val="24"/>
                  <w:szCs w:val="24"/>
                  <w:lang w:val="ky-KG"/>
                </w:rPr>
              </w:rPrChange>
            </w:rPr>
            <w:t xml:space="preserve">СУНУШТАРДЫ КЕПИЛДИКТҮҮ КАМСЫЗДОО </w:t>
          </w:r>
        </w:p>
      </w:sdtContent>
    </w:sdt>
    <w:sdt>
      <w:sdtPr>
        <w:rPr>
          <w:rFonts w:ascii="Times New Roman" w:hAnsi="Times New Roman" w:cs="Times New Roman"/>
          <w:sz w:val="28"/>
          <w:szCs w:val="28"/>
        </w:rPr>
        <w:tag w:val="goog_rdk_4821"/>
        <w:id w:val="1663038090"/>
      </w:sdtPr>
      <w:sdtContent>
        <w:p w14:paraId="4D6103C3" w14:textId="77777777" w:rsidR="00AB16AA" w:rsidRPr="00C22F08" w:rsidRDefault="00AB16AA" w:rsidP="008803C8">
          <w:pPr>
            <w:spacing w:after="0" w:line="240" w:lineRule="auto"/>
            <w:ind w:right="475" w:firstLine="709"/>
            <w:jc w:val="center"/>
            <w:rPr>
              <w:rFonts w:ascii="Times New Roman" w:eastAsia="Times New Roman" w:hAnsi="Times New Roman" w:cs="Times New Roman"/>
              <w:b/>
              <w:sz w:val="28"/>
              <w:szCs w:val="28"/>
              <w:rPrChange w:id="3314"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3315" w:author="Омурбек Сабиров" w:date="2022-05-18T11:05:00Z">
                <w:rPr>
                  <w:rFonts w:ascii="Times New Roman" w:eastAsia="Times New Roman" w:hAnsi="Times New Roman" w:cs="Times New Roman"/>
                  <w:b/>
                  <w:sz w:val="24"/>
                  <w:szCs w:val="24"/>
                </w:rPr>
              </w:rPrChange>
            </w:rPr>
            <w:t>(</w:t>
          </w:r>
          <w:r w:rsidRPr="00C22F08">
            <w:rPr>
              <w:rFonts w:ascii="Times New Roman" w:eastAsia="Times New Roman" w:hAnsi="Times New Roman" w:cs="Times New Roman"/>
              <w:b/>
              <w:sz w:val="28"/>
              <w:szCs w:val="28"/>
              <w:lang w:val="ky-KG"/>
              <w:rPrChange w:id="3316" w:author="Омурбек Сабиров" w:date="2022-05-18T11:05:00Z">
                <w:rPr>
                  <w:rFonts w:ascii="Times New Roman" w:eastAsia="Times New Roman" w:hAnsi="Times New Roman" w:cs="Times New Roman"/>
                  <w:b/>
                  <w:sz w:val="24"/>
                  <w:szCs w:val="24"/>
                  <w:lang w:val="ky-KG"/>
                </w:rPr>
              </w:rPrChange>
            </w:rPr>
            <w:t>банктык кепилдик формасында</w:t>
          </w:r>
          <w:r w:rsidRPr="00C22F08">
            <w:rPr>
              <w:rFonts w:ascii="Times New Roman" w:eastAsia="Times New Roman" w:hAnsi="Times New Roman" w:cs="Times New Roman"/>
              <w:b/>
              <w:sz w:val="28"/>
              <w:szCs w:val="28"/>
              <w:rPrChange w:id="3317" w:author="Омурбек Сабиров" w:date="2022-05-18T11:05:00Z">
                <w:rPr>
                  <w:rFonts w:ascii="Times New Roman" w:eastAsia="Times New Roman" w:hAnsi="Times New Roman" w:cs="Times New Roman"/>
                  <w:b/>
                  <w:sz w:val="24"/>
                  <w:szCs w:val="24"/>
                </w:rPr>
              </w:rPrChange>
            </w:rPr>
            <w:t>)</w:t>
          </w:r>
        </w:p>
      </w:sdtContent>
    </w:sdt>
    <w:sdt>
      <w:sdtPr>
        <w:rPr>
          <w:rFonts w:ascii="Times New Roman" w:hAnsi="Times New Roman" w:cs="Times New Roman"/>
          <w:sz w:val="28"/>
          <w:szCs w:val="28"/>
        </w:rPr>
        <w:tag w:val="goog_rdk_4822"/>
        <w:id w:val="-35819620"/>
        <w:showingPlcHdr/>
      </w:sdtPr>
      <w:sdtContent>
        <w:p w14:paraId="1DDA400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318" w:author="Омурбек Сабиров" w:date="2022-05-18T11:05:00Z">
                <w:rPr>
                  <w:rFonts w:ascii="Times New Roman" w:eastAsia="Times New Roman" w:hAnsi="Times New Roman" w:cs="Times New Roman"/>
                  <w:sz w:val="24"/>
                  <w:szCs w:val="24"/>
                </w:rPr>
              </w:rPrChange>
            </w:rPr>
          </w:pPr>
          <w:r w:rsidRPr="00C22F08">
            <w:rPr>
              <w:rFonts w:ascii="Times New Roman" w:hAnsi="Times New Roman" w:cs="Times New Roman"/>
              <w:sz w:val="28"/>
              <w:szCs w:val="28"/>
              <w:rPrChange w:id="3319" w:author="Омурбек Сабиров" w:date="2022-05-18T11:05:00Z">
                <w:rPr/>
              </w:rPrChange>
            </w:rPr>
            <w:t xml:space="preserve">     </w:t>
          </w:r>
        </w:p>
      </w:sdtContent>
    </w:sdt>
    <w:p w14:paraId="58D6635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20"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3321" w:author="Омурбек Сабиров" w:date="2022-05-18T11:05:00Z">
            <w:rPr>
              <w:rFonts w:ascii="Times New Roman" w:eastAsia="Times New Roman" w:hAnsi="Times New Roman" w:cs="Times New Roman"/>
              <w:color w:val="2C2D2E"/>
              <w:sz w:val="24"/>
              <w:szCs w:val="24"/>
              <w:lang w:eastAsia="ru-RU" w:bidi="ar-SA"/>
            </w:rPr>
          </w:rPrChange>
        </w:rPr>
        <w:t>[</w:t>
      </w:r>
      <w:r w:rsidRPr="00C22F08">
        <w:rPr>
          <w:rFonts w:ascii="Times New Roman" w:eastAsia="Times New Roman" w:hAnsi="Times New Roman" w:cs="Times New Roman"/>
          <w:sz w:val="28"/>
          <w:szCs w:val="28"/>
          <w:lang w:val="ky-KG" w:eastAsia="ru-RU" w:bidi="ar-SA"/>
          <w:rPrChange w:id="3322" w:author="Омурбек Сабиров" w:date="2022-05-18T11:05:00Z">
            <w:rPr>
              <w:rFonts w:ascii="Times New Roman" w:eastAsia="Times New Roman" w:hAnsi="Times New Roman" w:cs="Times New Roman"/>
              <w:color w:val="2C2D2E"/>
              <w:sz w:val="24"/>
              <w:szCs w:val="24"/>
              <w:lang w:val="ky-KG" w:eastAsia="ru-RU" w:bidi="ar-SA"/>
            </w:rPr>
          </w:rPrChange>
        </w:rPr>
        <w:t>Эскертүү</w:t>
      </w:r>
      <w:r w:rsidRPr="00C22F08">
        <w:rPr>
          <w:rFonts w:ascii="Times New Roman" w:eastAsia="Times New Roman" w:hAnsi="Times New Roman" w:cs="Times New Roman"/>
          <w:sz w:val="28"/>
          <w:szCs w:val="28"/>
          <w:lang w:eastAsia="ru-RU" w:bidi="ar-SA"/>
          <w:rPrChange w:id="3323" w:author="Омурбек Сабиров" w:date="2022-05-18T11:05:00Z">
            <w:rPr>
              <w:rFonts w:ascii="Times New Roman" w:eastAsia="Times New Roman" w:hAnsi="Times New Roman" w:cs="Times New Roman"/>
              <w:color w:val="2C2D2E"/>
              <w:sz w:val="24"/>
              <w:szCs w:val="24"/>
              <w:lang w:eastAsia="ru-RU" w:bidi="ar-SA"/>
            </w:rPr>
          </w:rPrChange>
        </w:rPr>
        <w:t>: </w:t>
      </w:r>
      <w:r w:rsidRPr="00C22F08">
        <w:rPr>
          <w:rFonts w:ascii="Times New Roman" w:eastAsia="Times New Roman" w:hAnsi="Times New Roman" w:cs="Times New Roman"/>
          <w:sz w:val="28"/>
          <w:szCs w:val="28"/>
          <w:lang w:val="ky-KG" w:eastAsia="ru-RU" w:bidi="ar-SA"/>
          <w:rPrChange w:id="3324" w:author="Омурбек Сабиров" w:date="2022-05-18T11:05:00Z">
            <w:rPr>
              <w:rFonts w:ascii="Times New Roman" w:eastAsia="Times New Roman" w:hAnsi="Times New Roman" w:cs="Times New Roman"/>
              <w:color w:val="2C2D2E"/>
              <w:sz w:val="24"/>
              <w:szCs w:val="24"/>
              <w:lang w:val="ky-KG" w:eastAsia="ru-RU" w:bidi="ar-SA"/>
            </w:rPr>
          </w:rPrChange>
        </w:rPr>
        <w:t>бул</w:t>
      </w:r>
      <w:r w:rsidRPr="00C22F08">
        <w:rPr>
          <w:rFonts w:ascii="Times New Roman" w:eastAsia="Times New Roman" w:hAnsi="Times New Roman" w:cs="Times New Roman"/>
          <w:sz w:val="28"/>
          <w:szCs w:val="28"/>
          <w:lang w:eastAsia="ru-RU" w:bidi="ar-SA"/>
          <w:rPrChange w:id="3325" w:author="Омурбек Сабиров" w:date="2022-05-18T11:05:00Z">
            <w:rPr>
              <w:rFonts w:ascii="Times New Roman" w:eastAsia="Times New Roman" w:hAnsi="Times New Roman" w:cs="Times New Roman"/>
              <w:color w:val="2C2D2E"/>
              <w:sz w:val="24"/>
              <w:szCs w:val="24"/>
              <w:lang w:eastAsia="ru-RU" w:bidi="ar-SA"/>
            </w:rPr>
          </w:rPrChange>
        </w:rPr>
        <w:t> форма </w:t>
      </w:r>
      <w:r w:rsidRPr="00C22F08">
        <w:rPr>
          <w:rFonts w:ascii="Times New Roman" w:eastAsia="Times New Roman" w:hAnsi="Times New Roman" w:cs="Times New Roman"/>
          <w:sz w:val="28"/>
          <w:szCs w:val="28"/>
          <w:lang w:val="ky-KG" w:eastAsia="ru-RU" w:bidi="ar-SA"/>
          <w:rPrChange w:id="3326" w:author="Омурбек Сабиров" w:date="2022-05-18T11:05:00Z">
            <w:rPr>
              <w:rFonts w:ascii="Times New Roman" w:eastAsia="Times New Roman" w:hAnsi="Times New Roman" w:cs="Times New Roman"/>
              <w:color w:val="2C2D2E"/>
              <w:sz w:val="24"/>
              <w:szCs w:val="24"/>
              <w:lang w:val="ky-KG" w:eastAsia="ru-RU" w:bidi="ar-SA"/>
            </w:rPr>
          </w:rPrChange>
        </w:rPr>
        <w:t>төрт бурчтуу кашааларда келтирилген нускамаларга ылайык кепилдик берүүчү банк тарабынан толтурулат</w:t>
      </w:r>
      <w:r w:rsidRPr="00C22F08">
        <w:rPr>
          <w:rFonts w:ascii="Times New Roman" w:eastAsia="Times New Roman" w:hAnsi="Times New Roman" w:cs="Times New Roman"/>
          <w:sz w:val="28"/>
          <w:szCs w:val="28"/>
          <w:lang w:eastAsia="ru-RU" w:bidi="ar-SA"/>
          <w:rPrChange w:id="3327" w:author="Омурбек Сабиров" w:date="2022-05-18T11:05:00Z">
            <w:rPr>
              <w:rFonts w:ascii="Times New Roman" w:eastAsia="Times New Roman" w:hAnsi="Times New Roman" w:cs="Times New Roman"/>
              <w:color w:val="2C2D2E"/>
              <w:sz w:val="24"/>
              <w:szCs w:val="24"/>
              <w:lang w:eastAsia="ru-RU" w:bidi="ar-SA"/>
            </w:rPr>
          </w:rPrChange>
        </w:rPr>
        <w:t xml:space="preserve">: </w:t>
      </w:r>
      <w:r w:rsidRPr="00C22F08">
        <w:rPr>
          <w:rFonts w:ascii="Times New Roman" w:eastAsia="Times New Roman" w:hAnsi="Times New Roman" w:cs="Times New Roman"/>
          <w:sz w:val="28"/>
          <w:szCs w:val="28"/>
          <w:lang w:eastAsia="ru-RU" w:bidi="ar-SA"/>
          <w:rPrChange w:id="3328" w:author="Омурбек Сабиров" w:date="2022-05-18T11:05:00Z">
            <w:rPr>
              <w:rFonts w:ascii="Times New Roman" w:eastAsia="Times New Roman" w:hAnsi="Times New Roman" w:cs="Times New Roman"/>
              <w:color w:val="2C2D2E"/>
              <w:sz w:val="24"/>
              <w:szCs w:val="24"/>
              <w:lang w:eastAsia="ru-RU" w:bidi="ar-SA"/>
            </w:rPr>
          </w:rPrChange>
        </w:rPr>
        <w:lastRenderedPageBreak/>
        <w:t>[</w:t>
      </w:r>
      <w:r w:rsidRPr="00C22F08">
        <w:rPr>
          <w:rFonts w:ascii="Times New Roman" w:eastAsia="Times New Roman" w:hAnsi="Times New Roman" w:cs="Times New Roman"/>
          <w:sz w:val="28"/>
          <w:szCs w:val="28"/>
          <w:lang w:val="ky-KG" w:eastAsia="ru-RU" w:bidi="ar-SA"/>
          <w:rPrChange w:id="3329" w:author="Омурбек Сабиров" w:date="2022-05-18T11:05:00Z">
            <w:rPr>
              <w:rFonts w:ascii="Times New Roman" w:eastAsia="Times New Roman" w:hAnsi="Times New Roman" w:cs="Times New Roman"/>
              <w:color w:val="2C2D2E"/>
              <w:sz w:val="24"/>
              <w:szCs w:val="24"/>
              <w:lang w:val="ky-KG" w:eastAsia="ru-RU" w:bidi="ar-SA"/>
            </w:rPr>
          </w:rPrChange>
        </w:rPr>
        <w:t>нускама</w:t>
      </w:r>
      <w:r w:rsidRPr="00C22F08">
        <w:rPr>
          <w:rFonts w:ascii="Times New Roman" w:eastAsia="Times New Roman" w:hAnsi="Times New Roman" w:cs="Times New Roman"/>
          <w:sz w:val="28"/>
          <w:szCs w:val="28"/>
          <w:lang w:eastAsia="ru-RU" w:bidi="ar-SA"/>
          <w:rPrChange w:id="3330" w:author="Омурбек Сабиров" w:date="2022-05-18T11:05:00Z">
            <w:rPr>
              <w:rFonts w:ascii="Times New Roman" w:eastAsia="Times New Roman" w:hAnsi="Times New Roman" w:cs="Times New Roman"/>
              <w:color w:val="2C2D2E"/>
              <w:sz w:val="24"/>
              <w:szCs w:val="24"/>
              <w:lang w:eastAsia="ru-RU" w:bidi="ar-SA"/>
            </w:rPr>
          </w:rPrChange>
        </w:rPr>
        <w:t>]; </w:t>
      </w:r>
      <w:r w:rsidRPr="00C22F08">
        <w:rPr>
          <w:rFonts w:ascii="Times New Roman" w:eastAsia="Times New Roman" w:hAnsi="Times New Roman" w:cs="Times New Roman"/>
          <w:sz w:val="28"/>
          <w:szCs w:val="28"/>
          <w:lang w:val="ky-KG" w:eastAsia="ru-RU" w:bidi="ar-SA"/>
          <w:rPrChange w:id="3331" w:author="Омурбек Сабиров" w:date="2022-05-18T11:05:00Z">
            <w:rPr>
              <w:rFonts w:ascii="Times New Roman" w:eastAsia="Times New Roman" w:hAnsi="Times New Roman" w:cs="Times New Roman"/>
              <w:color w:val="2C2D2E"/>
              <w:sz w:val="24"/>
              <w:szCs w:val="24"/>
              <w:lang w:val="ky-KG" w:eastAsia="ru-RU" w:bidi="ar-SA"/>
            </w:rPr>
          </w:rPrChange>
        </w:rPr>
        <w:t>толтуруу боюнча нускама документтин акыркы версиясында алынып салынууга тийиш</w:t>
      </w:r>
      <w:r w:rsidRPr="00C22F08">
        <w:rPr>
          <w:rFonts w:ascii="Times New Roman" w:eastAsia="Times New Roman" w:hAnsi="Times New Roman" w:cs="Times New Roman"/>
          <w:sz w:val="28"/>
          <w:szCs w:val="28"/>
          <w:lang w:eastAsia="ru-RU" w:bidi="ar-SA"/>
          <w:rPrChange w:id="3332" w:author="Омурбек Сабиров" w:date="2022-05-18T11:05:00Z">
            <w:rPr>
              <w:rFonts w:ascii="Times New Roman" w:eastAsia="Times New Roman" w:hAnsi="Times New Roman" w:cs="Times New Roman"/>
              <w:color w:val="2C2D2E"/>
              <w:sz w:val="24"/>
              <w:szCs w:val="24"/>
              <w:lang w:eastAsia="ru-RU" w:bidi="ar-SA"/>
            </w:rPr>
          </w:rPrChange>
        </w:rPr>
        <w:t>]</w:t>
      </w:r>
      <w:r w:rsidRPr="00C22F08">
        <w:rPr>
          <w:rFonts w:ascii="Times New Roman" w:eastAsia="Times New Roman" w:hAnsi="Times New Roman" w:cs="Times New Roman"/>
          <w:sz w:val="28"/>
          <w:szCs w:val="28"/>
          <w:rPrChange w:id="3333" w:author="Омурбек Сабиров" w:date="2022-05-18T11:05:00Z">
            <w:rPr>
              <w:rFonts w:ascii="Times New Roman" w:eastAsia="Times New Roman" w:hAnsi="Times New Roman" w:cs="Times New Roman"/>
              <w:sz w:val="24"/>
              <w:szCs w:val="24"/>
            </w:rPr>
          </w:rPrChange>
        </w:rPr>
        <w:t xml:space="preserve"> </w:t>
      </w:r>
    </w:p>
    <w:p w14:paraId="33ADFFE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34"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3335" w:author="Омурбек Сабиров" w:date="2022-05-18T11:05:00Z">
            <w:rPr>
              <w:rFonts w:ascii="Times New Roman" w:eastAsia="Times New Roman" w:hAnsi="Times New Roman" w:cs="Times New Roman"/>
              <w:color w:val="2C2D2E"/>
              <w:sz w:val="24"/>
              <w:szCs w:val="24"/>
              <w:lang w:eastAsia="ru-RU" w:bidi="ar-SA"/>
            </w:rPr>
          </w:rPrChange>
        </w:rPr>
        <w:t>___________________ [</w:t>
      </w:r>
      <w:r w:rsidRPr="00C22F08">
        <w:rPr>
          <w:rFonts w:ascii="Times New Roman" w:eastAsia="Times New Roman" w:hAnsi="Times New Roman" w:cs="Times New Roman"/>
          <w:sz w:val="28"/>
          <w:szCs w:val="28"/>
          <w:lang w:val="ky-KG" w:eastAsia="ru-RU" w:bidi="ar-SA"/>
          <w:rPrChange w:id="3336" w:author="Омурбек Сабиров" w:date="2022-05-18T11:05:00Z">
            <w:rPr>
              <w:rFonts w:ascii="Times New Roman" w:eastAsia="Times New Roman" w:hAnsi="Times New Roman" w:cs="Times New Roman"/>
              <w:color w:val="2C2D2E"/>
              <w:sz w:val="24"/>
              <w:szCs w:val="24"/>
              <w:lang w:val="ky-KG" w:eastAsia="ru-RU" w:bidi="ar-SA"/>
            </w:rPr>
          </w:rPrChange>
        </w:rPr>
        <w:t>кепилдик берген банктын (филиалдын) аталышын жана юридикалык дарегин көрсөткүлө</w:t>
      </w:r>
      <w:r w:rsidRPr="00C22F08">
        <w:rPr>
          <w:rFonts w:ascii="Times New Roman" w:eastAsia="Times New Roman" w:hAnsi="Times New Roman" w:cs="Times New Roman"/>
          <w:sz w:val="28"/>
          <w:szCs w:val="28"/>
          <w:lang w:eastAsia="ru-RU" w:bidi="ar-SA"/>
          <w:rPrChange w:id="3337" w:author="Омурбек Сабиров" w:date="2022-05-18T11:05:00Z">
            <w:rPr>
              <w:rFonts w:ascii="Times New Roman" w:eastAsia="Times New Roman" w:hAnsi="Times New Roman" w:cs="Times New Roman"/>
              <w:color w:val="2C2D2E"/>
              <w:sz w:val="24"/>
              <w:szCs w:val="24"/>
              <w:lang w:eastAsia="ru-RU" w:bidi="ar-SA"/>
            </w:rPr>
          </w:rPrChange>
        </w:rPr>
        <w:t>]</w:t>
      </w:r>
    </w:p>
    <w:p w14:paraId="353F586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38"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3339" w:author="Омурбек Сабиров" w:date="2022-05-18T11:05:00Z">
            <w:rPr>
              <w:rFonts w:ascii="Arial" w:eastAsia="Times New Roman" w:hAnsi="Arial" w:cs="Arial"/>
              <w:color w:val="2C2D2E"/>
              <w:sz w:val="23"/>
              <w:szCs w:val="23"/>
              <w:lang w:eastAsia="ru-RU" w:bidi="ar-SA"/>
            </w:rPr>
          </w:rPrChange>
        </w:rPr>
        <w:t> </w:t>
      </w:r>
    </w:p>
    <w:p w14:paraId="5A300BB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40"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3341" w:author="Омурбек Сабиров" w:date="2022-05-18T11:05:00Z">
            <w:rPr>
              <w:rFonts w:ascii="Times New Roman" w:eastAsia="Times New Roman" w:hAnsi="Times New Roman" w:cs="Times New Roman"/>
              <w:color w:val="2C2D2E"/>
              <w:sz w:val="24"/>
              <w:szCs w:val="24"/>
              <w:lang w:val="ky-KG" w:eastAsia="ru-RU" w:bidi="ar-SA"/>
            </w:rPr>
          </w:rPrChange>
        </w:rPr>
        <w:t>Сатып алуунун аталышы</w:t>
      </w:r>
      <w:r w:rsidRPr="00C22F08">
        <w:rPr>
          <w:rFonts w:ascii="Times New Roman" w:eastAsia="Times New Roman" w:hAnsi="Times New Roman" w:cs="Times New Roman"/>
          <w:sz w:val="28"/>
          <w:szCs w:val="28"/>
          <w:lang w:eastAsia="ru-RU" w:bidi="ar-SA"/>
          <w:rPrChange w:id="3342" w:author="Омурбек Сабиров" w:date="2022-05-18T11:05:00Z">
            <w:rPr>
              <w:rFonts w:ascii="Times New Roman" w:eastAsia="Times New Roman" w:hAnsi="Times New Roman" w:cs="Times New Roman"/>
              <w:color w:val="2C2D2E"/>
              <w:sz w:val="24"/>
              <w:szCs w:val="24"/>
              <w:lang w:eastAsia="ru-RU" w:bidi="ar-SA"/>
            </w:rPr>
          </w:rPrChange>
        </w:rPr>
        <w:t>: _________________</w:t>
      </w:r>
    </w:p>
    <w:p w14:paraId="003E353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43"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3344" w:author="Омурбек Сабиров" w:date="2022-05-18T11:05:00Z">
            <w:rPr>
              <w:rFonts w:ascii="Times New Roman" w:eastAsia="Times New Roman" w:hAnsi="Times New Roman" w:cs="Times New Roman"/>
              <w:color w:val="2C2D2E"/>
              <w:sz w:val="24"/>
              <w:szCs w:val="24"/>
              <w:lang w:val="ky-KG" w:eastAsia="ru-RU" w:bidi="ar-SA"/>
            </w:rPr>
          </w:rPrChange>
        </w:rPr>
        <w:t>Кулактандыруунун номери</w:t>
      </w:r>
      <w:r w:rsidRPr="00C22F08">
        <w:rPr>
          <w:rFonts w:ascii="Times New Roman" w:eastAsia="Times New Roman" w:hAnsi="Times New Roman" w:cs="Times New Roman"/>
          <w:sz w:val="28"/>
          <w:szCs w:val="28"/>
          <w:lang w:eastAsia="ru-RU" w:bidi="ar-SA"/>
          <w:rPrChange w:id="3345" w:author="Омурбек Сабиров" w:date="2022-05-18T11:05:00Z">
            <w:rPr>
              <w:rFonts w:ascii="Times New Roman" w:eastAsia="Times New Roman" w:hAnsi="Times New Roman" w:cs="Times New Roman"/>
              <w:color w:val="2C2D2E"/>
              <w:sz w:val="24"/>
              <w:szCs w:val="24"/>
              <w:lang w:eastAsia="ru-RU" w:bidi="ar-SA"/>
            </w:rPr>
          </w:rPrChange>
        </w:rPr>
        <w:t>: ____________________]</w:t>
      </w:r>
    </w:p>
    <w:p w14:paraId="6D8C284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46"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3347" w:author="Омурбек Сабиров" w:date="2022-05-18T11:05:00Z">
            <w:rPr>
              <w:rFonts w:ascii="Times New Roman" w:eastAsia="Times New Roman" w:hAnsi="Times New Roman" w:cs="Times New Roman"/>
              <w:color w:val="2C2D2E"/>
              <w:sz w:val="24"/>
              <w:szCs w:val="24"/>
              <w:lang w:val="ky-KG" w:eastAsia="ru-RU" w:bidi="ar-SA"/>
            </w:rPr>
          </w:rPrChange>
        </w:rPr>
        <w:t>Веб-портал Заказчынын аталышын, сатылып алынуучу жумуштардын аталышын, кулактандыруунун номер генерациялайт).</w:t>
      </w:r>
    </w:p>
    <w:p w14:paraId="34F195C4" w14:textId="4CC8C93F"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shd w:val="clear" w:color="auto" w:fill="FFFF00"/>
          <w:lang w:val="ky-KG" w:eastAsia="ru-RU" w:bidi="ar-SA"/>
          <w:rPrChange w:id="3348"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pPr>
      <w:r w:rsidRPr="008803C8">
        <w:rPr>
          <w:rFonts w:ascii="Times New Roman" w:eastAsia="Times New Roman" w:hAnsi="Times New Roman" w:cs="Times New Roman"/>
          <w:sz w:val="28"/>
          <w:szCs w:val="28"/>
          <w:lang w:val="ky-KG" w:eastAsia="ru-RU" w:bidi="ar-SA"/>
          <w:rPrChange w:id="3349" w:author="Омурбек Сабиров" w:date="2022-05-18T11:05:00Z">
            <w:rPr>
              <w:rFonts w:ascii="Times New Roman" w:eastAsia="Times New Roman" w:hAnsi="Times New Roman" w:cs="Times New Roman"/>
              <w:color w:val="000000" w:themeColor="text1"/>
              <w:sz w:val="24"/>
              <w:szCs w:val="24"/>
              <w:shd w:val="clear" w:color="auto" w:fill="FFFF00"/>
              <w:lang w:val="ky-KG" w:eastAsia="ru-RU" w:bidi="ar-SA"/>
            </w:rPr>
          </w:rPrChange>
        </w:rPr>
        <w:t>Берүүчү _______________(</w:t>
      </w:r>
      <w:r w:rsidRPr="00C22F08">
        <w:rPr>
          <w:rFonts w:ascii="Times New Roman" w:eastAsia="Times New Roman" w:hAnsi="Times New Roman" w:cs="Times New Roman"/>
          <w:sz w:val="28"/>
          <w:szCs w:val="28"/>
          <w:lang w:val="ky-KG" w:eastAsia="ru-RU" w:bidi="ar-SA"/>
          <w:rPrChange w:id="3350" w:author="Омурбек Сабиров" w:date="2022-05-18T11:05:00Z">
            <w:rPr>
              <w:rFonts w:ascii="Times New Roman" w:eastAsia="Times New Roman" w:hAnsi="Times New Roman" w:cs="Times New Roman"/>
              <w:color w:val="000000" w:themeColor="text1"/>
              <w:sz w:val="24"/>
              <w:szCs w:val="24"/>
              <w:lang w:val="ky-KG" w:eastAsia="ru-RU" w:bidi="ar-SA"/>
            </w:rPr>
          </w:rPrChange>
        </w:rPr>
        <w:t xml:space="preserve">веб-портал сатып алуучу уюмдун/Агенттин аталышын, сатылып алынуучу товарларды, кулактандыруунун № </w:t>
      </w:r>
      <w:r w:rsidRPr="002425C0">
        <w:rPr>
          <w:rFonts w:ascii="Times New Roman" w:eastAsia="Times New Roman" w:hAnsi="Times New Roman" w:cs="Times New Roman"/>
          <w:sz w:val="28"/>
          <w:szCs w:val="28"/>
          <w:lang w:val="ky-KG" w:eastAsia="ru-RU" w:bidi="ar-SA"/>
          <w:rPrChange w:id="3351" w:author="Омурбек Сабиров" w:date="2022-05-18T11:05:00Z">
            <w:rPr>
              <w:rFonts w:ascii="Times New Roman" w:eastAsia="Times New Roman" w:hAnsi="Times New Roman" w:cs="Times New Roman"/>
              <w:color w:val="000000" w:themeColor="text1"/>
              <w:sz w:val="24"/>
              <w:szCs w:val="24"/>
              <w:lang w:val="ky-KG" w:eastAsia="ru-RU" w:bidi="ar-SA"/>
            </w:rPr>
          </w:rPrChange>
        </w:rPr>
        <w:t>генерациялайт</w:t>
      </w:r>
      <w:r w:rsidR="002425C0">
        <w:rPr>
          <w:rFonts w:ascii="Times New Roman" w:eastAsia="Times New Roman" w:hAnsi="Times New Roman" w:cs="Times New Roman"/>
          <w:sz w:val="28"/>
          <w:szCs w:val="28"/>
          <w:shd w:val="clear" w:color="auto" w:fill="FFFF00"/>
          <w:lang w:val="ky-KG" w:eastAsia="ru-RU" w:bidi="ar-SA"/>
        </w:rPr>
        <w:t>)</w:t>
      </w:r>
    </w:p>
    <w:p w14:paraId="330B58F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shd w:val="clear" w:color="auto" w:fill="FFFF00"/>
          <w:lang w:val="ky-KG" w:eastAsia="ru-RU" w:bidi="ar-SA"/>
          <w:rPrChange w:id="3352" w:author="Омурбек Сабиров" w:date="2022-05-18T11:05:00Z">
            <w:rPr>
              <w:rFonts w:ascii="Times New Roman" w:eastAsia="Times New Roman" w:hAnsi="Times New Roman" w:cs="Times New Roman"/>
              <w:color w:val="000000" w:themeColor="text1"/>
              <w:sz w:val="24"/>
              <w:szCs w:val="24"/>
              <w:shd w:val="clear" w:color="auto" w:fill="FFFF00"/>
              <w:lang w:val="ky-KG" w:eastAsia="ru-RU" w:bidi="ar-SA"/>
            </w:rPr>
          </w:rPrChange>
        </w:rPr>
      </w:pPr>
      <w:r w:rsidRPr="008803C8">
        <w:rPr>
          <w:rFonts w:ascii="Times New Roman" w:eastAsia="Times New Roman" w:hAnsi="Times New Roman" w:cs="Times New Roman"/>
          <w:sz w:val="28"/>
          <w:szCs w:val="28"/>
          <w:lang w:val="ky-KG" w:eastAsia="ru-RU" w:bidi="ar-SA"/>
          <w:rPrChange w:id="3353"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Эске алганда __________________________________берүүчү  жогоруда көрсөтүлгөн сатып алуунун алкагында товарларды _ _ _ _ _ _ _ _ _ _ _ _ _ _ _ _ _ (веб-портал сатып алуучу уюмдун/агенттин аталышын, сатып алынуучу товарлардын аталышын, кулактандыруунун маанисин, датасын генерациялайт) өз сунушун_____________________ (товардын аталышы).</w:t>
      </w:r>
    </w:p>
    <w:p w14:paraId="5561EB7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shd w:val="clear" w:color="auto" w:fill="FFFF00"/>
          <w:lang w:val="ky-KG" w:eastAsia="ru-RU" w:bidi="ar-SA"/>
          <w:rPrChange w:id="3354" w:author="Омурбек Сабиров" w:date="2022-05-18T11:05:00Z">
            <w:rPr>
              <w:rFonts w:ascii="Times New Roman" w:eastAsia="Times New Roman" w:hAnsi="Times New Roman" w:cs="Times New Roman"/>
              <w:color w:val="000000" w:themeColor="text1"/>
              <w:sz w:val="24"/>
              <w:szCs w:val="24"/>
              <w:shd w:val="clear" w:color="auto" w:fill="FFFF00"/>
              <w:lang w:val="ky-KG" w:eastAsia="ru-RU" w:bidi="ar-SA"/>
            </w:rPr>
          </w:rPrChange>
        </w:rPr>
      </w:pPr>
    </w:p>
    <w:p w14:paraId="2893940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55" w:author="Омурбек Сабиров" w:date="2022-05-18T11:05:00Z">
            <w:rPr>
              <w:rFonts w:ascii="Times New Roman" w:eastAsia="Times New Roman" w:hAnsi="Times New Roman" w:cs="Times New Roman"/>
              <w:color w:val="000000" w:themeColor="text1"/>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3356" w:author="Омурбек Сабиров" w:date="2022-05-18T11:05:00Z">
            <w:rPr>
              <w:rFonts w:ascii="Times New Roman" w:eastAsia="Times New Roman" w:hAnsi="Times New Roman" w:cs="Times New Roman"/>
              <w:color w:val="000000" w:themeColor="text1"/>
              <w:sz w:val="23"/>
              <w:szCs w:val="23"/>
              <w:lang w:val="ky-KG" w:eastAsia="ru-RU" w:bidi="ar-SA"/>
            </w:rPr>
          </w:rPrChange>
        </w:rPr>
        <w:t xml:space="preserve">МУНУ МЕНЕН БИЗ ЖАЛПЫГА МААЛЫМАТ БЕРЕБИЗ, ____________________________ [кепилдик берген банктын (филиалдын) аталышын көрсөтүңүз] дареги боюнча катталган кеңсеси бар ________________________ [кепилдик берген банктын (филиалдын) юридикалык дарегин көрсөтүңүз] (мындан ары "Банк" деп аталуучу) банк алдында ____________ [көрсөтүлгөн </w:t>
      </w:r>
      <w:r w:rsidRPr="008803C8">
        <w:rPr>
          <w:rFonts w:ascii="Times New Roman" w:eastAsia="Times New Roman" w:hAnsi="Times New Roman" w:cs="Times New Roman"/>
          <w:sz w:val="28"/>
          <w:szCs w:val="28"/>
          <w:lang w:val="ky-KG" w:eastAsia="ru-RU" w:bidi="ar-SA"/>
          <w:rPrChange w:id="3357"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сатып алуучу уюмга/Агентке</w:t>
      </w:r>
      <w:r w:rsidRPr="00C22F08">
        <w:rPr>
          <w:rFonts w:ascii="Times New Roman" w:eastAsia="Times New Roman" w:hAnsi="Times New Roman" w:cs="Times New Roman"/>
          <w:sz w:val="28"/>
          <w:szCs w:val="28"/>
          <w:lang w:val="ky-KG" w:eastAsia="ru-RU" w:bidi="ar-SA"/>
          <w:rPrChange w:id="3358" w:author="Омурбек Сабиров" w:date="2022-05-18T11:05:00Z">
            <w:rPr>
              <w:rFonts w:ascii="Times New Roman" w:eastAsia="Times New Roman" w:hAnsi="Times New Roman" w:cs="Times New Roman"/>
              <w:color w:val="000000" w:themeColor="text1"/>
              <w:sz w:val="23"/>
              <w:szCs w:val="23"/>
              <w:highlight w:val="yellow"/>
              <w:lang w:val="ky-KG" w:eastAsia="ru-RU" w:bidi="ar-SA"/>
            </w:rPr>
          </w:rPrChange>
        </w:rPr>
        <w:t xml:space="preserve"> төлөм толугу менен жана токтоосуз жүргүзүлө турган кепилдиктин валютасын жана суммасын көрсөтүңүз] ___________________________ [суммага </w:t>
      </w:r>
      <w:r w:rsidRPr="008803C8">
        <w:rPr>
          <w:rFonts w:ascii="Times New Roman" w:eastAsia="Times New Roman" w:hAnsi="Times New Roman" w:cs="Times New Roman"/>
          <w:sz w:val="28"/>
          <w:szCs w:val="28"/>
          <w:lang w:val="ky-KG" w:eastAsia="ru-RU" w:bidi="ar-SA"/>
          <w:rPrChange w:id="3359"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сатып алуучу уюмдун/Агенттин</w:t>
      </w:r>
      <w:r w:rsidRPr="00C22F08">
        <w:rPr>
          <w:rFonts w:ascii="Times New Roman" w:eastAsia="Times New Roman" w:hAnsi="Times New Roman" w:cs="Times New Roman"/>
          <w:sz w:val="28"/>
          <w:szCs w:val="28"/>
          <w:lang w:val="ky-KG" w:eastAsia="ru-RU" w:bidi="ar-SA"/>
          <w:rPrChange w:id="3360" w:author="Омурбек Сабиров" w:date="2022-05-18T11:05:00Z">
            <w:rPr>
              <w:rFonts w:ascii="Times New Roman" w:eastAsia="Times New Roman" w:hAnsi="Times New Roman" w:cs="Times New Roman"/>
              <w:color w:val="000000" w:themeColor="text1"/>
              <w:sz w:val="23"/>
              <w:szCs w:val="23"/>
              <w:highlight w:val="yellow"/>
              <w:lang w:val="ky-KG" w:eastAsia="ru-RU" w:bidi="ar-SA"/>
            </w:rPr>
          </w:rPrChange>
        </w:rPr>
        <w:t xml:space="preserve"> аталышын жана юридикалык дарегин көрсөтүңүз] милдеттенмелерибиз бар; Банк бул милдеттенмелерди өзүнүн атынан жана анын ишин улантуучулардын жана кепилдиктеринин атынан аткарат. Муну менен банкка берилген лицензияда кепилдикти камсыздоо боюнча иш карала тургандыгын жана ушул кепилдикке кол койгон адам банктын атынан милдеттенмелерди кабыл алууга укуктуу экендигин жана эгерде, директорлор кеңешинин же акционерлердин жалпы чогулушунун макулдугу талап кылынса, анда ал алынган жана башка макулдашуу талап кылынбайт.</w:t>
      </w:r>
    </w:p>
    <w:p w14:paraId="40A332F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61" w:author="Омурбек Сабиров" w:date="2022-05-18T11:05:00Z">
            <w:rPr>
              <w:rFonts w:ascii="Times New Roman" w:eastAsia="Times New Roman" w:hAnsi="Times New Roman" w:cs="Times New Roman"/>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3362" w:author="Омурбек Сабиров" w:date="2022-05-18T11:05:00Z">
            <w:rPr>
              <w:rFonts w:ascii="Times New Roman" w:eastAsia="Times New Roman" w:hAnsi="Times New Roman" w:cs="Times New Roman"/>
              <w:color w:val="2C2D2E"/>
              <w:sz w:val="24"/>
              <w:szCs w:val="24"/>
              <w:lang w:val="ky-KG" w:eastAsia="ru-RU" w:bidi="ar-SA"/>
            </w:rPr>
          </w:rPrChange>
        </w:rPr>
        <w:t>Бул милдеттенменин ШАРТТАРЫ төмөнкүлөр:</w:t>
      </w:r>
    </w:p>
    <w:p w14:paraId="4FE7778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63"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3364" w:author="Омурбек Сабиров" w:date="2022-05-18T11:05:00Z">
            <w:rPr>
              <w:rFonts w:ascii="Times New Roman" w:eastAsia="Times New Roman" w:hAnsi="Times New Roman" w:cs="Times New Roman"/>
              <w:color w:val="2C2D2E"/>
              <w:sz w:val="24"/>
              <w:szCs w:val="24"/>
              <w:lang w:val="ky-KG" w:eastAsia="ru-RU" w:bidi="ar-SA"/>
            </w:rPr>
          </w:rPrChange>
        </w:rPr>
        <w:t>а) Жабдып берүүчү тарабынан көрсөтүлгөн сунуштарда анын иш аракетинин мөөнөтүнүн ичинде өзүнүн Сунушунан баш тартат; же</w:t>
      </w:r>
    </w:p>
    <w:p w14:paraId="7DE0BC7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3365"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3366" w:author="Омурбек Сабиров" w:date="2022-05-18T11:05:00Z">
            <w:rPr>
              <w:rFonts w:ascii="Times New Roman" w:eastAsia="Times New Roman" w:hAnsi="Times New Roman" w:cs="Times New Roman"/>
              <w:color w:val="2C2D2E"/>
              <w:sz w:val="24"/>
              <w:szCs w:val="24"/>
              <w:lang w:eastAsia="ru-RU" w:bidi="ar-SA"/>
            </w:rPr>
          </w:rPrChange>
        </w:rPr>
        <w:t>б) </w:t>
      </w:r>
      <w:r w:rsidRPr="00C22F08">
        <w:rPr>
          <w:rFonts w:ascii="Times New Roman" w:eastAsia="Times New Roman" w:hAnsi="Times New Roman" w:cs="Times New Roman"/>
          <w:sz w:val="28"/>
          <w:szCs w:val="28"/>
          <w:lang w:val="ky-KG" w:eastAsia="ru-RU" w:bidi="ar-SA"/>
          <w:rPrChange w:id="3367" w:author="Омурбек Сабиров" w:date="2022-05-18T11:05:00Z">
            <w:rPr>
              <w:rFonts w:ascii="Times New Roman" w:eastAsia="Times New Roman" w:hAnsi="Times New Roman" w:cs="Times New Roman"/>
              <w:color w:val="2C2D2E"/>
              <w:sz w:val="24"/>
              <w:szCs w:val="24"/>
              <w:lang w:val="ky-KG" w:eastAsia="ru-RU" w:bidi="ar-SA"/>
            </w:rPr>
          </w:rPrChange>
        </w:rPr>
        <w:t>Контрактка кол кое албайт же андан баш тартат</w:t>
      </w:r>
      <w:r w:rsidRPr="00C22F08">
        <w:rPr>
          <w:rFonts w:ascii="Times New Roman" w:eastAsia="Times New Roman" w:hAnsi="Times New Roman" w:cs="Times New Roman"/>
          <w:sz w:val="28"/>
          <w:szCs w:val="28"/>
          <w:lang w:eastAsia="ru-RU" w:bidi="ar-SA"/>
          <w:rPrChange w:id="3368" w:author="Омурбек Сабиров" w:date="2022-05-18T11:05:00Z">
            <w:rPr>
              <w:rFonts w:ascii="Times New Roman" w:eastAsia="Times New Roman" w:hAnsi="Times New Roman" w:cs="Times New Roman"/>
              <w:color w:val="2C2D2E"/>
              <w:sz w:val="24"/>
              <w:szCs w:val="24"/>
              <w:lang w:eastAsia="ru-RU" w:bidi="ar-SA"/>
            </w:rPr>
          </w:rPrChange>
        </w:rPr>
        <w:t>; </w:t>
      </w:r>
      <w:r w:rsidRPr="00C22F08">
        <w:rPr>
          <w:rFonts w:ascii="Times New Roman" w:eastAsia="Times New Roman" w:hAnsi="Times New Roman" w:cs="Times New Roman"/>
          <w:sz w:val="28"/>
          <w:szCs w:val="28"/>
          <w:lang w:val="ky-KG" w:eastAsia="ru-RU" w:bidi="ar-SA"/>
          <w:rPrChange w:id="3369" w:author="Омурбек Сабиров" w:date="2022-05-18T11:05:00Z">
            <w:rPr>
              <w:rFonts w:ascii="Times New Roman" w:eastAsia="Times New Roman" w:hAnsi="Times New Roman" w:cs="Times New Roman"/>
              <w:color w:val="2C2D2E"/>
              <w:sz w:val="24"/>
              <w:szCs w:val="24"/>
              <w:lang w:val="ky-KG" w:eastAsia="ru-RU" w:bidi="ar-SA"/>
            </w:rPr>
          </w:rPrChange>
        </w:rPr>
        <w:t>же</w:t>
      </w:r>
    </w:p>
    <w:p w14:paraId="31AC412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70"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eastAsia="ru-RU" w:bidi="ar-SA"/>
          <w:rPrChange w:id="3371" w:author="Омурбек Сабиров" w:date="2022-05-18T11:05:00Z">
            <w:rPr>
              <w:rFonts w:ascii="Times New Roman" w:eastAsia="Times New Roman" w:hAnsi="Times New Roman" w:cs="Times New Roman"/>
              <w:color w:val="2C2D2E"/>
              <w:sz w:val="24"/>
              <w:szCs w:val="24"/>
              <w:lang w:eastAsia="ru-RU" w:bidi="ar-SA"/>
            </w:rPr>
          </w:rPrChange>
        </w:rPr>
        <w:lastRenderedPageBreak/>
        <w:t xml:space="preserve">в) </w:t>
      </w:r>
      <w:r w:rsidRPr="00C22F08">
        <w:rPr>
          <w:rFonts w:ascii="Times New Roman" w:eastAsia="Times New Roman" w:hAnsi="Times New Roman" w:cs="Times New Roman"/>
          <w:sz w:val="28"/>
          <w:szCs w:val="28"/>
          <w:lang w:val="ky-KG" w:eastAsia="ru-RU" w:bidi="ar-SA"/>
          <w:rPrChange w:id="3372" w:author="Омурбек Сабиров" w:date="2022-05-18T11:05:00Z">
            <w:rPr>
              <w:rFonts w:ascii="Times New Roman" w:eastAsia="Times New Roman" w:hAnsi="Times New Roman" w:cs="Times New Roman"/>
              <w:color w:val="2C2D2E"/>
              <w:sz w:val="24"/>
              <w:szCs w:val="24"/>
              <w:lang w:val="ky-KG" w:eastAsia="ru-RU" w:bidi="ar-SA"/>
            </w:rPr>
          </w:rPrChange>
        </w:rPr>
        <w:t>Контракттын аткарылышына кепилдик бере албайт же андан баш тартат, ал эми Берүүчүнүн нускамасына ылайык.</w:t>
      </w:r>
    </w:p>
    <w:p w14:paraId="384C8076" w14:textId="77777777" w:rsidR="00AB16AA" w:rsidRPr="00C22F08" w:rsidRDefault="00AB16AA" w:rsidP="008803C8">
      <w:pPr>
        <w:shd w:val="clear" w:color="auto" w:fill="FFFFFF" w:themeFill="background1"/>
        <w:spacing w:after="0" w:line="240" w:lineRule="auto"/>
        <w:ind w:right="475" w:firstLine="709"/>
        <w:jc w:val="both"/>
        <w:rPr>
          <w:rFonts w:ascii="Times New Roman" w:eastAsia="Times New Roman" w:hAnsi="Times New Roman" w:cs="Times New Roman"/>
          <w:sz w:val="28"/>
          <w:szCs w:val="28"/>
          <w:lang w:val="ky-KG" w:eastAsia="ru-RU" w:bidi="ar-SA"/>
          <w:rPrChange w:id="3373"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3374" w:author="Омурбек Сабиров" w:date="2022-05-18T11:05:00Z">
            <w:rPr>
              <w:rFonts w:ascii="Times New Roman" w:eastAsia="Times New Roman" w:hAnsi="Times New Roman" w:cs="Times New Roman"/>
              <w:color w:val="2C2D2E"/>
              <w:sz w:val="24"/>
              <w:szCs w:val="24"/>
              <w:highlight w:val="yellow"/>
              <w:lang w:val="ky-KG" w:eastAsia="ru-RU" w:bidi="ar-SA"/>
            </w:rPr>
          </w:rPrChange>
        </w:rPr>
        <w:t xml:space="preserve">Биз, эгерде </w:t>
      </w:r>
      <w:r w:rsidRPr="008803C8">
        <w:rPr>
          <w:rFonts w:ascii="Times New Roman" w:eastAsia="Times New Roman" w:hAnsi="Times New Roman" w:cs="Times New Roman"/>
          <w:sz w:val="28"/>
          <w:szCs w:val="28"/>
          <w:lang w:val="ky-KG" w:eastAsia="ru-RU" w:bidi="ar-SA"/>
          <w:rPrChange w:id="3375"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сатып алуучу уюм/Агент</w:t>
      </w:r>
      <w:r w:rsidRPr="00C22F08">
        <w:rPr>
          <w:rFonts w:ascii="Times New Roman" w:eastAsia="Times New Roman" w:hAnsi="Times New Roman" w:cs="Times New Roman"/>
          <w:sz w:val="28"/>
          <w:szCs w:val="28"/>
          <w:lang w:val="ky-KG" w:eastAsia="ru-RU" w:bidi="ar-SA"/>
          <w:rPrChange w:id="3376" w:author="Омурбек Сабиров" w:date="2022-05-18T11:05:00Z">
            <w:rPr>
              <w:rFonts w:ascii="Times New Roman" w:eastAsia="Times New Roman" w:hAnsi="Times New Roman" w:cs="Times New Roman"/>
              <w:color w:val="2C2D2E"/>
              <w:sz w:val="24"/>
              <w:szCs w:val="24"/>
              <w:highlight w:val="yellow"/>
              <w:lang w:val="ky-KG" w:eastAsia="ru-RU" w:bidi="ar-SA"/>
            </w:rPr>
          </w:rPrChange>
        </w:rPr>
        <w:t xml:space="preserve"> өзүнүн суроо-талабында бул сумма жогоруда көрсөтүлгөн шарттардын бири же бир нечеси орун алган шартта ага тиешелүү экендигин белгилесе анын биринчи жазуу жүзүндөгү суроо-талапты алгандан кийин, жогоруда көрсөтүлгөн сумманы </w:t>
      </w:r>
      <w:r w:rsidRPr="002425C0">
        <w:rPr>
          <w:rFonts w:ascii="Times New Roman" w:eastAsia="Times New Roman" w:hAnsi="Times New Roman" w:cs="Times New Roman"/>
          <w:sz w:val="28"/>
          <w:szCs w:val="28"/>
          <w:lang w:val="ky-KG" w:eastAsia="ru-RU" w:bidi="ar-SA"/>
          <w:rPrChange w:id="3377"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сатып алуучу уюмга/Агентке</w:t>
      </w:r>
      <w:r w:rsidRPr="00C22F08">
        <w:rPr>
          <w:rFonts w:ascii="Times New Roman" w:eastAsia="Times New Roman" w:hAnsi="Times New Roman" w:cs="Times New Roman"/>
          <w:sz w:val="28"/>
          <w:szCs w:val="28"/>
          <w:lang w:val="ky-KG" w:eastAsia="ru-RU" w:bidi="ar-SA"/>
          <w:rPrChange w:id="3378" w:author="Омурбек Сабиров" w:date="2022-05-18T11:05:00Z">
            <w:rPr>
              <w:rFonts w:ascii="Times New Roman" w:eastAsia="Times New Roman" w:hAnsi="Times New Roman" w:cs="Times New Roman"/>
              <w:color w:val="2C2D2E"/>
              <w:sz w:val="24"/>
              <w:szCs w:val="24"/>
              <w:highlight w:val="yellow"/>
              <w:lang w:val="ky-KG" w:eastAsia="ru-RU" w:bidi="ar-SA"/>
            </w:rPr>
          </w:rPrChange>
        </w:rPr>
        <w:t xml:space="preserve"> төлөп берүүгө милдеттенебиз.</w:t>
      </w:r>
    </w:p>
    <w:p w14:paraId="69E8FC0B" w14:textId="77777777" w:rsidR="00AB16AA" w:rsidRPr="00C22F08" w:rsidRDefault="00AB16AA" w:rsidP="008803C8">
      <w:pPr>
        <w:shd w:val="clear" w:color="auto" w:fill="FFFFFF" w:themeFill="background1"/>
        <w:spacing w:after="0" w:line="240" w:lineRule="auto"/>
        <w:ind w:right="475" w:firstLine="709"/>
        <w:jc w:val="both"/>
        <w:rPr>
          <w:rFonts w:ascii="Times New Roman" w:eastAsia="Times New Roman" w:hAnsi="Times New Roman" w:cs="Times New Roman"/>
          <w:sz w:val="28"/>
          <w:szCs w:val="28"/>
          <w:shd w:val="clear" w:color="auto" w:fill="FFFF00"/>
          <w:lang w:val="ky-KG" w:eastAsia="ru-RU" w:bidi="ar-SA"/>
          <w:rPrChange w:id="3379" w:author="Омурбек Сабиров" w:date="2022-05-18T11:05:00Z">
            <w:rPr>
              <w:rFonts w:ascii="Times New Roman" w:eastAsia="Times New Roman" w:hAnsi="Times New Roman" w:cs="Times New Roman"/>
              <w:color w:val="2C2D2E"/>
              <w:sz w:val="24"/>
              <w:szCs w:val="24"/>
              <w:shd w:val="clear" w:color="auto" w:fill="FFFF00"/>
              <w:lang w:val="ky-KG" w:eastAsia="ru-RU" w:bidi="ar-SA"/>
            </w:rPr>
          </w:rPrChange>
        </w:rPr>
      </w:pPr>
      <w:r w:rsidRPr="002425C0">
        <w:rPr>
          <w:rFonts w:ascii="Times New Roman" w:eastAsia="Times New Roman" w:hAnsi="Times New Roman" w:cs="Times New Roman"/>
          <w:sz w:val="28"/>
          <w:szCs w:val="28"/>
          <w:lang w:val="ky-KG" w:eastAsia="ru-RU" w:bidi="ar-SA"/>
          <w:rPrChange w:id="3380" w:author="Омурбек Сабиров" w:date="2022-05-18T11:05:00Z">
            <w:rPr>
              <w:rFonts w:ascii="Times New Roman" w:eastAsia="Times New Roman" w:hAnsi="Times New Roman" w:cs="Times New Roman"/>
              <w:color w:val="2C2D2E"/>
              <w:sz w:val="24"/>
              <w:szCs w:val="24"/>
              <w:shd w:val="clear" w:color="auto" w:fill="FFFF00"/>
              <w:lang w:val="ky-KG" w:eastAsia="ru-RU" w:bidi="ar-SA"/>
            </w:rPr>
          </w:rPrChange>
        </w:rPr>
        <w:t>Ушул кепилдикти камсыздоо сунуштун иш аракетинин мөөнөтү аяктагандан кийин _________ күн ичинде күчүндө калат жана ага байланыштуу кандай болбосун суроо-талап жогоруда көрсөтүлгөн күндөн кечиктирбестен( 2) банкка берилүүгө тийиш.</w:t>
      </w:r>
    </w:p>
    <w:p w14:paraId="2A1A0F4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81"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3382" w:author="Омурбек Сабиров" w:date="2022-05-18T11:05:00Z">
            <w:rPr>
              <w:rFonts w:ascii="Calibri" w:eastAsia="Times New Roman" w:hAnsi="Calibri" w:cs="Calibri"/>
              <w:color w:val="2C2D2E"/>
              <w:lang w:val="ky-KG" w:eastAsia="ru-RU" w:bidi="ar-SA"/>
            </w:rPr>
          </w:rPrChange>
        </w:rPr>
        <w:t> </w:t>
      </w:r>
    </w:p>
    <w:p w14:paraId="44C91C7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83"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3384" w:author="Омурбек Сабиров" w:date="2022-05-18T11:05:00Z">
            <w:rPr>
              <w:rFonts w:ascii="Times New Roman" w:eastAsia="Times New Roman" w:hAnsi="Times New Roman" w:cs="Times New Roman"/>
              <w:color w:val="2C2D2E"/>
              <w:sz w:val="24"/>
              <w:szCs w:val="24"/>
              <w:lang w:val="ky-KG" w:eastAsia="ru-RU" w:bidi="ar-SA"/>
            </w:rPr>
          </w:rPrChange>
        </w:rPr>
        <w:t>__________________________  ________________  ______________________</w:t>
      </w:r>
    </w:p>
    <w:p w14:paraId="7255DCD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85"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3386" w:author="Омурбек Сабиров" w:date="2022-05-18T11:05:00Z">
            <w:rPr>
              <w:rFonts w:ascii="Times New Roman" w:eastAsia="Times New Roman" w:hAnsi="Times New Roman" w:cs="Times New Roman"/>
              <w:color w:val="2C2D2E"/>
              <w:sz w:val="24"/>
              <w:szCs w:val="24"/>
              <w:lang w:val="ky-KG" w:eastAsia="ru-RU" w:bidi="ar-SA"/>
            </w:rPr>
          </w:rPrChange>
        </w:rPr>
        <w:t>  [Банктын өкүлүнүн аты-жөнү]            [кызматы]             [кол тамгасы жана мөөрү]</w:t>
      </w:r>
    </w:p>
    <w:p w14:paraId="6307101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3387"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3388" w:author="Омурбек Сабиров" w:date="2022-05-18T11:05:00Z">
            <w:rPr>
              <w:rFonts w:ascii="Calibri" w:eastAsia="Times New Roman" w:hAnsi="Calibri" w:cs="Calibri"/>
              <w:color w:val="2C2D2E"/>
              <w:lang w:val="ky-KG" w:eastAsia="ru-RU" w:bidi="ar-SA"/>
            </w:rPr>
          </w:rPrChange>
        </w:rPr>
        <w:t> </w:t>
      </w:r>
    </w:p>
    <w:p w14:paraId="2101C563" w14:textId="024249B4" w:rsidR="00AB16AA" w:rsidRPr="00C22F08" w:rsidRDefault="002C1CAE" w:rsidP="008803C8">
      <w:pPr>
        <w:spacing w:before="100" w:beforeAutospacing="1" w:after="60" w:line="240" w:lineRule="auto"/>
        <w:ind w:right="475" w:firstLine="709"/>
        <w:jc w:val="right"/>
        <w:rPr>
          <w:rFonts w:ascii="Times New Roman" w:eastAsia="Times New Roman" w:hAnsi="Times New Roman" w:cs="Times New Roman"/>
          <w:sz w:val="28"/>
          <w:szCs w:val="28"/>
          <w:lang w:val="ky-KG" w:eastAsia="ru-RU" w:bidi="ar-SA"/>
          <w:rPrChange w:id="3389"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b/>
          <w:bCs/>
          <w:sz w:val="28"/>
          <w:szCs w:val="28"/>
          <w:lang w:eastAsia="ru-RU" w:bidi="ar-SA"/>
        </w:rPr>
        <w:t>ТЕХ ФОРМА -</w:t>
      </w:r>
      <w:r w:rsidRPr="00C22F08">
        <w:rPr>
          <w:rFonts w:ascii="Times New Roman" w:eastAsia="Times New Roman" w:hAnsi="Times New Roman" w:cs="Times New Roman"/>
          <w:b/>
          <w:bCs/>
          <w:sz w:val="28"/>
          <w:szCs w:val="28"/>
          <w:lang w:val="ky-KG" w:eastAsia="ru-RU" w:bidi="ar-SA"/>
        </w:rPr>
        <w:t>7</w:t>
      </w:r>
    </w:p>
    <w:p w14:paraId="5BFE17D1" w14:textId="4BE55FF4" w:rsidR="00AB16AA" w:rsidRPr="00C22F08" w:rsidRDefault="002C1CAE" w:rsidP="008803C8">
      <w:pPr>
        <w:spacing w:before="100" w:beforeAutospacing="1" w:after="60" w:line="240" w:lineRule="auto"/>
        <w:ind w:right="475" w:firstLine="709"/>
        <w:jc w:val="center"/>
        <w:rPr>
          <w:rFonts w:ascii="Times New Roman" w:eastAsia="Times New Roman" w:hAnsi="Times New Roman" w:cs="Times New Roman"/>
          <w:sz w:val="28"/>
          <w:szCs w:val="28"/>
          <w:lang w:eastAsia="ru-RU" w:bidi="ar-SA"/>
          <w:rPrChange w:id="3390"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b/>
          <w:bCs/>
          <w:sz w:val="28"/>
          <w:szCs w:val="28"/>
          <w:lang w:eastAsia="ru-RU" w:bidi="ar-SA"/>
        </w:rPr>
        <w:t>СУНУШКА КЕПИЛДИК БЕР</w:t>
      </w:r>
      <w:r w:rsidRPr="00C22F08">
        <w:rPr>
          <w:rFonts w:ascii="Times New Roman" w:eastAsia="Times New Roman" w:hAnsi="Times New Roman" w:cs="Times New Roman"/>
          <w:b/>
          <w:bCs/>
          <w:sz w:val="28"/>
          <w:szCs w:val="28"/>
          <w:lang w:val="ky-KG" w:eastAsia="ru-RU" w:bidi="ar-SA"/>
        </w:rPr>
        <w:t>ҮҮЧҮ</w:t>
      </w:r>
      <w:r w:rsidRPr="00C22F08">
        <w:rPr>
          <w:rFonts w:ascii="Times New Roman" w:eastAsia="Times New Roman" w:hAnsi="Times New Roman" w:cs="Times New Roman"/>
          <w:b/>
          <w:bCs/>
          <w:sz w:val="28"/>
          <w:szCs w:val="28"/>
          <w:lang w:eastAsia="ru-RU" w:bidi="ar-SA"/>
        </w:rPr>
        <w:t xml:space="preserve"> </w:t>
      </w:r>
      <w:r w:rsidRPr="00C22F08">
        <w:rPr>
          <w:rFonts w:ascii="Times New Roman" w:eastAsia="Times New Roman" w:hAnsi="Times New Roman" w:cs="Times New Roman"/>
          <w:b/>
          <w:bCs/>
          <w:sz w:val="28"/>
          <w:szCs w:val="28"/>
          <w:lang w:val="ky-KG" w:eastAsia="ru-RU" w:bidi="ar-SA"/>
        </w:rPr>
        <w:t>Д</w:t>
      </w:r>
      <w:r w:rsidRPr="00C22F08">
        <w:rPr>
          <w:rFonts w:ascii="Times New Roman" w:eastAsia="Times New Roman" w:hAnsi="Times New Roman" w:cs="Times New Roman"/>
          <w:b/>
          <w:bCs/>
          <w:sz w:val="28"/>
          <w:szCs w:val="28"/>
          <w:lang w:eastAsia="ru-RU" w:bidi="ar-SA"/>
        </w:rPr>
        <w:t>ЕКЛАРАЦИЯ</w:t>
      </w:r>
    </w:p>
    <w:p w14:paraId="3DE49740" w14:textId="77777777" w:rsidR="00AB16AA" w:rsidRPr="00C22F08" w:rsidRDefault="00AB16AA" w:rsidP="008803C8">
      <w:pPr>
        <w:spacing w:line="240" w:lineRule="auto"/>
        <w:ind w:right="475" w:firstLine="709"/>
        <w:jc w:val="both"/>
        <w:rPr>
          <w:rFonts w:ascii="Times New Roman" w:eastAsia="Calibri" w:hAnsi="Times New Roman" w:cs="Times New Roman"/>
          <w:sz w:val="28"/>
          <w:szCs w:val="28"/>
          <w:lang w:eastAsia="en-US" w:bidi="ar-SA"/>
          <w:rPrChange w:id="3391" w:author="Омурбек Сабиров" w:date="2022-05-18T11:05:00Z">
            <w:rPr>
              <w:rFonts w:ascii="Times New Roman" w:eastAsia="Calibri" w:hAnsi="Times New Roman"/>
              <w:sz w:val="24"/>
              <w:szCs w:val="24"/>
              <w:lang w:eastAsia="en-US" w:bidi="ar-SA"/>
            </w:rPr>
          </w:rPrChange>
        </w:rPr>
      </w:pPr>
      <w:r w:rsidRPr="00C22F08">
        <w:rPr>
          <w:rFonts w:ascii="Times New Roman" w:eastAsia="Times New Roman" w:hAnsi="Times New Roman" w:cs="Times New Roman"/>
          <w:sz w:val="28"/>
          <w:szCs w:val="28"/>
          <w:shd w:val="clear" w:color="auto" w:fill="FFFFFF"/>
          <w:lang w:eastAsia="ru-RU" w:bidi="ar-SA"/>
          <w:rPrChange w:id="3392" w:author="Омурбек Сабиров" w:date="2022-05-18T11:05:00Z">
            <w:rPr>
              <w:rFonts w:ascii="Arial" w:eastAsia="Times New Roman" w:hAnsi="Arial" w:cs="Arial"/>
              <w:color w:val="2C2D2E"/>
              <w:sz w:val="23"/>
              <w:szCs w:val="23"/>
              <w:shd w:val="clear" w:color="auto" w:fill="FFFFFF"/>
              <w:lang w:eastAsia="ru-RU" w:bidi="ar-SA"/>
            </w:rPr>
          </w:rPrChange>
        </w:rPr>
        <w:t>  </w:t>
      </w:r>
    </w:p>
    <w:p w14:paraId="058B426D" w14:textId="3BF51BC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3393"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val="ky-KG" w:eastAsia="ru-RU" w:bidi="ar-SA"/>
          <w:rPrChange w:id="3394" w:author="Омурбек Сабиров" w:date="2022-05-18T11:05:00Z">
            <w:rPr>
              <w:rFonts w:ascii="Times New Roman" w:hAnsi="Times New Roman"/>
              <w:sz w:val="24"/>
              <w:szCs w:val="24"/>
              <w:lang w:val="ky-KG" w:eastAsia="ru-RU" w:bidi="ar-SA"/>
            </w:rPr>
          </w:rPrChange>
        </w:rPr>
        <w:t>Кимге</w:t>
      </w:r>
      <w:r w:rsidRPr="00C22F08">
        <w:rPr>
          <w:rFonts w:ascii="Times New Roman" w:hAnsi="Times New Roman" w:cs="Times New Roman"/>
          <w:sz w:val="28"/>
          <w:szCs w:val="28"/>
          <w:lang w:eastAsia="ru-RU" w:bidi="ar-SA"/>
          <w:rPrChange w:id="3395" w:author="Омурбек Сабиров" w:date="2022-05-18T11:05:00Z">
            <w:rPr>
              <w:rFonts w:ascii="Times New Roman" w:hAnsi="Times New Roman"/>
              <w:sz w:val="24"/>
              <w:szCs w:val="24"/>
              <w:lang w:eastAsia="ru-RU" w:bidi="ar-SA"/>
            </w:rPr>
          </w:rPrChange>
        </w:rPr>
        <w:t>: ________________________________________________________________</w:t>
      </w:r>
    </w:p>
    <w:p w14:paraId="4A8010B6"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3396"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val="ky-KG" w:eastAsia="ru-RU" w:bidi="ar-SA"/>
          <w:rPrChange w:id="3397" w:author="Омурбек Сабиров" w:date="2022-05-18T11:05:00Z">
            <w:rPr>
              <w:rFonts w:ascii="Times New Roman" w:hAnsi="Times New Roman"/>
              <w:sz w:val="24"/>
              <w:szCs w:val="24"/>
              <w:highlight w:val="yellow"/>
              <w:lang w:val="ky-KG" w:eastAsia="ru-RU" w:bidi="ar-SA"/>
            </w:rPr>
          </w:rPrChange>
        </w:rPr>
        <w:t xml:space="preserve">Берүүчүнүн техникалык сунушун түзүүдө </w:t>
      </w:r>
      <w:r w:rsidRPr="00C22F08">
        <w:rPr>
          <w:rFonts w:ascii="Times New Roman" w:hAnsi="Times New Roman" w:cs="Times New Roman"/>
          <w:sz w:val="28"/>
          <w:szCs w:val="28"/>
          <w:lang w:eastAsia="ru-RU" w:bidi="ar-SA"/>
          <w:rPrChange w:id="3398" w:author="Омурбек Сабиров" w:date="2022-05-18T11:05:00Z">
            <w:rPr>
              <w:rFonts w:ascii="Times New Roman" w:hAnsi="Times New Roman"/>
              <w:sz w:val="24"/>
              <w:szCs w:val="24"/>
              <w:highlight w:val="yellow"/>
              <w:lang w:eastAsia="ru-RU" w:bidi="ar-SA"/>
            </w:rPr>
          </w:rPrChange>
        </w:rPr>
        <w:t xml:space="preserve">(веб-портал </w:t>
      </w:r>
      <w:r w:rsidRPr="002425C0">
        <w:rPr>
          <w:rFonts w:ascii="Times New Roman" w:eastAsia="Times New Roman" w:hAnsi="Times New Roman" w:cs="Times New Roman"/>
          <w:sz w:val="28"/>
          <w:szCs w:val="28"/>
          <w:lang w:val="ky-KG" w:eastAsia="ru-RU" w:bidi="ar-SA"/>
          <w:rPrChange w:id="3399"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сатып алуучу</w:t>
      </w:r>
      <w:r w:rsidRPr="00C22F08">
        <w:rPr>
          <w:rFonts w:ascii="Times New Roman" w:eastAsia="Times New Roman" w:hAnsi="Times New Roman" w:cs="Times New Roman"/>
          <w:sz w:val="28"/>
          <w:szCs w:val="28"/>
          <w:shd w:val="clear" w:color="auto" w:fill="FFFF00"/>
          <w:lang w:val="ky-KG" w:eastAsia="ru-RU" w:bidi="ar-SA"/>
          <w:rPrChange w:id="3400"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 xml:space="preserve"> </w:t>
      </w:r>
      <w:r w:rsidRPr="002425C0">
        <w:rPr>
          <w:rFonts w:ascii="Times New Roman" w:eastAsia="Times New Roman" w:hAnsi="Times New Roman" w:cs="Times New Roman"/>
          <w:sz w:val="28"/>
          <w:szCs w:val="28"/>
          <w:lang w:val="ky-KG" w:eastAsia="ru-RU" w:bidi="ar-SA"/>
          <w:rPrChange w:id="3401"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 xml:space="preserve">уюмдун/Агенттин </w:t>
      </w:r>
      <w:r w:rsidRPr="00C22F08">
        <w:rPr>
          <w:rFonts w:ascii="Times New Roman" w:hAnsi="Times New Roman" w:cs="Times New Roman"/>
          <w:sz w:val="28"/>
          <w:szCs w:val="28"/>
          <w:lang w:val="ky-KG" w:eastAsia="ru-RU" w:bidi="ar-SA"/>
          <w:rPrChange w:id="3402" w:author="Омурбек Сабиров" w:date="2022-05-18T11:05:00Z">
            <w:rPr>
              <w:rFonts w:ascii="Times New Roman" w:hAnsi="Times New Roman"/>
              <w:sz w:val="24"/>
              <w:szCs w:val="24"/>
              <w:highlight w:val="yellow"/>
              <w:lang w:val="ky-KG" w:eastAsia="ru-RU" w:bidi="ar-SA"/>
            </w:rPr>
          </w:rPrChange>
        </w:rPr>
        <w:t xml:space="preserve">аталышын, сатылып алынуучу товарлардын, жумуштардын же кызмат көрсөтүүлөрдүн аталышын, сатып алууну  кулактандыруунун № </w:t>
      </w:r>
      <w:r w:rsidRPr="00C22F08">
        <w:rPr>
          <w:rFonts w:ascii="Times New Roman" w:hAnsi="Times New Roman" w:cs="Times New Roman"/>
          <w:sz w:val="28"/>
          <w:szCs w:val="28"/>
          <w:lang w:eastAsia="ru-RU" w:bidi="ar-SA"/>
          <w:rPrChange w:id="3403" w:author="Омурбек Сабиров" w:date="2022-05-18T11:05:00Z">
            <w:rPr>
              <w:rFonts w:ascii="Times New Roman" w:hAnsi="Times New Roman"/>
              <w:sz w:val="24"/>
              <w:szCs w:val="24"/>
              <w:highlight w:val="yellow"/>
              <w:lang w:eastAsia="ru-RU" w:bidi="ar-SA"/>
            </w:rPr>
          </w:rPrChange>
        </w:rPr>
        <w:t>генер</w:t>
      </w:r>
      <w:r w:rsidRPr="00C22F08">
        <w:rPr>
          <w:rFonts w:ascii="Times New Roman" w:hAnsi="Times New Roman" w:cs="Times New Roman"/>
          <w:sz w:val="28"/>
          <w:szCs w:val="28"/>
          <w:lang w:val="ky-KG" w:eastAsia="ru-RU" w:bidi="ar-SA"/>
          <w:rPrChange w:id="3404" w:author="Омурбек Сабиров" w:date="2022-05-18T11:05:00Z">
            <w:rPr>
              <w:rFonts w:ascii="Times New Roman" w:hAnsi="Times New Roman"/>
              <w:sz w:val="24"/>
              <w:szCs w:val="24"/>
              <w:highlight w:val="yellow"/>
              <w:lang w:val="ky-KG" w:eastAsia="ru-RU" w:bidi="ar-SA"/>
            </w:rPr>
          </w:rPrChange>
        </w:rPr>
        <w:t>ациялайт</w:t>
      </w:r>
      <w:r w:rsidRPr="00C22F08">
        <w:rPr>
          <w:rFonts w:ascii="Times New Roman" w:hAnsi="Times New Roman" w:cs="Times New Roman"/>
          <w:sz w:val="28"/>
          <w:szCs w:val="28"/>
          <w:lang w:eastAsia="ru-RU" w:bidi="ar-SA"/>
          <w:rPrChange w:id="3405" w:author="Омурбек Сабиров" w:date="2022-05-18T11:05:00Z">
            <w:rPr>
              <w:rFonts w:ascii="Times New Roman" w:hAnsi="Times New Roman"/>
              <w:sz w:val="24"/>
              <w:szCs w:val="24"/>
              <w:highlight w:val="yellow"/>
              <w:lang w:eastAsia="ru-RU" w:bidi="ar-SA"/>
            </w:rPr>
          </w:rPrChange>
        </w:rPr>
        <w:t>).</w:t>
      </w:r>
    </w:p>
    <w:p w14:paraId="2E0DEA0A"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06"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07" w:author="Омурбек Сабиров" w:date="2022-05-18T11:05:00Z">
            <w:rPr>
              <w:rFonts w:ascii="Times New Roman" w:hAnsi="Times New Roman"/>
              <w:sz w:val="24"/>
              <w:szCs w:val="24"/>
              <w:lang w:val="ky-KG" w:eastAsia="ru-RU" w:bidi="ar-SA"/>
            </w:rPr>
          </w:rPrChange>
        </w:rPr>
        <w:t>Берүүчү</w:t>
      </w:r>
      <w:r w:rsidRPr="00C22F08">
        <w:rPr>
          <w:rFonts w:ascii="Times New Roman" w:hAnsi="Times New Roman" w:cs="Times New Roman"/>
          <w:sz w:val="28"/>
          <w:szCs w:val="28"/>
          <w:lang w:eastAsia="ru-RU" w:bidi="ar-SA"/>
          <w:rPrChange w:id="3408" w:author="Омурбек Сабиров" w:date="2022-05-18T11:05:00Z">
            <w:rPr>
              <w:rFonts w:ascii="Times New Roman" w:hAnsi="Times New Roman"/>
              <w:sz w:val="24"/>
              <w:szCs w:val="24"/>
              <w:lang w:eastAsia="ru-RU" w:bidi="ar-SA"/>
            </w:rPr>
          </w:rPrChange>
        </w:rPr>
        <w:t xml:space="preserve"> __________________________________ [</w:t>
      </w:r>
      <w:r w:rsidRPr="00C22F08">
        <w:rPr>
          <w:rFonts w:ascii="Times New Roman" w:hAnsi="Times New Roman" w:cs="Times New Roman"/>
          <w:sz w:val="28"/>
          <w:szCs w:val="28"/>
          <w:lang w:val="ky-KG" w:eastAsia="ru-RU" w:bidi="ar-SA"/>
          <w:rPrChange w:id="3409" w:author="Омурбек Сабиров" w:date="2022-05-18T11:05:00Z">
            <w:rPr>
              <w:rFonts w:ascii="Times New Roman" w:hAnsi="Times New Roman"/>
              <w:sz w:val="24"/>
              <w:szCs w:val="24"/>
              <w:lang w:val="ky-KG" w:eastAsia="ru-RU" w:bidi="ar-SA"/>
            </w:rPr>
          </w:rPrChange>
        </w:rPr>
        <w:t>Берүүчүнүн аталышы</w:t>
      </w:r>
      <w:r w:rsidRPr="00C22F08">
        <w:rPr>
          <w:rFonts w:ascii="Times New Roman" w:hAnsi="Times New Roman" w:cs="Times New Roman"/>
          <w:sz w:val="28"/>
          <w:szCs w:val="28"/>
          <w:lang w:eastAsia="ru-RU" w:bidi="ar-SA"/>
          <w:rPrChange w:id="3410" w:author="Омурбек Сабиров" w:date="2022-05-18T11:05:00Z">
            <w:rPr>
              <w:rFonts w:ascii="Times New Roman" w:hAnsi="Times New Roman"/>
              <w:sz w:val="24"/>
              <w:szCs w:val="24"/>
              <w:lang w:eastAsia="ru-RU" w:bidi="ar-SA"/>
            </w:rPr>
          </w:rPrChange>
        </w:rPr>
        <w:t>] _____________________ [</w:t>
      </w:r>
      <w:r w:rsidRPr="00C22F08">
        <w:rPr>
          <w:rFonts w:ascii="Times New Roman" w:hAnsi="Times New Roman" w:cs="Times New Roman"/>
          <w:sz w:val="28"/>
          <w:szCs w:val="28"/>
          <w:lang w:val="ky-KG" w:eastAsia="ru-RU" w:bidi="ar-SA"/>
          <w:rPrChange w:id="3411" w:author="Омурбек Сабиров" w:date="2022-05-18T11:05:00Z">
            <w:rPr>
              <w:rFonts w:ascii="Times New Roman" w:hAnsi="Times New Roman"/>
              <w:sz w:val="24"/>
              <w:szCs w:val="24"/>
              <w:lang w:val="ky-KG" w:eastAsia="ru-RU" w:bidi="ar-SA"/>
            </w:rPr>
          </w:rPrChange>
        </w:rPr>
        <w:t>сунушталган жумуштардын кыскача баяндамасы</w:t>
      </w:r>
      <w:r w:rsidRPr="00C22F08">
        <w:rPr>
          <w:rFonts w:ascii="Times New Roman" w:hAnsi="Times New Roman" w:cs="Times New Roman"/>
          <w:sz w:val="28"/>
          <w:szCs w:val="28"/>
          <w:lang w:eastAsia="ru-RU" w:bidi="ar-SA"/>
          <w:rPrChange w:id="3412" w:author="Омурбек Сабиров" w:date="2022-05-18T11:05:00Z">
            <w:rPr>
              <w:rFonts w:ascii="Times New Roman" w:hAnsi="Times New Roman"/>
              <w:sz w:val="24"/>
              <w:szCs w:val="24"/>
              <w:lang w:eastAsia="ru-RU" w:bidi="ar-SA"/>
            </w:rPr>
          </w:rPrChange>
        </w:rPr>
        <w:t xml:space="preserve">] </w:t>
      </w:r>
      <w:r w:rsidRPr="00C22F08">
        <w:rPr>
          <w:rFonts w:ascii="Times New Roman" w:hAnsi="Times New Roman" w:cs="Times New Roman"/>
          <w:sz w:val="28"/>
          <w:szCs w:val="28"/>
          <w:lang w:val="ky-KG" w:eastAsia="ru-RU" w:bidi="ar-SA"/>
          <w:rPrChange w:id="3413" w:author="Омурбек Сабиров" w:date="2022-05-18T11:05:00Z">
            <w:rPr>
              <w:rFonts w:ascii="Times New Roman" w:hAnsi="Times New Roman"/>
              <w:sz w:val="24"/>
              <w:szCs w:val="24"/>
              <w:lang w:val="ky-KG" w:eastAsia="ru-RU" w:bidi="ar-SA"/>
            </w:rPr>
          </w:rPrChange>
        </w:rPr>
        <w:t>аткарылган жумуштарга жогоруда көрсөтүлгөн сатып алуулардын алкагында</w:t>
      </w:r>
      <w:r w:rsidRPr="00C22F08">
        <w:rPr>
          <w:rFonts w:ascii="Times New Roman" w:hAnsi="Times New Roman" w:cs="Times New Roman"/>
          <w:sz w:val="28"/>
          <w:szCs w:val="28"/>
          <w:lang w:eastAsia="ru-RU" w:bidi="ar-SA"/>
          <w:rPrChange w:id="3414" w:author="Омурбек Сабиров" w:date="2022-05-18T11:05:00Z">
            <w:rPr>
              <w:rFonts w:ascii="Times New Roman" w:hAnsi="Times New Roman"/>
              <w:sz w:val="24"/>
              <w:szCs w:val="24"/>
              <w:lang w:eastAsia="ru-RU" w:bidi="ar-SA"/>
            </w:rPr>
          </w:rPrChange>
        </w:rPr>
        <w:t xml:space="preserve"> ________ [</w:t>
      </w:r>
      <w:r w:rsidRPr="00C22F08">
        <w:rPr>
          <w:rFonts w:ascii="Times New Roman" w:hAnsi="Times New Roman" w:cs="Times New Roman"/>
          <w:sz w:val="28"/>
          <w:szCs w:val="28"/>
          <w:lang w:val="ky-KG" w:eastAsia="ru-RU" w:bidi="ar-SA"/>
          <w:rPrChange w:id="3415" w:author="Омурбек Сабиров" w:date="2022-05-18T11:05:00Z">
            <w:rPr>
              <w:rFonts w:ascii="Times New Roman" w:hAnsi="Times New Roman"/>
              <w:sz w:val="24"/>
              <w:szCs w:val="24"/>
              <w:lang w:val="ky-KG" w:eastAsia="ru-RU" w:bidi="ar-SA"/>
            </w:rPr>
          </w:rPrChange>
        </w:rPr>
        <w:t>Сунуштун формасында көрсөтүлгөн дата</w:t>
      </w:r>
      <w:r w:rsidRPr="00C22F08">
        <w:rPr>
          <w:rFonts w:ascii="Times New Roman" w:hAnsi="Times New Roman" w:cs="Times New Roman"/>
          <w:sz w:val="28"/>
          <w:szCs w:val="28"/>
          <w:lang w:eastAsia="ru-RU" w:bidi="ar-SA"/>
          <w:rPrChange w:id="3416" w:author="Омурбек Сабиров" w:date="2022-05-18T11:05:00Z">
            <w:rPr>
              <w:rFonts w:ascii="Times New Roman" w:hAnsi="Times New Roman"/>
              <w:sz w:val="24"/>
              <w:szCs w:val="24"/>
              <w:lang w:eastAsia="ru-RU" w:bidi="ar-SA"/>
            </w:rPr>
          </w:rPrChange>
        </w:rPr>
        <w:t>]</w:t>
      </w:r>
      <w:r w:rsidRPr="00C22F08">
        <w:rPr>
          <w:rFonts w:ascii="Times New Roman" w:hAnsi="Times New Roman" w:cs="Times New Roman"/>
          <w:sz w:val="28"/>
          <w:szCs w:val="28"/>
          <w:lang w:val="ky-KG" w:eastAsia="ru-RU" w:bidi="ar-SA"/>
          <w:rPrChange w:id="3417" w:author="Омурбек Сабиров" w:date="2022-05-18T11:05:00Z">
            <w:rPr>
              <w:rFonts w:ascii="Times New Roman" w:hAnsi="Times New Roman"/>
              <w:sz w:val="24"/>
              <w:szCs w:val="24"/>
              <w:lang w:val="ky-KG" w:eastAsia="ru-RU" w:bidi="ar-SA"/>
            </w:rPr>
          </w:rPrChange>
        </w:rPr>
        <w:t xml:space="preserve"> өзүнүн сунушун бергендигин көңүлгө алуу менен.</w:t>
      </w:r>
    </w:p>
    <w:p w14:paraId="66D845E4"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18" w:author="Омурбек Сабиров" w:date="2022-05-18T11:05:00Z">
            <w:rPr>
              <w:rFonts w:ascii="Times New Roman" w:hAnsi="Times New Roman"/>
              <w:sz w:val="24"/>
              <w:szCs w:val="24"/>
              <w:lang w:val="ky-KG" w:eastAsia="ru-RU" w:bidi="ar-SA"/>
            </w:rPr>
          </w:rPrChange>
        </w:rPr>
      </w:pPr>
    </w:p>
    <w:p w14:paraId="11FE27E1"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19" w:author="Омурбек Сабиров" w:date="2022-05-18T11:05:00Z">
            <w:rPr>
              <w:rFonts w:ascii="Times New Roman" w:hAnsi="Times New Roman"/>
              <w:sz w:val="24"/>
              <w:szCs w:val="24"/>
              <w:highlight w:val="yellow"/>
              <w:lang w:val="ky-KG" w:eastAsia="ru-RU" w:bidi="ar-SA"/>
            </w:rPr>
          </w:rPrChange>
        </w:rPr>
      </w:pPr>
      <w:r w:rsidRPr="00C22F08">
        <w:rPr>
          <w:rFonts w:ascii="Times New Roman" w:hAnsi="Times New Roman" w:cs="Times New Roman"/>
          <w:sz w:val="28"/>
          <w:szCs w:val="28"/>
          <w:lang w:val="ky-KG" w:eastAsia="ru-RU" w:bidi="ar-SA"/>
          <w:rPrChange w:id="3420" w:author="Омурбек Сабиров" w:date="2022-05-18T11:05:00Z">
            <w:rPr>
              <w:rFonts w:ascii="Times New Roman" w:hAnsi="Times New Roman"/>
              <w:sz w:val="24"/>
              <w:szCs w:val="24"/>
              <w:lang w:val="ky-KG" w:eastAsia="ru-RU" w:bidi="ar-SA"/>
            </w:rPr>
          </w:rPrChange>
        </w:rPr>
        <w:t xml:space="preserve">УШУНУ  МЕНЕН ЖАЛПЫГА МААЛЫМАТ  ИРЕТИНДЕ БИЛДИРИЛЕТ, Берүүчү </w:t>
      </w:r>
      <w:r w:rsidRPr="002425C0">
        <w:rPr>
          <w:rFonts w:ascii="Times New Roman" w:eastAsia="Times New Roman" w:hAnsi="Times New Roman" w:cs="Times New Roman"/>
          <w:sz w:val="28"/>
          <w:szCs w:val="28"/>
          <w:lang w:val="ky-KG" w:eastAsia="ru-RU" w:bidi="ar-SA"/>
          <w:rPrChange w:id="3421" w:author="Омурбек Сабиров" w:date="2022-05-18T11:05:00Z">
            <w:rPr>
              <w:rFonts w:ascii="Times New Roman" w:eastAsia="Times New Roman" w:hAnsi="Times New Roman" w:cs="Times New Roman"/>
              <w:color w:val="000000" w:themeColor="text1"/>
              <w:sz w:val="24"/>
              <w:szCs w:val="24"/>
              <w:shd w:val="clear" w:color="auto" w:fill="FFFF00"/>
              <w:lang w:val="ky-KG" w:eastAsia="ru-RU" w:bidi="ar-SA"/>
            </w:rPr>
          </w:rPrChange>
        </w:rPr>
        <w:t>сатып алуучу уюмдун/Агенттин</w:t>
      </w:r>
      <w:r w:rsidRPr="00C22F08">
        <w:rPr>
          <w:rFonts w:ascii="Times New Roman" w:hAnsi="Times New Roman" w:cs="Times New Roman"/>
          <w:sz w:val="28"/>
          <w:szCs w:val="28"/>
          <w:lang w:val="ky-KG" w:eastAsia="ru-RU" w:bidi="ar-SA"/>
          <w:rPrChange w:id="3422" w:author="Омурбек Сабиров" w:date="2022-05-18T11:05:00Z">
            <w:rPr>
              <w:rFonts w:ascii="Times New Roman" w:hAnsi="Times New Roman"/>
              <w:sz w:val="24"/>
              <w:szCs w:val="24"/>
              <w:highlight w:val="yellow"/>
              <w:lang w:val="ky-KG" w:eastAsia="ru-RU" w:bidi="ar-SA"/>
            </w:rPr>
          </w:rPrChange>
        </w:rPr>
        <w:t xml:space="preserve"> алдында төмөнкү милдеттенмелерди кабыл алат:</w:t>
      </w:r>
    </w:p>
    <w:p w14:paraId="5E4C935D"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23"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24" w:author="Омурбек Сабиров" w:date="2022-05-18T11:05:00Z">
            <w:rPr>
              <w:rFonts w:ascii="Times New Roman" w:hAnsi="Times New Roman"/>
              <w:sz w:val="24"/>
              <w:szCs w:val="24"/>
              <w:highlight w:val="yellow"/>
              <w:lang w:val="ky-KG" w:eastAsia="ru-RU" w:bidi="ar-SA"/>
            </w:rPr>
          </w:rPrChange>
        </w:rPr>
        <w:t>а) Берүүчү тарабынан Сунушта көрсөтүлгөн анын иш аракетинин мөөнөтүнүн ичинде өзүнүн сунушун кайра чакырып алат; же</w:t>
      </w:r>
    </w:p>
    <w:p w14:paraId="3ABE5291"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3425"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426" w:author="Омурбек Сабиров" w:date="2022-05-18T11:05:00Z">
            <w:rPr>
              <w:rFonts w:ascii="Times New Roman" w:hAnsi="Times New Roman"/>
              <w:sz w:val="24"/>
              <w:szCs w:val="24"/>
              <w:lang w:eastAsia="ru-RU" w:bidi="ar-SA"/>
            </w:rPr>
          </w:rPrChange>
        </w:rPr>
        <w:t xml:space="preserve">б) </w:t>
      </w:r>
      <w:r w:rsidRPr="00C22F08">
        <w:rPr>
          <w:rFonts w:ascii="Times New Roman" w:hAnsi="Times New Roman" w:cs="Times New Roman"/>
          <w:sz w:val="28"/>
          <w:szCs w:val="28"/>
          <w:lang w:val="ky-KG" w:eastAsia="ru-RU" w:bidi="ar-SA"/>
          <w:rPrChange w:id="3427" w:author="Омурбек Сабиров" w:date="2022-05-18T11:05:00Z">
            <w:rPr>
              <w:rFonts w:ascii="Times New Roman" w:hAnsi="Times New Roman"/>
              <w:sz w:val="24"/>
              <w:szCs w:val="24"/>
              <w:lang w:val="ky-KG" w:eastAsia="ru-RU" w:bidi="ar-SA"/>
            </w:rPr>
          </w:rPrChange>
        </w:rPr>
        <w:t xml:space="preserve">Контрактка кол кое албайт же андан баш тартат; же </w:t>
      </w:r>
    </w:p>
    <w:p w14:paraId="32726137"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3428"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3429" w:author="Омурбек Сабиров" w:date="2022-05-18T11:05:00Z">
            <w:rPr>
              <w:rFonts w:ascii="Times New Roman" w:hAnsi="Times New Roman"/>
              <w:sz w:val="24"/>
              <w:szCs w:val="24"/>
              <w:lang w:eastAsia="ru-RU" w:bidi="ar-SA"/>
            </w:rPr>
          </w:rPrChange>
        </w:rPr>
        <w:lastRenderedPageBreak/>
        <w:t xml:space="preserve">в) </w:t>
      </w:r>
      <w:r w:rsidRPr="00C22F08">
        <w:rPr>
          <w:rFonts w:ascii="Times New Roman" w:hAnsi="Times New Roman" w:cs="Times New Roman"/>
          <w:sz w:val="28"/>
          <w:szCs w:val="28"/>
          <w:lang w:val="ky-KG" w:eastAsia="ru-RU" w:bidi="ar-SA"/>
          <w:rPrChange w:id="3430" w:author="Омурбек Сабиров" w:date="2022-05-18T11:05:00Z">
            <w:rPr>
              <w:rFonts w:ascii="Times New Roman" w:hAnsi="Times New Roman"/>
              <w:sz w:val="24"/>
              <w:szCs w:val="24"/>
              <w:lang w:val="ky-KG" w:eastAsia="ru-RU" w:bidi="ar-SA"/>
            </w:rPr>
          </w:rPrChange>
        </w:rPr>
        <w:t>Контракттын аткарылышынын кепилдигин камсыздай албайт же андан баш тартат</w:t>
      </w:r>
      <w:r w:rsidRPr="00C22F08">
        <w:rPr>
          <w:rFonts w:ascii="Times New Roman" w:hAnsi="Times New Roman" w:cs="Times New Roman"/>
          <w:sz w:val="28"/>
          <w:szCs w:val="28"/>
          <w:lang w:eastAsia="ru-RU" w:bidi="ar-SA"/>
          <w:rPrChange w:id="3431" w:author="Омурбек Сабиров" w:date="2022-05-18T11:05:00Z">
            <w:rPr>
              <w:rFonts w:ascii="Times New Roman" w:hAnsi="Times New Roman"/>
              <w:sz w:val="24"/>
              <w:szCs w:val="24"/>
              <w:lang w:eastAsia="ru-RU" w:bidi="ar-SA"/>
            </w:rPr>
          </w:rPrChange>
        </w:rPr>
        <w:t>, а</w:t>
      </w:r>
      <w:r w:rsidRPr="00C22F08">
        <w:rPr>
          <w:rFonts w:ascii="Times New Roman" w:hAnsi="Times New Roman" w:cs="Times New Roman"/>
          <w:sz w:val="28"/>
          <w:szCs w:val="28"/>
          <w:lang w:val="ky-KG" w:eastAsia="ru-RU" w:bidi="ar-SA"/>
          <w:rPrChange w:id="3432" w:author="Омурбек Сабиров" w:date="2022-05-18T11:05:00Z">
            <w:rPr>
              <w:rFonts w:ascii="Times New Roman" w:hAnsi="Times New Roman"/>
              <w:sz w:val="24"/>
              <w:szCs w:val="24"/>
              <w:lang w:val="ky-KG" w:eastAsia="ru-RU" w:bidi="ar-SA"/>
            </w:rPr>
          </w:rPrChange>
        </w:rPr>
        <w:t>л эми Берүүчүнүн Нускамасына ылайык</w:t>
      </w:r>
      <w:r w:rsidRPr="00C22F08">
        <w:rPr>
          <w:rFonts w:ascii="Times New Roman" w:hAnsi="Times New Roman" w:cs="Times New Roman"/>
          <w:sz w:val="28"/>
          <w:szCs w:val="28"/>
          <w:lang w:eastAsia="ru-RU" w:bidi="ar-SA"/>
          <w:rPrChange w:id="3433" w:author="Омурбек Сабиров" w:date="2022-05-18T11:05:00Z">
            <w:rPr>
              <w:rFonts w:ascii="Times New Roman" w:hAnsi="Times New Roman"/>
              <w:sz w:val="24"/>
              <w:szCs w:val="24"/>
              <w:lang w:eastAsia="ru-RU" w:bidi="ar-SA"/>
            </w:rPr>
          </w:rPrChange>
        </w:rPr>
        <w:t>.</w:t>
      </w:r>
    </w:p>
    <w:p w14:paraId="69083AF8"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3434"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val="ky-KG" w:eastAsia="ru-RU" w:bidi="ar-SA"/>
          <w:rPrChange w:id="3435" w:author="Омурбек Сабиров" w:date="2022-05-18T11:05:00Z">
            <w:rPr>
              <w:rFonts w:ascii="Times New Roman" w:hAnsi="Times New Roman"/>
              <w:sz w:val="24"/>
              <w:szCs w:val="24"/>
              <w:lang w:val="ky-KG" w:eastAsia="ru-RU" w:bidi="ar-SA"/>
            </w:rPr>
          </w:rPrChange>
        </w:rPr>
        <w:t>Ушуну менен, көрсөтүлгөн милдеттенмелердин кайсынысы болбосун аткарылбаган учурда, “Мамлекеттик сатып алуулар жөнүндө” Кыргыз Республикасынын  Мыйзамынын 5-беренесине ылайык “Ак ниет эмес” Берүүчүлөрдүн жана консультанттарлын маалымат базасына бизди киргизүү укугуна сатып алуучу уюм</w:t>
      </w:r>
      <w:r w:rsidRPr="00C22F08">
        <w:rPr>
          <w:rFonts w:ascii="Times New Roman" w:hAnsi="Times New Roman" w:cs="Times New Roman"/>
          <w:sz w:val="28"/>
          <w:szCs w:val="28"/>
          <w:lang w:eastAsia="ru-RU" w:bidi="ar-SA"/>
          <w:rPrChange w:id="3436" w:author="Омурбек Сабиров" w:date="2022-05-18T11:05:00Z">
            <w:rPr>
              <w:rFonts w:ascii="Times New Roman" w:hAnsi="Times New Roman"/>
              <w:sz w:val="24"/>
              <w:szCs w:val="24"/>
              <w:highlight w:val="yellow"/>
              <w:lang w:eastAsia="ru-RU" w:bidi="ar-SA"/>
            </w:rPr>
          </w:rPrChange>
        </w:rPr>
        <w:t>/Агент</w:t>
      </w:r>
      <w:r w:rsidRPr="00C22F08">
        <w:rPr>
          <w:rFonts w:ascii="Times New Roman" w:hAnsi="Times New Roman" w:cs="Times New Roman"/>
          <w:sz w:val="28"/>
          <w:szCs w:val="28"/>
          <w:lang w:val="ky-KG" w:eastAsia="ru-RU" w:bidi="ar-SA"/>
          <w:rPrChange w:id="3437" w:author="Омурбек Сабиров" w:date="2022-05-18T11:05:00Z">
            <w:rPr>
              <w:rFonts w:ascii="Times New Roman" w:hAnsi="Times New Roman"/>
              <w:sz w:val="24"/>
              <w:szCs w:val="24"/>
              <w:highlight w:val="yellow"/>
              <w:lang w:val="ky-KG" w:eastAsia="ru-RU" w:bidi="ar-SA"/>
            </w:rPr>
          </w:rPrChange>
        </w:rPr>
        <w:t xml:space="preserve"> </w:t>
      </w:r>
      <w:r w:rsidRPr="00C22F08">
        <w:rPr>
          <w:rFonts w:ascii="Times New Roman" w:hAnsi="Times New Roman" w:cs="Times New Roman"/>
          <w:sz w:val="28"/>
          <w:szCs w:val="28"/>
          <w:lang w:eastAsia="ru-RU" w:bidi="ar-SA"/>
          <w:rPrChange w:id="3438" w:author="Омурбек Сабиров" w:date="2022-05-18T11:05:00Z">
            <w:rPr>
              <w:rFonts w:ascii="Times New Roman" w:hAnsi="Times New Roman"/>
              <w:sz w:val="24"/>
              <w:szCs w:val="24"/>
              <w:highlight w:val="yellow"/>
              <w:lang w:eastAsia="ru-RU" w:bidi="ar-SA"/>
            </w:rPr>
          </w:rPrChange>
        </w:rPr>
        <w:t xml:space="preserve"> </w:t>
      </w:r>
      <w:r w:rsidRPr="00C22F08">
        <w:rPr>
          <w:rFonts w:ascii="Times New Roman" w:hAnsi="Times New Roman" w:cs="Times New Roman"/>
          <w:sz w:val="28"/>
          <w:szCs w:val="28"/>
          <w:lang w:val="ky-KG" w:eastAsia="ru-RU" w:bidi="ar-SA"/>
          <w:rPrChange w:id="3439" w:author="Омурбек Сабиров" w:date="2022-05-18T11:05:00Z">
            <w:rPr>
              <w:rFonts w:ascii="Times New Roman" w:hAnsi="Times New Roman"/>
              <w:sz w:val="24"/>
              <w:szCs w:val="24"/>
              <w:highlight w:val="yellow"/>
              <w:lang w:val="ky-KG" w:eastAsia="ru-RU" w:bidi="ar-SA"/>
            </w:rPr>
          </w:rPrChange>
        </w:rPr>
        <w:t>ээ экендиги ырасталат</w:t>
      </w:r>
      <w:r w:rsidRPr="00C22F08">
        <w:rPr>
          <w:rFonts w:ascii="Times New Roman" w:hAnsi="Times New Roman" w:cs="Times New Roman"/>
          <w:sz w:val="28"/>
          <w:szCs w:val="28"/>
          <w:lang w:eastAsia="ru-RU" w:bidi="ar-SA"/>
          <w:rPrChange w:id="3440" w:author="Омурбек Сабиров" w:date="2022-05-18T11:05:00Z">
            <w:rPr>
              <w:rFonts w:ascii="Times New Roman" w:hAnsi="Times New Roman"/>
              <w:sz w:val="24"/>
              <w:szCs w:val="24"/>
              <w:highlight w:val="yellow"/>
              <w:lang w:eastAsia="ru-RU" w:bidi="ar-SA"/>
            </w:rPr>
          </w:rPrChange>
        </w:rPr>
        <w:t>.</w:t>
      </w:r>
    </w:p>
    <w:p w14:paraId="7BCB1A93"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41"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42" w:author="Омурбек Сабиров" w:date="2022-05-18T11:05:00Z">
            <w:rPr>
              <w:rFonts w:ascii="Times New Roman" w:hAnsi="Times New Roman"/>
              <w:sz w:val="24"/>
              <w:szCs w:val="24"/>
              <w:lang w:val="ky-KG" w:eastAsia="ru-RU" w:bidi="ar-SA"/>
            </w:rPr>
          </w:rPrChange>
        </w:rPr>
        <w:t>Ушул</w:t>
      </w:r>
      <w:r w:rsidRPr="00C22F08">
        <w:rPr>
          <w:rFonts w:ascii="Times New Roman" w:hAnsi="Times New Roman" w:cs="Times New Roman"/>
          <w:sz w:val="28"/>
          <w:szCs w:val="28"/>
          <w:lang w:eastAsia="ru-RU" w:bidi="ar-SA"/>
          <w:rPrChange w:id="3443" w:author="Омурбек Сабиров" w:date="2022-05-18T11:05:00Z">
            <w:rPr>
              <w:rFonts w:ascii="Times New Roman" w:hAnsi="Times New Roman"/>
              <w:sz w:val="24"/>
              <w:szCs w:val="24"/>
              <w:lang w:eastAsia="ru-RU" w:bidi="ar-SA"/>
            </w:rPr>
          </w:rPrChange>
        </w:rPr>
        <w:t xml:space="preserve"> декларация </w:t>
      </w:r>
      <w:r w:rsidRPr="00C22F08">
        <w:rPr>
          <w:rFonts w:ascii="Times New Roman" w:hAnsi="Times New Roman" w:cs="Times New Roman"/>
          <w:sz w:val="28"/>
          <w:szCs w:val="28"/>
          <w:lang w:val="ky-KG" w:eastAsia="ru-RU" w:bidi="ar-SA"/>
          <w:rPrChange w:id="3444" w:author="Омурбек Сабиров" w:date="2022-05-18T11:05:00Z">
            <w:rPr>
              <w:rFonts w:ascii="Times New Roman" w:hAnsi="Times New Roman"/>
              <w:sz w:val="24"/>
              <w:szCs w:val="24"/>
              <w:lang w:val="ky-KG" w:eastAsia="ru-RU" w:bidi="ar-SA"/>
            </w:rPr>
          </w:rPrChange>
        </w:rPr>
        <w:t>Сунуштун иш аракетинин мөөнөтү аяктагандан кийин</w:t>
      </w:r>
      <w:r w:rsidRPr="00C22F08">
        <w:rPr>
          <w:rFonts w:ascii="Times New Roman" w:hAnsi="Times New Roman" w:cs="Times New Roman"/>
          <w:sz w:val="28"/>
          <w:szCs w:val="28"/>
          <w:lang w:eastAsia="ru-RU" w:bidi="ar-SA"/>
          <w:rPrChange w:id="3445" w:author="Омурбек Сабиров" w:date="2022-05-18T11:05:00Z">
            <w:rPr>
              <w:rFonts w:ascii="Times New Roman" w:hAnsi="Times New Roman"/>
              <w:sz w:val="24"/>
              <w:szCs w:val="24"/>
              <w:lang w:eastAsia="ru-RU" w:bidi="ar-SA"/>
            </w:rPr>
          </w:rPrChange>
        </w:rPr>
        <w:t xml:space="preserve">_________ </w:t>
      </w:r>
      <w:r w:rsidRPr="00C22F08">
        <w:rPr>
          <w:rFonts w:ascii="Times New Roman" w:hAnsi="Times New Roman" w:cs="Times New Roman"/>
          <w:sz w:val="28"/>
          <w:szCs w:val="28"/>
          <w:lang w:val="ky-KG" w:eastAsia="ru-RU" w:bidi="ar-SA"/>
          <w:rPrChange w:id="3446" w:author="Омурбек Сабиров" w:date="2022-05-18T11:05:00Z">
            <w:rPr>
              <w:rFonts w:ascii="Times New Roman" w:hAnsi="Times New Roman"/>
              <w:sz w:val="24"/>
              <w:szCs w:val="24"/>
              <w:lang w:val="ky-KG" w:eastAsia="ru-RU" w:bidi="ar-SA"/>
            </w:rPr>
          </w:rPrChange>
        </w:rPr>
        <w:t>күн күчүндө калат.</w:t>
      </w:r>
    </w:p>
    <w:p w14:paraId="39C77B7B" w14:textId="45377E5B"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47"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48" w:author="Омурбек Сабиров" w:date="2022-05-18T11:05:00Z">
            <w:rPr>
              <w:rFonts w:ascii="Times New Roman" w:hAnsi="Times New Roman"/>
              <w:sz w:val="24"/>
              <w:szCs w:val="24"/>
              <w:lang w:val="ky-KG" w:eastAsia="ru-RU" w:bidi="ar-SA"/>
            </w:rPr>
          </w:rPrChange>
        </w:rPr>
        <w:t>___________________________________________________________</w:t>
      </w:r>
    </w:p>
    <w:p w14:paraId="34D8DDC0"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4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50" w:author="Омурбек Сабиров" w:date="2022-05-18T11:05:00Z">
            <w:rPr>
              <w:rFonts w:ascii="Times New Roman" w:hAnsi="Times New Roman"/>
              <w:sz w:val="24"/>
              <w:szCs w:val="24"/>
              <w:lang w:val="ky-KG" w:eastAsia="ru-RU" w:bidi="ar-SA"/>
            </w:rPr>
          </w:rPrChange>
        </w:rPr>
        <w:t>                                                [Берүүчүнүн аталышы]</w:t>
      </w:r>
    </w:p>
    <w:p w14:paraId="7EBFCDD6" w14:textId="7CF73376"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51"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52" w:author="Омурбек Сабиров" w:date="2022-05-18T11:05:00Z">
            <w:rPr>
              <w:rFonts w:ascii="Times New Roman" w:hAnsi="Times New Roman"/>
              <w:sz w:val="24"/>
              <w:szCs w:val="24"/>
              <w:lang w:val="ky-KG" w:eastAsia="ru-RU" w:bidi="ar-SA"/>
            </w:rPr>
          </w:rPrChange>
        </w:rPr>
        <w:t>___________________________________________________________</w:t>
      </w:r>
    </w:p>
    <w:p w14:paraId="1F4888B3"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53"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54" w:author="Омурбек Сабиров" w:date="2022-05-18T11:05:00Z">
            <w:rPr>
              <w:rFonts w:ascii="Times New Roman" w:hAnsi="Times New Roman"/>
              <w:sz w:val="24"/>
              <w:szCs w:val="24"/>
              <w:lang w:val="ky-KG" w:eastAsia="ru-RU" w:bidi="ar-SA"/>
            </w:rPr>
          </w:rPrChange>
        </w:rPr>
        <w:t>                                   [Берүүчүнүн юридикалык аталышы]</w:t>
      </w:r>
    </w:p>
    <w:p w14:paraId="3CB0FB8B"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55"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56" w:author="Омурбек Сабиров" w:date="2022-05-18T11:05:00Z">
            <w:rPr>
              <w:rFonts w:ascii="Times New Roman" w:hAnsi="Times New Roman"/>
              <w:sz w:val="24"/>
              <w:szCs w:val="24"/>
              <w:lang w:val="ky-KG" w:eastAsia="ru-RU" w:bidi="ar-SA"/>
            </w:rPr>
          </w:rPrChange>
        </w:rPr>
        <w:t> </w:t>
      </w:r>
    </w:p>
    <w:p w14:paraId="6CAEC608" w14:textId="327E1DDE"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57"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3458" w:author="Омурбек Сабиров" w:date="2022-05-18T11:05:00Z">
            <w:rPr>
              <w:rFonts w:ascii="Times New Roman" w:hAnsi="Times New Roman"/>
              <w:sz w:val="24"/>
              <w:szCs w:val="24"/>
              <w:lang w:val="ky-KG" w:eastAsia="ru-RU" w:bidi="ar-SA"/>
            </w:rPr>
          </w:rPrChange>
        </w:rPr>
        <w:t>__________________________  __________________  _____________</w:t>
      </w:r>
    </w:p>
    <w:p w14:paraId="06B22F18" w14:textId="2C6F2876"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3459" w:author="Омурбек Сабиров" w:date="2022-05-18T11:05:00Z">
            <w:rPr>
              <w:rFonts w:ascii="Times New Roman" w:eastAsia="Calibri" w:hAnsi="Times New Roman"/>
              <w:sz w:val="24"/>
              <w:szCs w:val="24"/>
              <w:lang w:val="ky-KG" w:eastAsia="en-US" w:bidi="ar-SA"/>
            </w:rPr>
          </w:rPrChange>
        </w:rPr>
      </w:pPr>
      <w:r w:rsidRPr="00C22F08">
        <w:rPr>
          <w:rFonts w:ascii="Times New Roman" w:hAnsi="Times New Roman" w:cs="Times New Roman"/>
          <w:sz w:val="28"/>
          <w:szCs w:val="28"/>
          <w:lang w:val="ky-KG" w:eastAsia="ru-RU" w:bidi="ar-SA"/>
          <w:rPrChange w:id="3460" w:author="Омурбек Сабиров" w:date="2022-05-18T11:05:00Z">
            <w:rPr>
              <w:rFonts w:ascii="Times New Roman" w:hAnsi="Times New Roman"/>
              <w:sz w:val="24"/>
              <w:szCs w:val="24"/>
              <w:lang w:val="ky-KG" w:eastAsia="ru-RU" w:bidi="ar-SA"/>
            </w:rPr>
          </w:rPrChange>
        </w:rPr>
        <w:t>       [Өкүлдүн аты-жөнү]                  [кызмат орду]                     [кол тамгасы жана мөөрү]</w:t>
      </w:r>
    </w:p>
    <w:p w14:paraId="3B4F0DEC" w14:textId="3F6FF535" w:rsidR="00AB16AA" w:rsidRPr="00C22F08" w:rsidRDefault="00AB16AA" w:rsidP="008803C8">
      <w:pPr>
        <w:spacing w:line="240" w:lineRule="auto"/>
        <w:ind w:right="475" w:firstLine="709"/>
        <w:jc w:val="both"/>
        <w:rPr>
          <w:rFonts w:ascii="Times New Roman" w:hAnsi="Times New Roman" w:cs="Times New Roman"/>
          <w:sz w:val="28"/>
          <w:szCs w:val="28"/>
          <w:lang w:val="ky-KG"/>
          <w:rPrChange w:id="3461" w:author="Омурбек Сабиров" w:date="2022-05-18T11:05:00Z">
            <w:rPr>
              <w:rFonts w:ascii="Times New Roman" w:hAnsi="Times New Roman"/>
              <w:sz w:val="24"/>
              <w:szCs w:val="24"/>
              <w:lang w:val="ky-KG"/>
            </w:rPr>
          </w:rPrChange>
        </w:rPr>
      </w:pPr>
      <w:r w:rsidRPr="00C22F08">
        <w:rPr>
          <w:rFonts w:ascii="Times New Roman" w:hAnsi="Times New Roman" w:cs="Times New Roman"/>
          <w:b/>
          <w:sz w:val="28"/>
          <w:szCs w:val="28"/>
          <w:lang w:val="ky-KG"/>
          <w:rPrChange w:id="3462" w:author="Омурбек Сабиров" w:date="2022-05-18T11:05:00Z">
            <w:rPr>
              <w:rFonts w:ascii="Times New Roman" w:hAnsi="Times New Roman"/>
              <w:b/>
              <w:sz w:val="24"/>
              <w:szCs w:val="24"/>
              <w:lang w:val="ky-KG"/>
            </w:rPr>
          </w:rPrChange>
        </w:rPr>
        <w:t>8-БӨЛҮМ. ФИНАНСЫЛЫК СУНУШ – ФОРМАЛАРДЫН ҮЛГҮЛӨРҮ</w:t>
      </w:r>
    </w:p>
    <w:p w14:paraId="62D5ECFA" w14:textId="77777777" w:rsidR="00AB16AA" w:rsidRPr="00C22F08" w:rsidRDefault="00AB16AA" w:rsidP="008803C8">
      <w:pPr>
        <w:widowControl w:val="0"/>
        <w:spacing w:line="240" w:lineRule="auto"/>
        <w:ind w:right="475" w:firstLine="709"/>
        <w:jc w:val="both"/>
        <w:rPr>
          <w:rFonts w:ascii="Times New Roman" w:hAnsi="Times New Roman" w:cs="Times New Roman"/>
          <w:sz w:val="28"/>
          <w:szCs w:val="28"/>
          <w:lang w:val="ky-KG"/>
          <w:rPrChange w:id="3463"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3464" w:author="Омурбек Сабиров" w:date="2022-05-18T11:05:00Z">
            <w:rPr>
              <w:rFonts w:ascii="Times New Roman" w:hAnsi="Times New Roman"/>
              <w:sz w:val="24"/>
              <w:szCs w:val="24"/>
              <w:lang w:val="ky-KG"/>
            </w:rPr>
          </w:rPrChange>
        </w:rPr>
        <w:t>Берүүчүлөрдүн финансылык сунушунун типтүү формасынын үлгүлөрү финансылык сунушту даярдоодо колдонулууга тийиш.</w:t>
      </w:r>
    </w:p>
    <w:p w14:paraId="43F10F48" w14:textId="77777777" w:rsidR="00AB16AA" w:rsidRPr="00C22F08" w:rsidRDefault="00AB16AA" w:rsidP="008803C8">
      <w:pPr>
        <w:widowControl w:val="0"/>
        <w:tabs>
          <w:tab w:val="left" w:pos="2096"/>
        </w:tabs>
        <w:spacing w:line="240" w:lineRule="auto"/>
        <w:ind w:right="475" w:firstLine="709"/>
        <w:jc w:val="both"/>
        <w:rPr>
          <w:rFonts w:ascii="Times New Roman" w:hAnsi="Times New Roman" w:cs="Times New Roman"/>
          <w:sz w:val="28"/>
          <w:szCs w:val="28"/>
          <w:lang w:val="ky-KG"/>
          <w:rPrChange w:id="3465"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3466" w:author="Омурбек Сабиров" w:date="2022-05-18T11:05:00Z">
            <w:rPr>
              <w:rFonts w:ascii="Times New Roman" w:hAnsi="Times New Roman"/>
              <w:sz w:val="24"/>
              <w:szCs w:val="24"/>
              <w:lang w:val="ky-KG"/>
            </w:rPr>
          </w:rPrChange>
        </w:rPr>
        <w:t>ФИН ФОРМА 1 Финансылык сунуштун формасынын үлгүсү</w:t>
      </w:r>
    </w:p>
    <w:p w14:paraId="7727BCBC" w14:textId="4A407E1D" w:rsidR="00AB16AA" w:rsidRPr="00C22F08" w:rsidRDefault="00AB16AA" w:rsidP="008803C8">
      <w:pPr>
        <w:widowControl w:val="0"/>
        <w:tabs>
          <w:tab w:val="left" w:pos="2096"/>
        </w:tabs>
        <w:spacing w:line="240" w:lineRule="auto"/>
        <w:ind w:right="475" w:firstLine="709"/>
        <w:jc w:val="both"/>
        <w:rPr>
          <w:rFonts w:ascii="Times New Roman" w:hAnsi="Times New Roman" w:cs="Times New Roman"/>
          <w:sz w:val="28"/>
          <w:szCs w:val="28"/>
          <w:lang w:val="ky-KG"/>
          <w:rPrChange w:id="3467" w:author="Омурбек Сабиров" w:date="2022-05-18T11:05:00Z">
            <w:rPr>
              <w:rFonts w:ascii="Times New Roman" w:eastAsia="Calibri" w:hAnsi="Times New Roman"/>
              <w:sz w:val="24"/>
              <w:szCs w:val="24"/>
              <w:lang w:val="ky-KG" w:eastAsia="en-US" w:bidi="ar-SA"/>
            </w:rPr>
          </w:rPrChange>
        </w:rPr>
      </w:pPr>
      <w:r w:rsidRPr="00C22F08">
        <w:rPr>
          <w:rFonts w:ascii="Times New Roman" w:hAnsi="Times New Roman" w:cs="Times New Roman"/>
          <w:sz w:val="28"/>
          <w:szCs w:val="28"/>
          <w:lang w:val="ky-KG"/>
          <w:rPrChange w:id="3468" w:author="Омурбек Сабиров" w:date="2022-05-18T11:05:00Z">
            <w:rPr>
              <w:rFonts w:ascii="Times New Roman" w:hAnsi="Times New Roman"/>
              <w:sz w:val="24"/>
              <w:szCs w:val="24"/>
              <w:lang w:val="ky-KG"/>
            </w:rPr>
          </w:rPrChange>
        </w:rPr>
        <w:t>ФИН ФОРМА 2 Бардык салыктарды жана чыгымдарды эске</w:t>
      </w:r>
      <w:r w:rsidR="008A407E" w:rsidRPr="00C22F08">
        <w:rPr>
          <w:rFonts w:ascii="Times New Roman" w:hAnsi="Times New Roman" w:cs="Times New Roman"/>
          <w:sz w:val="28"/>
          <w:szCs w:val="28"/>
          <w:lang w:val="ky-KG"/>
        </w:rPr>
        <w:t xml:space="preserve"> алуу менен баалардын таблицасы</w:t>
      </w:r>
    </w:p>
    <w:p w14:paraId="4A8079FF" w14:textId="77777777" w:rsidR="00AB16AA" w:rsidRPr="00C22F08" w:rsidRDefault="00AB16AA" w:rsidP="008803C8">
      <w:pPr>
        <w:keepNext/>
        <w:keepLines/>
        <w:widowControl w:val="0"/>
        <w:spacing w:before="240" w:line="240" w:lineRule="auto"/>
        <w:ind w:right="475" w:firstLine="709"/>
        <w:jc w:val="both"/>
        <w:rPr>
          <w:rFonts w:ascii="Times New Roman" w:hAnsi="Times New Roman" w:cs="Times New Roman"/>
          <w:sz w:val="28"/>
          <w:szCs w:val="28"/>
          <w:rPrChange w:id="3469" w:author="Омурбек Сабиров" w:date="2022-05-18T11:05:00Z">
            <w:rPr/>
          </w:rPrChange>
        </w:rPr>
      </w:pPr>
      <w:r w:rsidRPr="00C22F08">
        <w:rPr>
          <w:rFonts w:ascii="Times New Roman" w:hAnsi="Times New Roman" w:cs="Times New Roman"/>
          <w:b/>
          <w:smallCaps/>
          <w:sz w:val="28"/>
          <w:szCs w:val="28"/>
          <w:rPrChange w:id="3470" w:author="Омурбек Сабиров" w:date="2022-05-18T11:05:00Z">
            <w:rPr>
              <w:rFonts w:ascii="Times New Roman" w:hAnsi="Times New Roman"/>
              <w:b/>
              <w:smallCaps/>
              <w:sz w:val="24"/>
              <w:szCs w:val="24"/>
            </w:rPr>
          </w:rPrChange>
        </w:rPr>
        <w:t>ФИН ФОРМА 1</w:t>
      </w:r>
    </w:p>
    <w:p w14:paraId="32ACCF0F" w14:textId="2732FCB9" w:rsidR="00AB16AA" w:rsidRPr="00C22F08" w:rsidRDefault="00AB16AA" w:rsidP="008803C8">
      <w:pPr>
        <w:keepNext/>
        <w:keepLines/>
        <w:widowControl w:val="0"/>
        <w:spacing w:before="240" w:line="240" w:lineRule="auto"/>
        <w:ind w:right="475" w:firstLine="709"/>
        <w:jc w:val="both"/>
        <w:rPr>
          <w:rFonts w:ascii="Times New Roman" w:hAnsi="Times New Roman" w:cs="Times New Roman"/>
          <w:b/>
          <w:sz w:val="28"/>
          <w:szCs w:val="28"/>
          <w:rPrChange w:id="3471" w:author="Омурбек Сабиров" w:date="2022-05-18T11:05:00Z">
            <w:rPr>
              <w:rFonts w:ascii="Times New Roman" w:hAnsi="Times New Roman"/>
            </w:rPr>
          </w:rPrChange>
        </w:rPr>
      </w:pPr>
      <w:r w:rsidRPr="00C22F08">
        <w:rPr>
          <w:rFonts w:ascii="Times New Roman" w:hAnsi="Times New Roman" w:cs="Times New Roman"/>
          <w:b/>
          <w:smallCaps/>
          <w:sz w:val="28"/>
          <w:szCs w:val="28"/>
        </w:rPr>
        <w:t>ФИНАНС</w:t>
      </w:r>
      <w:r w:rsidRPr="00C22F08">
        <w:rPr>
          <w:rFonts w:ascii="Times New Roman" w:hAnsi="Times New Roman" w:cs="Times New Roman"/>
          <w:b/>
          <w:smallCaps/>
          <w:sz w:val="28"/>
          <w:szCs w:val="28"/>
          <w:lang w:val="ky-KG"/>
        </w:rPr>
        <w:t>ЫЛЫК СУНУШ</w:t>
      </w:r>
    </w:p>
    <w:p w14:paraId="2A90440C" w14:textId="6A16050B"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472" w:author="Омурбек Сабиров" w:date="2022-05-18T11:05:00Z">
            <w:rPr/>
          </w:rPrChange>
        </w:rPr>
      </w:pPr>
      <w:r w:rsidRPr="00C22F08">
        <w:rPr>
          <w:rFonts w:ascii="Times New Roman" w:hAnsi="Times New Roman" w:cs="Times New Roman"/>
          <w:sz w:val="28"/>
          <w:szCs w:val="28"/>
          <w:lang w:val="ky-KG"/>
          <w:rPrChange w:id="3473" w:author="Омурбек Сабиров" w:date="2022-05-18T11:05:00Z">
            <w:rPr>
              <w:rFonts w:ascii="Times New Roman" w:hAnsi="Times New Roman"/>
              <w:lang w:val="ky-KG"/>
            </w:rPr>
          </w:rPrChange>
        </w:rPr>
        <w:t>Кимге</w:t>
      </w:r>
      <w:r w:rsidRPr="00C22F08">
        <w:rPr>
          <w:rFonts w:ascii="Times New Roman" w:hAnsi="Times New Roman" w:cs="Times New Roman"/>
          <w:sz w:val="28"/>
          <w:szCs w:val="28"/>
          <w:rPrChange w:id="3474" w:author="Омурбек Сабиров" w:date="2022-05-18T11:05:00Z">
            <w:rPr>
              <w:rFonts w:ascii="Times New Roman" w:hAnsi="Times New Roman"/>
            </w:rPr>
          </w:rPrChange>
        </w:rPr>
        <w:t>: ________________________________________________________________</w:t>
      </w:r>
    </w:p>
    <w:p w14:paraId="7B8F52C7"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475" w:author="Омурбек Сабиров" w:date="2022-05-18T11:05:00Z">
            <w:rPr/>
          </w:rPrChange>
        </w:rPr>
      </w:pPr>
      <w:r w:rsidRPr="00C22F08">
        <w:rPr>
          <w:rFonts w:ascii="Times New Roman" w:hAnsi="Times New Roman" w:cs="Times New Roman"/>
          <w:sz w:val="28"/>
          <w:szCs w:val="28"/>
          <w:lang w:val="ky-KG"/>
          <w:rPrChange w:id="3476" w:author="Омурбек Сабиров" w:date="2022-05-18T11:05:00Z">
            <w:rPr>
              <w:rFonts w:ascii="Times New Roman" w:hAnsi="Times New Roman"/>
              <w:highlight w:val="yellow"/>
              <w:lang w:val="ky-KG"/>
            </w:rPr>
          </w:rPrChange>
        </w:rPr>
        <w:t>консультанттын сунушун түзүүдө</w:t>
      </w:r>
      <w:r w:rsidRPr="00C22F08">
        <w:rPr>
          <w:rFonts w:ascii="Times New Roman" w:hAnsi="Times New Roman" w:cs="Times New Roman"/>
          <w:sz w:val="28"/>
          <w:szCs w:val="28"/>
          <w:rPrChange w:id="3477" w:author="Омурбек Сабиров" w:date="2022-05-18T11:05:00Z">
            <w:rPr>
              <w:rFonts w:ascii="Times New Roman" w:hAnsi="Times New Roman"/>
              <w:highlight w:val="yellow"/>
            </w:rPr>
          </w:rPrChange>
        </w:rPr>
        <w:t xml:space="preserve"> (веб-портал </w:t>
      </w:r>
      <w:r w:rsidRPr="002425C0">
        <w:rPr>
          <w:rFonts w:ascii="Times New Roman" w:eastAsia="Times New Roman" w:hAnsi="Times New Roman" w:cs="Times New Roman"/>
          <w:sz w:val="28"/>
          <w:szCs w:val="28"/>
          <w:lang w:val="ky-KG" w:eastAsia="ru-RU" w:bidi="ar-SA"/>
          <w:rPrChange w:id="3478"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сатып алуучу уюмдун/Агенттин</w:t>
      </w:r>
      <w:r w:rsidRPr="00C22F08">
        <w:rPr>
          <w:rFonts w:ascii="Times New Roman" w:hAnsi="Times New Roman" w:cs="Times New Roman"/>
          <w:sz w:val="28"/>
          <w:szCs w:val="28"/>
          <w:lang w:val="ky-KG"/>
          <w:rPrChange w:id="3479" w:author="Омурбек Сабиров" w:date="2022-05-18T11:05:00Z">
            <w:rPr>
              <w:rFonts w:ascii="Times New Roman" w:hAnsi="Times New Roman"/>
              <w:highlight w:val="yellow"/>
              <w:lang w:val="ky-KG"/>
            </w:rPr>
          </w:rPrChange>
        </w:rPr>
        <w:t xml:space="preserve"> аталышын</w:t>
      </w:r>
      <w:r w:rsidRPr="00C22F08">
        <w:rPr>
          <w:rFonts w:ascii="Times New Roman" w:hAnsi="Times New Roman" w:cs="Times New Roman"/>
          <w:sz w:val="28"/>
          <w:szCs w:val="28"/>
          <w:rPrChange w:id="3480" w:author="Омурбек Сабиров" w:date="2022-05-18T11:05:00Z">
            <w:rPr>
              <w:rFonts w:ascii="Times New Roman" w:hAnsi="Times New Roman"/>
              <w:highlight w:val="yellow"/>
            </w:rPr>
          </w:rPrChange>
        </w:rPr>
        <w:t xml:space="preserve">, </w:t>
      </w:r>
      <w:r w:rsidRPr="00C22F08">
        <w:rPr>
          <w:rFonts w:ascii="Times New Roman" w:hAnsi="Times New Roman" w:cs="Times New Roman"/>
          <w:sz w:val="28"/>
          <w:szCs w:val="28"/>
          <w:lang w:val="ky-KG"/>
          <w:rPrChange w:id="3481" w:author="Омурбек Сабиров" w:date="2022-05-18T11:05:00Z">
            <w:rPr>
              <w:rFonts w:ascii="Times New Roman" w:hAnsi="Times New Roman"/>
              <w:highlight w:val="yellow"/>
              <w:lang w:val="ky-KG"/>
            </w:rPr>
          </w:rPrChange>
        </w:rPr>
        <w:t>сатылып алынуучу жумуштардын аталышын</w:t>
      </w:r>
      <w:r w:rsidRPr="00C22F08">
        <w:rPr>
          <w:rFonts w:ascii="Times New Roman" w:hAnsi="Times New Roman" w:cs="Times New Roman"/>
          <w:sz w:val="28"/>
          <w:szCs w:val="28"/>
          <w:rPrChange w:id="3482" w:author="Омурбек Сабиров" w:date="2022-05-18T11:05:00Z">
            <w:rPr>
              <w:rFonts w:ascii="Times New Roman" w:hAnsi="Times New Roman"/>
              <w:highlight w:val="yellow"/>
            </w:rPr>
          </w:rPrChange>
        </w:rPr>
        <w:t xml:space="preserve">, </w:t>
      </w:r>
      <w:r w:rsidRPr="00C22F08">
        <w:rPr>
          <w:rFonts w:ascii="Times New Roman" w:hAnsi="Times New Roman" w:cs="Times New Roman"/>
          <w:sz w:val="28"/>
          <w:szCs w:val="28"/>
          <w:lang w:val="ky-KG"/>
          <w:rPrChange w:id="3483" w:author="Омурбек Сабиров" w:date="2022-05-18T11:05:00Z">
            <w:rPr>
              <w:rFonts w:ascii="Times New Roman" w:hAnsi="Times New Roman"/>
              <w:highlight w:val="yellow"/>
              <w:lang w:val="ky-KG"/>
            </w:rPr>
          </w:rPrChange>
        </w:rPr>
        <w:t xml:space="preserve">сатып алуунун </w:t>
      </w:r>
      <w:r w:rsidRPr="00C22F08">
        <w:rPr>
          <w:rFonts w:ascii="Times New Roman" w:hAnsi="Times New Roman" w:cs="Times New Roman"/>
          <w:sz w:val="28"/>
          <w:szCs w:val="28"/>
          <w:rPrChange w:id="3484" w:author="Омурбек Сабиров" w:date="2022-05-18T11:05:00Z">
            <w:rPr>
              <w:rFonts w:ascii="Times New Roman" w:hAnsi="Times New Roman"/>
              <w:highlight w:val="yellow"/>
            </w:rPr>
          </w:rPrChange>
        </w:rPr>
        <w:t xml:space="preserve">№ </w:t>
      </w:r>
      <w:r w:rsidRPr="00C22F08">
        <w:rPr>
          <w:rFonts w:ascii="Times New Roman" w:hAnsi="Times New Roman" w:cs="Times New Roman"/>
          <w:sz w:val="28"/>
          <w:szCs w:val="28"/>
          <w:lang w:val="ky-KG"/>
          <w:rPrChange w:id="3485" w:author="Омурбек Сабиров" w:date="2022-05-18T11:05:00Z">
            <w:rPr>
              <w:rFonts w:ascii="Times New Roman" w:hAnsi="Times New Roman"/>
              <w:highlight w:val="yellow"/>
              <w:lang w:val="ky-KG"/>
            </w:rPr>
          </w:rPrChange>
        </w:rPr>
        <w:t>генерациялайт</w:t>
      </w:r>
      <w:r w:rsidRPr="00C22F08">
        <w:rPr>
          <w:rFonts w:ascii="Times New Roman" w:hAnsi="Times New Roman" w:cs="Times New Roman"/>
          <w:sz w:val="28"/>
          <w:szCs w:val="28"/>
          <w:rPrChange w:id="3486" w:author="Омурбек Сабиров" w:date="2022-05-18T11:05:00Z">
            <w:rPr>
              <w:rFonts w:ascii="Times New Roman" w:hAnsi="Times New Roman"/>
              <w:highlight w:val="yellow"/>
            </w:rPr>
          </w:rPrChange>
        </w:rPr>
        <w:t>).</w:t>
      </w:r>
    </w:p>
    <w:p w14:paraId="44679501"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487" w:author="Омурбек Сабиров" w:date="2022-05-18T11:05:00Z">
            <w:rPr/>
          </w:rPrChange>
        </w:rPr>
      </w:pPr>
      <w:r w:rsidRPr="00C22F08">
        <w:rPr>
          <w:rFonts w:ascii="Times New Roman" w:hAnsi="Times New Roman" w:cs="Times New Roman"/>
          <w:sz w:val="28"/>
          <w:szCs w:val="28"/>
          <w:lang w:val="ky-KG"/>
          <w:rPrChange w:id="3488" w:author="Омурбек Сабиров" w:date="2022-05-18T11:05:00Z">
            <w:rPr>
              <w:rFonts w:ascii="Times New Roman" w:hAnsi="Times New Roman"/>
              <w:lang w:val="ky-KG"/>
            </w:rPr>
          </w:rPrChange>
        </w:rPr>
        <w:t xml:space="preserve">Кыргыз Республикасынын Мамлекеттик сатып алуулар расмий порталында </w:t>
      </w:r>
      <w:r w:rsidRPr="00C22F08">
        <w:rPr>
          <w:rFonts w:ascii="Times New Roman" w:hAnsi="Times New Roman" w:cs="Times New Roman"/>
          <w:sz w:val="28"/>
          <w:szCs w:val="28"/>
          <w:rPrChange w:id="3489" w:author="Омурбек Сабиров" w:date="2022-05-18T11:05:00Z">
            <w:rPr>
              <w:rFonts w:ascii="Times New Roman" w:hAnsi="Times New Roman"/>
            </w:rPr>
          </w:rPrChange>
        </w:rPr>
        <w:t xml:space="preserve">http://zakupki.gov.kg/ </w:t>
      </w:r>
      <w:r w:rsidRPr="00C22F08">
        <w:rPr>
          <w:rFonts w:ascii="Times New Roman" w:hAnsi="Times New Roman" w:cs="Times New Roman"/>
          <w:sz w:val="28"/>
          <w:szCs w:val="28"/>
          <w:lang w:val="ky-KG"/>
          <w:rPrChange w:id="3490" w:author="Омурбек Сабиров" w:date="2022-05-18T11:05:00Z">
            <w:rPr>
              <w:rFonts w:ascii="Times New Roman" w:hAnsi="Times New Roman"/>
              <w:lang w:val="ky-KG"/>
            </w:rPr>
          </w:rPrChange>
        </w:rPr>
        <w:t xml:space="preserve">жарыяланган сатып алуу тууралуу </w:t>
      </w:r>
      <w:r w:rsidRPr="00C22F08">
        <w:rPr>
          <w:rFonts w:ascii="Times New Roman" w:hAnsi="Times New Roman" w:cs="Times New Roman"/>
          <w:sz w:val="28"/>
          <w:szCs w:val="28"/>
          <w:rPrChange w:id="3491" w:author="Омурбек Сабиров" w:date="2022-05-18T11:05:00Z">
            <w:rPr>
              <w:rFonts w:ascii="Times New Roman" w:hAnsi="Times New Roman"/>
            </w:rPr>
          </w:rPrChange>
        </w:rPr>
        <w:t>докумен</w:t>
      </w:r>
      <w:r w:rsidRPr="00C22F08">
        <w:rPr>
          <w:rFonts w:ascii="Times New Roman" w:hAnsi="Times New Roman" w:cs="Times New Roman"/>
          <w:sz w:val="28"/>
          <w:szCs w:val="28"/>
          <w:lang w:val="ky-KG"/>
          <w:rPrChange w:id="3492" w:author="Омурбек Сабиров" w:date="2022-05-18T11:05:00Z">
            <w:rPr>
              <w:rFonts w:ascii="Times New Roman" w:hAnsi="Times New Roman"/>
              <w:lang w:val="ky-KG"/>
            </w:rPr>
          </w:rPrChange>
        </w:rPr>
        <w:t>т менен таанышып чыгып, биз төмөндө кол койгондор жумуштарды аткарууну сунуштайбыз</w:t>
      </w:r>
      <w:r w:rsidRPr="00C22F08">
        <w:rPr>
          <w:rFonts w:ascii="Times New Roman" w:hAnsi="Times New Roman" w:cs="Times New Roman"/>
          <w:sz w:val="28"/>
          <w:szCs w:val="28"/>
          <w:rPrChange w:id="3493" w:author="Омурбек Сабиров" w:date="2022-05-18T11:05:00Z">
            <w:rPr>
              <w:rFonts w:ascii="Times New Roman" w:hAnsi="Times New Roman"/>
            </w:rPr>
          </w:rPrChange>
        </w:rPr>
        <w:t>.</w:t>
      </w:r>
    </w:p>
    <w:p w14:paraId="54CC12D1"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494" w:author="Омурбек Сабиров" w:date="2022-05-18T11:05:00Z">
            <w:rPr>
              <w:rFonts w:ascii="Times New Roman" w:hAnsi="Times New Roman"/>
            </w:rPr>
          </w:rPrChange>
        </w:rPr>
      </w:pPr>
      <w:r w:rsidRPr="00C22F08">
        <w:rPr>
          <w:rFonts w:ascii="Times New Roman" w:hAnsi="Times New Roman" w:cs="Times New Roman"/>
          <w:sz w:val="28"/>
          <w:szCs w:val="28"/>
          <w:lang w:val="ky-KG"/>
          <w:rPrChange w:id="3495" w:author="Омурбек Сабиров" w:date="2022-05-18T11:05:00Z">
            <w:rPr>
              <w:rFonts w:ascii="Times New Roman" w:hAnsi="Times New Roman"/>
              <w:lang w:val="ky-KG"/>
            </w:rPr>
          </w:rPrChange>
        </w:rPr>
        <w:lastRenderedPageBreak/>
        <w:t>Көрсөтүлгөн</w:t>
      </w:r>
      <w:r w:rsidRPr="00C22F08">
        <w:rPr>
          <w:rFonts w:ascii="Times New Roman" w:hAnsi="Times New Roman" w:cs="Times New Roman"/>
          <w:sz w:val="28"/>
          <w:szCs w:val="28"/>
          <w:rPrChange w:id="3496" w:author="Омурбек Сабиров" w:date="2022-05-18T11:05:00Z">
            <w:rPr>
              <w:rFonts w:ascii="Times New Roman" w:hAnsi="Times New Roman"/>
            </w:rPr>
          </w:rPrChange>
        </w:rPr>
        <w:t xml:space="preserve"> ФИН Форма -</w:t>
      </w:r>
      <w:r w:rsidRPr="00C22F08">
        <w:rPr>
          <w:rFonts w:ascii="Times New Roman" w:hAnsi="Times New Roman" w:cs="Times New Roman"/>
          <w:sz w:val="28"/>
          <w:szCs w:val="28"/>
          <w:lang w:val="ky-KG"/>
          <w:rPrChange w:id="3497" w:author="Омурбек Сабиров" w:date="2022-05-18T11:05:00Z">
            <w:rPr>
              <w:rFonts w:ascii="Times New Roman" w:hAnsi="Times New Roman"/>
              <w:lang w:val="ky-KG"/>
            </w:rPr>
          </w:rPrChange>
        </w:rPr>
        <w:t>2</w:t>
      </w:r>
      <w:r w:rsidRPr="00C22F08">
        <w:rPr>
          <w:rFonts w:ascii="Times New Roman" w:hAnsi="Times New Roman" w:cs="Times New Roman"/>
          <w:sz w:val="28"/>
          <w:szCs w:val="28"/>
          <w:rPrChange w:id="3498"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3499" w:author="Омурбек Сабиров" w:date="2022-05-18T11:05:00Z">
            <w:rPr>
              <w:rFonts w:ascii="Times New Roman" w:hAnsi="Times New Roman"/>
              <w:lang w:val="ky-KG"/>
            </w:rPr>
          </w:rPrChange>
        </w:rPr>
        <w:t>тиркелген Финансылык сунуш</w:t>
      </w:r>
      <w:r w:rsidRPr="00C22F08">
        <w:rPr>
          <w:rFonts w:ascii="Times New Roman" w:hAnsi="Times New Roman" w:cs="Times New Roman"/>
          <w:sz w:val="28"/>
          <w:szCs w:val="28"/>
          <w:rPrChange w:id="3500"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3501" w:author="Омурбек Сабиров" w:date="2022-05-18T11:05:00Z">
            <w:rPr>
              <w:rFonts w:ascii="Times New Roman" w:hAnsi="Times New Roman"/>
              <w:lang w:val="ky-KG"/>
            </w:rPr>
          </w:rPrChange>
        </w:rPr>
        <w:t>товарларды аткаруу менен байланышкан бардык чыгымдарды жана салыктарды камтыйт</w:t>
      </w:r>
      <w:r w:rsidRPr="00C22F08">
        <w:rPr>
          <w:rFonts w:ascii="Times New Roman" w:hAnsi="Times New Roman" w:cs="Times New Roman"/>
          <w:sz w:val="28"/>
          <w:szCs w:val="28"/>
          <w:rPrChange w:id="3502" w:author="Омурбек Сабиров" w:date="2022-05-18T11:05:00Z">
            <w:rPr>
              <w:rFonts w:ascii="Times New Roman" w:hAnsi="Times New Roman"/>
            </w:rPr>
          </w:rPrChange>
        </w:rPr>
        <w:t xml:space="preserve">. </w:t>
      </w:r>
    </w:p>
    <w:p w14:paraId="33FAB265"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03" w:author="Омурбек Сабиров" w:date="2022-05-18T11:05:00Z">
            <w:rPr/>
          </w:rPrChange>
        </w:rPr>
      </w:pPr>
      <w:r w:rsidRPr="00C22F08">
        <w:rPr>
          <w:rFonts w:ascii="Times New Roman" w:hAnsi="Times New Roman" w:cs="Times New Roman"/>
          <w:sz w:val="28"/>
          <w:szCs w:val="28"/>
          <w:lang w:val="ky-KG"/>
          <w:rPrChange w:id="3504" w:author="Омурбек Сабиров" w:date="2022-05-18T11:05:00Z">
            <w:rPr>
              <w:rFonts w:ascii="Times New Roman" w:hAnsi="Times New Roman"/>
              <w:lang w:val="ky-KG"/>
            </w:rPr>
          </w:rPrChange>
        </w:rPr>
        <w:t>Биздин</w:t>
      </w:r>
      <w:r w:rsidRPr="00C22F08">
        <w:rPr>
          <w:rFonts w:ascii="Times New Roman" w:hAnsi="Times New Roman" w:cs="Times New Roman"/>
          <w:sz w:val="28"/>
          <w:szCs w:val="28"/>
          <w:rPrChange w:id="3505"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3506" w:author="Омурбек Сабиров" w:date="2022-05-18T11:05:00Z">
            <w:rPr>
              <w:rFonts w:ascii="Times New Roman" w:hAnsi="Times New Roman"/>
              <w:lang w:val="ky-KG"/>
            </w:rPr>
          </w:rPrChange>
        </w:rPr>
        <w:t xml:space="preserve">финансылык сунуш _______ (күндөрдүн санын көрсөтүү) биздин сунуштардын иш аракетинин мөөнөтү өткөнгө чейин  биз үчүн милдеттүү күчкө ээ.  </w:t>
      </w:r>
    </w:p>
    <w:p w14:paraId="339A97B2"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07" w:author="Омурбек Сабиров" w:date="2022-05-18T11:05:00Z">
            <w:rPr/>
          </w:rPrChange>
        </w:rPr>
      </w:pPr>
      <w:r w:rsidRPr="00C22F08">
        <w:rPr>
          <w:rFonts w:ascii="Times New Roman" w:hAnsi="Times New Roman" w:cs="Times New Roman"/>
          <w:sz w:val="28"/>
          <w:szCs w:val="28"/>
          <w:lang w:val="ky-KG"/>
          <w:rPrChange w:id="3508" w:author="Омурбек Сабиров" w:date="2022-05-18T11:05:00Z">
            <w:rPr>
              <w:rFonts w:ascii="Times New Roman" w:hAnsi="Times New Roman"/>
              <w:lang w:val="ky-KG"/>
            </w:rPr>
          </w:rPrChange>
        </w:rPr>
        <w:t>Биз, түзүлгөн жана веб-порталга берилген биздин сунуш жеңүүчү деп аныкталган учурда, контрактты ыйгаруу тууралуу Сиздин билдирүү жана контрактка кол коюуну биздин ырастоо менен бирге бул сунуш расмий контракт даярдалганга жана таризделгенге чейин  биздин ортобузда милдеттүү контракттын ролун аткара  тургандыгына милдеттенебиз</w:t>
      </w:r>
      <w:r w:rsidRPr="00C22F08">
        <w:rPr>
          <w:rFonts w:ascii="Times New Roman" w:hAnsi="Times New Roman" w:cs="Times New Roman"/>
          <w:sz w:val="28"/>
          <w:szCs w:val="28"/>
          <w:rPrChange w:id="3509" w:author="Омурбек Сабиров" w:date="2022-05-18T11:05:00Z">
            <w:rPr>
              <w:rFonts w:ascii="Times New Roman" w:hAnsi="Times New Roman"/>
            </w:rPr>
          </w:rPrChange>
        </w:rPr>
        <w:t>.</w:t>
      </w:r>
    </w:p>
    <w:p w14:paraId="4CBA5AAF"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10" w:author="Омурбек Сабиров" w:date="2022-05-18T11:05:00Z">
            <w:rPr/>
          </w:rPrChange>
        </w:rPr>
      </w:pPr>
      <w:r w:rsidRPr="00C22F08">
        <w:rPr>
          <w:rFonts w:ascii="Times New Roman" w:hAnsi="Times New Roman" w:cs="Times New Roman"/>
          <w:sz w:val="28"/>
          <w:szCs w:val="28"/>
          <w:lang w:val="ky-KG"/>
          <w:rPrChange w:id="3511" w:author="Омурбек Сабиров" w:date="2022-05-18T11:05:00Z">
            <w:rPr>
              <w:rFonts w:ascii="Times New Roman" w:hAnsi="Times New Roman"/>
              <w:lang w:val="ky-KG"/>
            </w:rPr>
          </w:rPrChange>
        </w:rPr>
        <w:t>Биз, Сиздер алган биздин сунушту кабыл алууга милдеттүү эмес экениңиздерди түшүнөбүз</w:t>
      </w:r>
      <w:r w:rsidRPr="00C22F08">
        <w:rPr>
          <w:rFonts w:ascii="Times New Roman" w:hAnsi="Times New Roman" w:cs="Times New Roman"/>
          <w:sz w:val="28"/>
          <w:szCs w:val="28"/>
          <w:rPrChange w:id="3512" w:author="Омурбек Сабиров" w:date="2022-05-18T11:05:00Z">
            <w:rPr>
              <w:rFonts w:ascii="Times New Roman" w:hAnsi="Times New Roman"/>
            </w:rPr>
          </w:rPrChange>
        </w:rPr>
        <w:t>.</w:t>
      </w:r>
    </w:p>
    <w:p w14:paraId="3F5EB41C" w14:textId="69CC6DE8"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13" w:author="Омурбек Сабиров" w:date="2022-05-18T11:05:00Z">
            <w:rPr>
              <w:rFonts w:ascii="Times New Roman" w:hAnsi="Times New Roman"/>
            </w:rPr>
          </w:rPrChange>
        </w:rPr>
      </w:pPr>
      <w:r w:rsidRPr="00C22F08">
        <w:rPr>
          <w:rFonts w:ascii="Times New Roman" w:hAnsi="Times New Roman" w:cs="Times New Roman"/>
          <w:sz w:val="28"/>
          <w:szCs w:val="28"/>
          <w:lang w:val="ky-KG"/>
          <w:rPrChange w:id="3514" w:author="Омурбек Сабиров" w:date="2022-05-18T11:05:00Z">
            <w:rPr>
              <w:rFonts w:ascii="Times New Roman" w:hAnsi="Times New Roman"/>
              <w:lang w:val="ky-KG"/>
            </w:rPr>
          </w:rPrChange>
        </w:rPr>
        <w:t xml:space="preserve">Бул сатып алууга катышууга сунушка кол коюуга бардык ыйгарым укуктар бар </w:t>
      </w:r>
    </w:p>
    <w:p w14:paraId="6F2C416F" w14:textId="62A1413C"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15" w:author="Омурбек Сабиров" w:date="2022-05-18T11:05:00Z">
            <w:rPr>
              <w:rFonts w:ascii="Times New Roman" w:hAnsi="Times New Roman"/>
            </w:rPr>
          </w:rPrChange>
        </w:rPr>
      </w:pPr>
      <w:r w:rsidRPr="00C22F08">
        <w:rPr>
          <w:rFonts w:ascii="Times New Roman" w:hAnsi="Times New Roman" w:cs="Times New Roman"/>
          <w:sz w:val="28"/>
          <w:szCs w:val="28"/>
          <w:lang w:val="ky-KG"/>
          <w:rPrChange w:id="3516" w:author="Омурбек Сабиров" w:date="2022-05-18T11:05:00Z">
            <w:rPr>
              <w:rFonts w:ascii="Times New Roman" w:hAnsi="Times New Roman"/>
              <w:lang w:val="ky-KG"/>
            </w:rPr>
          </w:rPrChange>
        </w:rPr>
        <w:t>Урматтоо менен</w:t>
      </w:r>
      <w:r w:rsidRPr="00C22F08">
        <w:rPr>
          <w:rFonts w:ascii="Times New Roman" w:hAnsi="Times New Roman" w:cs="Times New Roman"/>
          <w:sz w:val="28"/>
          <w:szCs w:val="28"/>
          <w:rPrChange w:id="3517" w:author="Омурбек Сабиров" w:date="2022-05-18T11:05:00Z">
            <w:rPr>
              <w:rFonts w:ascii="Times New Roman" w:hAnsi="Times New Roman"/>
            </w:rPr>
          </w:rPrChange>
        </w:rPr>
        <w:t>,</w:t>
      </w:r>
    </w:p>
    <w:p w14:paraId="0FD72CF3"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18" w:author="Омурбек Сабиров" w:date="2022-05-18T11:05:00Z">
            <w:rPr/>
          </w:rPrChange>
        </w:rPr>
      </w:pPr>
      <w:r w:rsidRPr="00C22F08">
        <w:rPr>
          <w:rFonts w:ascii="Times New Roman" w:hAnsi="Times New Roman" w:cs="Times New Roman"/>
          <w:sz w:val="28"/>
          <w:szCs w:val="28"/>
          <w:lang w:val="ky-KG"/>
          <w:rPrChange w:id="3519" w:author="Омурбек Сабиров" w:date="2022-05-18T11:05:00Z">
            <w:rPr>
              <w:rFonts w:ascii="Times New Roman" w:hAnsi="Times New Roman"/>
              <w:lang w:val="ky-KG"/>
            </w:rPr>
          </w:rPrChange>
        </w:rPr>
        <w:t>Ыйгарым укуктуу жактын кол тамгасы</w:t>
      </w:r>
      <w:r w:rsidRPr="00C22F08">
        <w:rPr>
          <w:rFonts w:ascii="Times New Roman" w:hAnsi="Times New Roman" w:cs="Times New Roman"/>
          <w:sz w:val="28"/>
          <w:szCs w:val="28"/>
          <w:rPrChange w:id="3520"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3521" w:author="Омурбек Сабиров" w:date="2022-05-18T11:05:00Z">
            <w:rPr>
              <w:rFonts w:ascii="Times New Roman" w:hAnsi="Times New Roman"/>
            </w:rPr>
          </w:rPrChange>
        </w:rPr>
        <w:tab/>
        <w:t xml:space="preserve"> </w:t>
      </w:r>
      <w:r w:rsidRPr="00C22F08">
        <w:rPr>
          <w:rFonts w:ascii="Times New Roman" w:hAnsi="Times New Roman" w:cs="Times New Roman"/>
          <w:sz w:val="28"/>
          <w:szCs w:val="28"/>
          <w:lang w:val="ky-KG"/>
          <w:rPrChange w:id="3522" w:author="Омурбек Сабиров" w:date="2022-05-18T11:05:00Z">
            <w:rPr>
              <w:rFonts w:ascii="Times New Roman" w:hAnsi="Times New Roman"/>
              <w:lang w:val="ky-KG"/>
            </w:rPr>
          </w:rPrChange>
        </w:rPr>
        <w:t>Аты-жөнү жана кызмат орду</w:t>
      </w:r>
      <w:r w:rsidRPr="00C22F08">
        <w:rPr>
          <w:rFonts w:ascii="Times New Roman" w:hAnsi="Times New Roman" w:cs="Times New Roman"/>
          <w:sz w:val="28"/>
          <w:szCs w:val="28"/>
          <w:rPrChange w:id="3523"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3524" w:author="Омурбек Сабиров" w:date="2022-05-18T11:05:00Z">
            <w:rPr>
              <w:rFonts w:ascii="Times New Roman" w:hAnsi="Times New Roman"/>
            </w:rPr>
          </w:rPrChange>
        </w:rPr>
        <w:tab/>
      </w:r>
    </w:p>
    <w:p w14:paraId="4CE40FDD"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25" w:author="Омурбек Сабиров" w:date="2022-05-18T11:05:00Z">
            <w:rPr/>
          </w:rPrChange>
        </w:rPr>
      </w:pPr>
      <w:r w:rsidRPr="00C22F08">
        <w:rPr>
          <w:rFonts w:ascii="Times New Roman" w:hAnsi="Times New Roman" w:cs="Times New Roman"/>
          <w:sz w:val="28"/>
          <w:szCs w:val="28"/>
          <w:lang w:val="ky-KG"/>
          <w:rPrChange w:id="3526" w:author="Омурбек Сабиров" w:date="2022-05-18T11:05:00Z">
            <w:rPr>
              <w:rFonts w:ascii="Times New Roman" w:hAnsi="Times New Roman"/>
              <w:lang w:val="ky-KG"/>
            </w:rPr>
          </w:rPrChange>
        </w:rPr>
        <w:t>Дареги</w:t>
      </w:r>
      <w:r w:rsidRPr="00C22F08">
        <w:rPr>
          <w:rFonts w:ascii="Times New Roman" w:hAnsi="Times New Roman" w:cs="Times New Roman"/>
          <w:sz w:val="28"/>
          <w:szCs w:val="28"/>
          <w:rPrChange w:id="3527" w:author="Омурбек Сабиров" w:date="2022-05-18T11:05:00Z">
            <w:rPr>
              <w:rFonts w:ascii="Times New Roman" w:hAnsi="Times New Roman"/>
            </w:rPr>
          </w:rPrChange>
        </w:rPr>
        <w:t>:</w:t>
      </w:r>
      <w:r w:rsidRPr="00C22F08">
        <w:rPr>
          <w:rFonts w:ascii="Times New Roman" w:hAnsi="Times New Roman" w:cs="Times New Roman"/>
          <w:sz w:val="28"/>
          <w:szCs w:val="28"/>
          <w:rPrChange w:id="3528" w:author="Омурбек Сабиров" w:date="2022-05-18T11:05:00Z">
            <w:rPr>
              <w:rFonts w:ascii="Times New Roman" w:hAnsi="Times New Roman"/>
            </w:rPr>
          </w:rPrChange>
        </w:rPr>
        <w:tab/>
      </w:r>
    </w:p>
    <w:p w14:paraId="644163DB"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29" w:author="Омурбек Сабиров" w:date="2022-05-18T11:05:00Z">
            <w:rPr/>
          </w:rPrChange>
        </w:rPr>
      </w:pPr>
      <w:r w:rsidRPr="00C22F08">
        <w:rPr>
          <w:rFonts w:ascii="Times New Roman" w:hAnsi="Times New Roman" w:cs="Times New Roman"/>
          <w:sz w:val="28"/>
          <w:szCs w:val="28"/>
          <w:lang w:val="ky-KG"/>
          <w:rPrChange w:id="3530" w:author="Омурбек Сабиров" w:date="2022-05-18T11:05:00Z">
            <w:rPr>
              <w:rFonts w:ascii="Times New Roman" w:hAnsi="Times New Roman"/>
              <w:lang w:val="ky-KG"/>
            </w:rPr>
          </w:rPrChange>
        </w:rPr>
        <w:t>Электрондук почтанын дареги</w:t>
      </w:r>
      <w:r w:rsidRPr="00C22F08">
        <w:rPr>
          <w:rFonts w:ascii="Times New Roman" w:hAnsi="Times New Roman" w:cs="Times New Roman"/>
          <w:sz w:val="28"/>
          <w:szCs w:val="28"/>
          <w:rPrChange w:id="3531"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3532" w:author="Омурбек Сабиров" w:date="2022-05-18T11:05:00Z">
            <w:rPr>
              <w:rFonts w:ascii="Times New Roman" w:hAnsi="Times New Roman"/>
            </w:rPr>
          </w:rPrChange>
        </w:rPr>
        <w:tab/>
      </w:r>
    </w:p>
    <w:p w14:paraId="1D7A299B" w14:textId="5F508079"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3533" w:author="Омурбек Сабиров" w:date="2022-05-18T11:05:00Z">
            <w:rPr>
              <w:rFonts w:ascii="Times New Roman" w:eastAsia="Times New Roman" w:hAnsi="Times New Roman" w:cs="Times New Roman"/>
              <w:sz w:val="24"/>
              <w:szCs w:val="24"/>
            </w:rPr>
          </w:rPrChange>
        </w:rPr>
      </w:pPr>
      <w:r w:rsidRPr="00C22F08">
        <w:rPr>
          <w:rFonts w:ascii="Times New Roman" w:hAnsi="Times New Roman" w:cs="Times New Roman"/>
          <w:sz w:val="28"/>
          <w:szCs w:val="28"/>
          <w:lang w:val="ky-KG"/>
          <w:rPrChange w:id="3534" w:author="Омурбек Сабиров" w:date="2022-05-18T11:05:00Z">
            <w:rPr>
              <w:rFonts w:ascii="Times New Roman" w:hAnsi="Times New Roman"/>
              <w:lang w:val="ky-KG"/>
            </w:rPr>
          </w:rPrChange>
        </w:rPr>
        <w:t>К</w:t>
      </w:r>
      <w:r w:rsidRPr="00C22F08">
        <w:rPr>
          <w:rFonts w:ascii="Times New Roman" w:hAnsi="Times New Roman" w:cs="Times New Roman"/>
          <w:sz w:val="28"/>
          <w:szCs w:val="28"/>
          <w:rPrChange w:id="3535" w:author="Омурбек Сабиров" w:date="2022-05-18T11:05:00Z">
            <w:rPr>
              <w:rFonts w:ascii="Times New Roman" w:hAnsi="Times New Roman"/>
            </w:rPr>
          </w:rPrChange>
        </w:rPr>
        <w:t>онсорциум/</w:t>
      </w:r>
      <w:r w:rsidRPr="00C22F08">
        <w:rPr>
          <w:rFonts w:ascii="Times New Roman" w:hAnsi="Times New Roman" w:cs="Times New Roman"/>
          <w:sz w:val="28"/>
          <w:szCs w:val="28"/>
          <w:lang w:val="ky-KG"/>
          <w:rPrChange w:id="3536" w:author="Омурбек Сабиров" w:date="2022-05-18T11:05:00Z">
            <w:rPr>
              <w:rFonts w:ascii="Times New Roman" w:hAnsi="Times New Roman"/>
              <w:lang w:val="ky-KG"/>
            </w:rPr>
          </w:rPrChange>
        </w:rPr>
        <w:t>бирикменин атынан сунуш берилген учурда</w:t>
      </w:r>
      <w:r w:rsidRPr="00C22F08">
        <w:rPr>
          <w:rFonts w:ascii="Times New Roman" w:hAnsi="Times New Roman" w:cs="Times New Roman"/>
          <w:sz w:val="28"/>
          <w:szCs w:val="28"/>
          <w:rPrChange w:id="3537" w:author="Омурбек Сабиров" w:date="2022-05-18T11:05:00Z">
            <w:rPr>
              <w:rFonts w:ascii="Times New Roman" w:hAnsi="Times New Roman"/>
            </w:rPr>
          </w:rPrChange>
        </w:rPr>
        <w:t>, форм</w:t>
      </w:r>
      <w:r w:rsidRPr="00C22F08">
        <w:rPr>
          <w:rFonts w:ascii="Times New Roman" w:hAnsi="Times New Roman" w:cs="Times New Roman"/>
          <w:sz w:val="28"/>
          <w:szCs w:val="28"/>
          <w:lang w:val="ky-KG"/>
          <w:rPrChange w:id="3538" w:author="Омурбек Сабиров" w:date="2022-05-18T11:05:00Z">
            <w:rPr>
              <w:rFonts w:ascii="Times New Roman" w:hAnsi="Times New Roman"/>
              <w:lang w:val="ky-KG"/>
            </w:rPr>
          </w:rPrChange>
        </w:rPr>
        <w:t>ага жетектөөчү өнөктөш кол коет жана бардык өнөктөштөрдүн атынан сунуштарга кол коюу укугуна ишеним кат берет</w:t>
      </w:r>
      <w:r w:rsidRPr="00C22F08">
        <w:rPr>
          <w:rFonts w:ascii="Times New Roman" w:hAnsi="Times New Roman" w:cs="Times New Roman"/>
          <w:sz w:val="28"/>
          <w:szCs w:val="28"/>
          <w:rPrChange w:id="3539" w:author="Омурбек Сабиров" w:date="2022-05-18T11:05:00Z">
            <w:rPr>
              <w:rFonts w:ascii="Times New Roman" w:hAnsi="Times New Roman"/>
            </w:rPr>
          </w:rPrChange>
        </w:rPr>
        <w:t>.</w:t>
      </w:r>
    </w:p>
    <w:p w14:paraId="3CE50908" w14:textId="2E5D8E74" w:rsidR="00AB16AA" w:rsidRPr="00C22F08" w:rsidRDefault="008A407E" w:rsidP="008803C8">
      <w:pPr>
        <w:widowControl w:val="0"/>
        <w:tabs>
          <w:tab w:val="left" w:pos="676"/>
          <w:tab w:val="left" w:pos="1440"/>
        </w:tabs>
        <w:spacing w:after="0" w:line="240" w:lineRule="auto"/>
        <w:ind w:right="475" w:firstLine="709"/>
        <w:jc w:val="both"/>
        <w:rPr>
          <w:rFonts w:ascii="Times New Roman" w:eastAsia="Times New Roman" w:hAnsi="Times New Roman" w:cs="Times New Roman"/>
          <w:b/>
          <w:sz w:val="28"/>
          <w:szCs w:val="28"/>
          <w:rPrChange w:id="3540"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
        <w:t>ФИН Форма -2</w:t>
      </w:r>
    </w:p>
    <w:p w14:paraId="399847B5" w14:textId="77777777" w:rsidR="00AB16AA" w:rsidRPr="00C22F08" w:rsidRDefault="00AB16AA" w:rsidP="008803C8">
      <w:pPr>
        <w:pStyle w:val="3"/>
        <w:widowControl w:val="0"/>
        <w:tabs>
          <w:tab w:val="left" w:pos="676"/>
          <w:tab w:val="left" w:pos="1440"/>
        </w:tabs>
        <w:spacing w:before="0"/>
        <w:ind w:right="475" w:firstLine="709"/>
        <w:jc w:val="both"/>
        <w:rPr>
          <w:rFonts w:ascii="Times New Roman" w:eastAsia="Times New Roman" w:hAnsi="Times New Roman" w:cs="Times New Roman"/>
          <w:b/>
          <w:color w:val="auto"/>
          <w:sz w:val="28"/>
          <w:szCs w:val="28"/>
          <w:rPrChange w:id="3541" w:author="Омурбек Сабиров" w:date="2022-05-18T11:05:00Z">
            <w:rPr>
              <w:rFonts w:ascii="Times New Roman" w:eastAsia="Times New Roman" w:hAnsi="Times New Roman" w:cs="Times New Roman"/>
              <w:b/>
              <w:color w:val="000000"/>
              <w:sz w:val="24"/>
              <w:szCs w:val="24"/>
            </w:rPr>
          </w:rPrChange>
        </w:rPr>
      </w:pPr>
      <w:r w:rsidRPr="00C22F08">
        <w:rPr>
          <w:rFonts w:ascii="Times New Roman" w:eastAsia="Times New Roman" w:hAnsi="Times New Roman" w:cs="Times New Roman"/>
          <w:b/>
          <w:color w:val="auto"/>
          <w:sz w:val="28"/>
          <w:szCs w:val="28"/>
          <w:lang w:val="ky-KG"/>
          <w:rPrChange w:id="3542" w:author="Омурбек Сабиров" w:date="2022-05-18T11:05:00Z">
            <w:rPr>
              <w:rFonts w:ascii="Times New Roman" w:eastAsia="Times New Roman" w:hAnsi="Times New Roman" w:cs="Times New Roman"/>
              <w:b/>
              <w:color w:val="000000"/>
              <w:sz w:val="24"/>
              <w:szCs w:val="24"/>
              <w:lang w:val="ky-KG"/>
            </w:rPr>
          </w:rPrChange>
        </w:rPr>
        <w:t xml:space="preserve"> БААЛАРДЫН  </w:t>
      </w:r>
      <w:r w:rsidRPr="00C22F08">
        <w:rPr>
          <w:rFonts w:ascii="Times New Roman" w:eastAsia="Times New Roman" w:hAnsi="Times New Roman" w:cs="Times New Roman"/>
          <w:b/>
          <w:color w:val="auto"/>
          <w:sz w:val="28"/>
          <w:szCs w:val="28"/>
          <w:rPrChange w:id="3543" w:author="Омурбек Сабиров" w:date="2022-05-18T11:05:00Z">
            <w:rPr>
              <w:rFonts w:ascii="Times New Roman" w:eastAsia="Times New Roman" w:hAnsi="Times New Roman" w:cs="Times New Roman"/>
              <w:b/>
              <w:color w:val="000000"/>
              <w:sz w:val="24"/>
              <w:szCs w:val="24"/>
            </w:rPr>
          </w:rPrChange>
        </w:rPr>
        <w:t>ТАБЛИЦА</w:t>
      </w:r>
      <w:r w:rsidRPr="00C22F08">
        <w:rPr>
          <w:rFonts w:ascii="Times New Roman" w:eastAsia="Times New Roman" w:hAnsi="Times New Roman" w:cs="Times New Roman"/>
          <w:b/>
          <w:color w:val="auto"/>
          <w:sz w:val="28"/>
          <w:szCs w:val="28"/>
          <w:lang w:val="ky-KG"/>
          <w:rPrChange w:id="3544" w:author="Омурбек Сабиров" w:date="2022-05-18T11:05:00Z">
            <w:rPr>
              <w:rFonts w:ascii="Times New Roman" w:eastAsia="Times New Roman" w:hAnsi="Times New Roman" w:cs="Times New Roman"/>
              <w:b/>
              <w:color w:val="000000"/>
              <w:sz w:val="24"/>
              <w:szCs w:val="24"/>
              <w:lang w:val="ky-KG"/>
            </w:rPr>
          </w:rPrChange>
        </w:rPr>
        <w:t>СЫ</w:t>
      </w:r>
      <w:r w:rsidRPr="00C22F08">
        <w:rPr>
          <w:rFonts w:ascii="Times New Roman" w:eastAsia="Times New Roman" w:hAnsi="Times New Roman" w:cs="Times New Roman"/>
          <w:b/>
          <w:color w:val="auto"/>
          <w:sz w:val="28"/>
          <w:szCs w:val="28"/>
          <w:rPrChange w:id="3545" w:author="Омурбек Сабиров" w:date="2022-05-18T11:05:00Z">
            <w:rPr>
              <w:rFonts w:ascii="Times New Roman" w:eastAsia="Times New Roman" w:hAnsi="Times New Roman" w:cs="Times New Roman"/>
              <w:b/>
              <w:color w:val="000000"/>
              <w:sz w:val="24"/>
              <w:szCs w:val="24"/>
            </w:rPr>
          </w:rPrChange>
        </w:rPr>
        <w:t xml:space="preserve"> </w:t>
      </w:r>
    </w:p>
    <w:p w14:paraId="2203AF64" w14:textId="77777777" w:rsidR="00AB16AA" w:rsidRPr="00C22F08" w:rsidRDefault="00AB16AA" w:rsidP="008803C8">
      <w:pPr>
        <w:widowControl w:val="0"/>
        <w:tabs>
          <w:tab w:val="left" w:pos="676"/>
          <w:tab w:val="left" w:pos="1440"/>
        </w:tabs>
        <w:spacing w:after="0" w:line="240" w:lineRule="auto"/>
        <w:ind w:right="475" w:firstLine="709"/>
        <w:jc w:val="both"/>
        <w:rPr>
          <w:rFonts w:ascii="Times New Roman" w:eastAsia="Times New Roman" w:hAnsi="Times New Roman" w:cs="Times New Roman"/>
          <w:b/>
          <w:sz w:val="28"/>
          <w:szCs w:val="28"/>
          <w:rPrChange w:id="3546" w:author="Омурбек Сабиров" w:date="2022-05-18T11:05:00Z">
            <w:rPr>
              <w:rFonts w:ascii="Times New Roman" w:eastAsia="Times New Roman" w:hAnsi="Times New Roman" w:cs="Times New Roman"/>
              <w:b/>
              <w:sz w:val="24"/>
              <w:szCs w:val="24"/>
            </w:rPr>
          </w:rPrChange>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2551"/>
        <w:gridCol w:w="1997"/>
        <w:gridCol w:w="1485"/>
        <w:gridCol w:w="1350"/>
        <w:gridCol w:w="1320"/>
      </w:tblGrid>
      <w:tr w:rsidR="00AB16AA" w:rsidRPr="00C22F08" w14:paraId="5A60A4C6" w14:textId="77777777" w:rsidTr="008A407E">
        <w:tc>
          <w:tcPr>
            <w:tcW w:w="387" w:type="dxa"/>
          </w:tcPr>
          <w:p w14:paraId="026C517E" w14:textId="562ED294" w:rsidR="00AB16AA" w:rsidRPr="00C22F08" w:rsidRDefault="00AB16AA" w:rsidP="008803C8">
            <w:pPr>
              <w:spacing w:line="240" w:lineRule="auto"/>
              <w:ind w:left="-714" w:right="475" w:firstLine="709"/>
              <w:jc w:val="both"/>
              <w:rPr>
                <w:rFonts w:ascii="Times New Roman" w:hAnsi="Times New Roman" w:cs="Times New Roman"/>
                <w:b/>
                <w:sz w:val="28"/>
                <w:szCs w:val="28"/>
                <w:rPrChange w:id="3547" w:author="Омурбек Сабиров" w:date="2022-05-18T11:05:00Z">
                  <w:rPr>
                    <w:b/>
                    <w:sz w:val="24"/>
                    <w:szCs w:val="24"/>
                  </w:rPr>
                </w:rPrChange>
              </w:rPr>
            </w:pPr>
            <w:r w:rsidRPr="00C22F08">
              <w:rPr>
                <w:rFonts w:ascii="Times New Roman" w:hAnsi="Times New Roman" w:cs="Times New Roman"/>
                <w:b/>
                <w:sz w:val="28"/>
                <w:szCs w:val="28"/>
                <w:rPrChange w:id="3548" w:author="Омурбек Сабиров" w:date="2022-05-18T11:05:00Z">
                  <w:rPr>
                    <w:b/>
                    <w:sz w:val="24"/>
                    <w:szCs w:val="24"/>
                  </w:rPr>
                </w:rPrChange>
              </w:rPr>
              <w:t xml:space="preserve">№  </w:t>
            </w:r>
          </w:p>
        </w:tc>
        <w:tc>
          <w:tcPr>
            <w:tcW w:w="2551" w:type="dxa"/>
          </w:tcPr>
          <w:p w14:paraId="107F112A" w14:textId="77777777" w:rsidR="00AB16AA" w:rsidRPr="00C22F08" w:rsidRDefault="00AB16AA" w:rsidP="008803C8">
            <w:pPr>
              <w:spacing w:line="240" w:lineRule="auto"/>
              <w:ind w:right="475"/>
              <w:jc w:val="both"/>
              <w:rPr>
                <w:rFonts w:ascii="Times New Roman" w:hAnsi="Times New Roman" w:cs="Times New Roman"/>
                <w:b/>
                <w:sz w:val="28"/>
                <w:szCs w:val="28"/>
                <w:lang w:val="ky-KG"/>
                <w:rPrChange w:id="3549" w:author="Омурбек Сабиров" w:date="2022-05-18T11:05:00Z">
                  <w:rPr>
                    <w:b/>
                    <w:sz w:val="24"/>
                    <w:szCs w:val="24"/>
                    <w:lang w:val="ky-KG"/>
                  </w:rPr>
                </w:rPrChange>
              </w:rPr>
            </w:pPr>
            <w:r w:rsidRPr="00C22F08">
              <w:rPr>
                <w:rFonts w:ascii="Times New Roman" w:hAnsi="Times New Roman" w:cs="Times New Roman"/>
                <w:b/>
                <w:sz w:val="28"/>
                <w:szCs w:val="28"/>
                <w:rPrChange w:id="3550" w:author="Омурбек Сабиров" w:date="2022-05-18T11:05:00Z">
                  <w:rPr>
                    <w:b/>
                    <w:sz w:val="24"/>
                    <w:szCs w:val="24"/>
                  </w:rPr>
                </w:rPrChange>
              </w:rPr>
              <w:t>Товар</w:t>
            </w:r>
            <w:r w:rsidRPr="00C22F08">
              <w:rPr>
                <w:rFonts w:ascii="Times New Roman" w:hAnsi="Times New Roman" w:cs="Times New Roman"/>
                <w:b/>
                <w:sz w:val="28"/>
                <w:szCs w:val="28"/>
                <w:lang w:val="ky-KG"/>
                <w:rPrChange w:id="3551" w:author="Омурбек Сабиров" w:date="2022-05-18T11:05:00Z">
                  <w:rPr>
                    <w:b/>
                    <w:sz w:val="24"/>
                    <w:szCs w:val="24"/>
                    <w:lang w:val="ky-KG"/>
                  </w:rPr>
                </w:rPrChange>
              </w:rPr>
              <w:t>дын аталышы</w:t>
            </w:r>
          </w:p>
        </w:tc>
        <w:tc>
          <w:tcPr>
            <w:tcW w:w="1997" w:type="dxa"/>
          </w:tcPr>
          <w:p w14:paraId="75C2292F" w14:textId="77777777" w:rsidR="00AB16AA" w:rsidRPr="00C22F08" w:rsidRDefault="00AB16AA" w:rsidP="008803C8">
            <w:pPr>
              <w:spacing w:line="240" w:lineRule="auto"/>
              <w:ind w:right="475" w:firstLine="34"/>
              <w:jc w:val="both"/>
              <w:rPr>
                <w:rFonts w:ascii="Times New Roman" w:hAnsi="Times New Roman" w:cs="Times New Roman"/>
                <w:b/>
                <w:sz w:val="28"/>
                <w:szCs w:val="28"/>
                <w:lang w:val="ky-KG"/>
                <w:rPrChange w:id="3552" w:author="Омурбек Сабиров" w:date="2022-05-18T11:05:00Z">
                  <w:rPr>
                    <w:b/>
                    <w:sz w:val="24"/>
                    <w:szCs w:val="24"/>
                    <w:lang w:val="ky-KG"/>
                  </w:rPr>
                </w:rPrChange>
              </w:rPr>
            </w:pPr>
            <w:r w:rsidRPr="00C22F08">
              <w:rPr>
                <w:rFonts w:ascii="Times New Roman" w:hAnsi="Times New Roman" w:cs="Times New Roman"/>
                <w:b/>
                <w:sz w:val="28"/>
                <w:szCs w:val="28"/>
                <w:lang w:val="ky-KG"/>
                <w:rPrChange w:id="3553" w:author="Омурбек Сабиров" w:date="2022-05-18T11:05:00Z">
                  <w:rPr>
                    <w:b/>
                    <w:sz w:val="24"/>
                    <w:szCs w:val="24"/>
                    <w:lang w:val="ky-KG"/>
                  </w:rPr>
                </w:rPrChange>
              </w:rPr>
              <w:t>Өлчөө бирдиги</w:t>
            </w:r>
          </w:p>
        </w:tc>
        <w:tc>
          <w:tcPr>
            <w:tcW w:w="1485" w:type="dxa"/>
          </w:tcPr>
          <w:p w14:paraId="34B2F85F" w14:textId="77777777" w:rsidR="00AB16AA" w:rsidRPr="00C22F08" w:rsidRDefault="00AB16AA" w:rsidP="008803C8">
            <w:pPr>
              <w:spacing w:line="240" w:lineRule="auto"/>
              <w:ind w:right="475" w:hanging="26"/>
              <w:jc w:val="both"/>
              <w:rPr>
                <w:rFonts w:ascii="Times New Roman" w:hAnsi="Times New Roman" w:cs="Times New Roman"/>
                <w:b/>
                <w:sz w:val="28"/>
                <w:szCs w:val="28"/>
                <w:lang w:val="ky-KG"/>
                <w:rPrChange w:id="3554" w:author="Омурбек Сабиров" w:date="2022-05-18T11:05:00Z">
                  <w:rPr>
                    <w:b/>
                    <w:sz w:val="24"/>
                    <w:szCs w:val="24"/>
                    <w:lang w:val="ky-KG"/>
                  </w:rPr>
                </w:rPrChange>
              </w:rPr>
            </w:pPr>
            <w:r w:rsidRPr="00C22F08">
              <w:rPr>
                <w:rFonts w:ascii="Times New Roman" w:hAnsi="Times New Roman" w:cs="Times New Roman"/>
                <w:b/>
                <w:sz w:val="28"/>
                <w:szCs w:val="28"/>
                <w:lang w:val="ky-KG"/>
                <w:rPrChange w:id="3555" w:author="Омурбек Сабиров" w:date="2022-05-18T11:05:00Z">
                  <w:rPr>
                    <w:b/>
                    <w:sz w:val="24"/>
                    <w:szCs w:val="24"/>
                    <w:lang w:val="ky-KG"/>
                  </w:rPr>
                </w:rPrChange>
              </w:rPr>
              <w:t>саны</w:t>
            </w:r>
          </w:p>
        </w:tc>
        <w:tc>
          <w:tcPr>
            <w:tcW w:w="1350" w:type="dxa"/>
          </w:tcPr>
          <w:p w14:paraId="50EF1792" w14:textId="77777777" w:rsidR="00AB16AA" w:rsidRPr="00C22F08" w:rsidRDefault="00AB16AA" w:rsidP="008803C8">
            <w:pPr>
              <w:spacing w:line="240" w:lineRule="auto"/>
              <w:ind w:right="188"/>
              <w:jc w:val="both"/>
              <w:rPr>
                <w:rFonts w:ascii="Times New Roman" w:hAnsi="Times New Roman" w:cs="Times New Roman"/>
                <w:b/>
                <w:sz w:val="28"/>
                <w:szCs w:val="28"/>
                <w:lang w:val="ky-KG"/>
                <w:rPrChange w:id="3556" w:author="Омурбек Сабиров" w:date="2022-05-18T11:05:00Z">
                  <w:rPr>
                    <w:b/>
                    <w:sz w:val="24"/>
                    <w:szCs w:val="24"/>
                    <w:lang w:val="ky-KG"/>
                  </w:rPr>
                </w:rPrChange>
              </w:rPr>
            </w:pPr>
            <w:r w:rsidRPr="00C22F08">
              <w:rPr>
                <w:rFonts w:ascii="Times New Roman" w:hAnsi="Times New Roman" w:cs="Times New Roman"/>
                <w:b/>
                <w:sz w:val="28"/>
                <w:szCs w:val="28"/>
                <w:lang w:val="ky-KG"/>
                <w:rPrChange w:id="3557" w:author="Омурбек Сабиров" w:date="2022-05-18T11:05:00Z">
                  <w:rPr>
                    <w:b/>
                    <w:sz w:val="24"/>
                    <w:szCs w:val="24"/>
                    <w:lang w:val="ky-KG"/>
                  </w:rPr>
                </w:rPrChange>
              </w:rPr>
              <w:t>Бирдик үчүн баа</w:t>
            </w:r>
          </w:p>
        </w:tc>
        <w:tc>
          <w:tcPr>
            <w:tcW w:w="1320" w:type="dxa"/>
          </w:tcPr>
          <w:p w14:paraId="7F682BAE" w14:textId="77777777" w:rsidR="00AB16AA" w:rsidRPr="00C22F08" w:rsidRDefault="00AB16AA" w:rsidP="008803C8">
            <w:pPr>
              <w:spacing w:line="240" w:lineRule="auto"/>
              <w:ind w:right="90"/>
              <w:jc w:val="both"/>
              <w:rPr>
                <w:rFonts w:ascii="Times New Roman" w:hAnsi="Times New Roman" w:cs="Times New Roman"/>
                <w:b/>
                <w:sz w:val="28"/>
                <w:szCs w:val="28"/>
                <w:lang w:val="ky-KG"/>
                <w:rPrChange w:id="3558" w:author="Омурбек Сабиров" w:date="2022-05-18T11:05:00Z">
                  <w:rPr>
                    <w:b/>
                    <w:sz w:val="24"/>
                    <w:szCs w:val="24"/>
                    <w:lang w:val="ky-KG"/>
                  </w:rPr>
                </w:rPrChange>
              </w:rPr>
            </w:pPr>
            <w:r w:rsidRPr="00C22F08">
              <w:rPr>
                <w:rFonts w:ascii="Times New Roman" w:hAnsi="Times New Roman" w:cs="Times New Roman"/>
                <w:b/>
                <w:sz w:val="28"/>
                <w:szCs w:val="28"/>
                <w:lang w:val="ky-KG"/>
                <w:rPrChange w:id="3559" w:author="Омурбек Сабиров" w:date="2022-05-18T11:05:00Z">
                  <w:rPr>
                    <w:b/>
                    <w:sz w:val="24"/>
                    <w:szCs w:val="24"/>
                    <w:lang w:val="ky-KG"/>
                  </w:rPr>
                </w:rPrChange>
              </w:rPr>
              <w:t>Жалпы баасы</w:t>
            </w:r>
          </w:p>
        </w:tc>
      </w:tr>
      <w:tr w:rsidR="00AB16AA" w:rsidRPr="00C22F08" w14:paraId="6B29A674" w14:textId="77777777" w:rsidTr="008A407E">
        <w:tc>
          <w:tcPr>
            <w:tcW w:w="387" w:type="dxa"/>
          </w:tcPr>
          <w:p w14:paraId="489E35CB"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60" w:author="Омурбек Сабиров" w:date="2022-05-18T11:05:00Z">
                  <w:rPr>
                    <w:b/>
                    <w:sz w:val="24"/>
                    <w:szCs w:val="24"/>
                  </w:rPr>
                </w:rPrChange>
              </w:rPr>
            </w:pPr>
          </w:p>
        </w:tc>
        <w:tc>
          <w:tcPr>
            <w:tcW w:w="2551" w:type="dxa"/>
          </w:tcPr>
          <w:p w14:paraId="78827BDE"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61" w:author="Омурбек Сабиров" w:date="2022-05-18T11:05:00Z">
                  <w:rPr>
                    <w:b/>
                    <w:sz w:val="24"/>
                    <w:szCs w:val="24"/>
                  </w:rPr>
                </w:rPrChange>
              </w:rPr>
            </w:pPr>
          </w:p>
        </w:tc>
        <w:tc>
          <w:tcPr>
            <w:tcW w:w="1997" w:type="dxa"/>
          </w:tcPr>
          <w:p w14:paraId="40D6ECA8"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62" w:author="Омурбек Сабиров" w:date="2022-05-18T11:05:00Z">
                  <w:rPr>
                    <w:b/>
                    <w:sz w:val="24"/>
                    <w:szCs w:val="24"/>
                  </w:rPr>
                </w:rPrChange>
              </w:rPr>
            </w:pPr>
          </w:p>
        </w:tc>
        <w:tc>
          <w:tcPr>
            <w:tcW w:w="1485" w:type="dxa"/>
          </w:tcPr>
          <w:p w14:paraId="1041D05C"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63" w:author="Омурбек Сабиров" w:date="2022-05-18T11:05:00Z">
                  <w:rPr>
                    <w:b/>
                    <w:sz w:val="24"/>
                    <w:szCs w:val="24"/>
                  </w:rPr>
                </w:rPrChange>
              </w:rPr>
            </w:pPr>
          </w:p>
        </w:tc>
        <w:tc>
          <w:tcPr>
            <w:tcW w:w="1350" w:type="dxa"/>
          </w:tcPr>
          <w:p w14:paraId="47E31F68"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64" w:author="Омурбек Сабиров" w:date="2022-05-18T11:05:00Z">
                  <w:rPr>
                    <w:b/>
                    <w:sz w:val="24"/>
                    <w:szCs w:val="24"/>
                  </w:rPr>
                </w:rPrChange>
              </w:rPr>
            </w:pPr>
          </w:p>
        </w:tc>
        <w:tc>
          <w:tcPr>
            <w:tcW w:w="1320" w:type="dxa"/>
          </w:tcPr>
          <w:p w14:paraId="6F38A548"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65" w:author="Омурбек Сабиров" w:date="2022-05-18T11:05:00Z">
                  <w:rPr>
                    <w:b/>
                    <w:sz w:val="24"/>
                    <w:szCs w:val="24"/>
                  </w:rPr>
                </w:rPrChange>
              </w:rPr>
            </w:pPr>
          </w:p>
        </w:tc>
      </w:tr>
      <w:tr w:rsidR="00AB16AA" w:rsidRPr="00C22F08" w14:paraId="697EBD50" w14:textId="77777777" w:rsidTr="008A407E">
        <w:tc>
          <w:tcPr>
            <w:tcW w:w="387" w:type="dxa"/>
          </w:tcPr>
          <w:p w14:paraId="37E38E2D"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66" w:author="Омурбек Сабиров" w:date="2022-05-18T11:05:00Z">
                  <w:rPr>
                    <w:b/>
                    <w:sz w:val="24"/>
                    <w:szCs w:val="24"/>
                  </w:rPr>
                </w:rPrChange>
              </w:rPr>
            </w:pPr>
          </w:p>
        </w:tc>
        <w:tc>
          <w:tcPr>
            <w:tcW w:w="2551" w:type="dxa"/>
          </w:tcPr>
          <w:p w14:paraId="2FD22CB0" w14:textId="77777777" w:rsidR="00AB16AA" w:rsidRPr="00C22F08" w:rsidRDefault="00AB16AA" w:rsidP="008803C8">
            <w:pPr>
              <w:tabs>
                <w:tab w:val="left" w:pos="676"/>
                <w:tab w:val="left" w:pos="1440"/>
              </w:tabs>
              <w:spacing w:line="240" w:lineRule="auto"/>
              <w:ind w:right="475"/>
              <w:jc w:val="both"/>
              <w:rPr>
                <w:rFonts w:ascii="Times New Roman" w:hAnsi="Times New Roman" w:cs="Times New Roman"/>
                <w:b/>
                <w:sz w:val="28"/>
                <w:szCs w:val="28"/>
                <w:lang w:val="ky-KG"/>
                <w:rPrChange w:id="3567" w:author="Омурбек Сабиров" w:date="2022-05-18T11:05:00Z">
                  <w:rPr>
                    <w:b/>
                    <w:sz w:val="24"/>
                    <w:szCs w:val="24"/>
                    <w:lang w:val="ky-KG"/>
                  </w:rPr>
                </w:rPrChange>
              </w:rPr>
            </w:pPr>
            <w:r w:rsidRPr="00C22F08">
              <w:rPr>
                <w:rFonts w:ascii="Times New Roman" w:hAnsi="Times New Roman" w:cs="Times New Roman"/>
                <w:b/>
                <w:sz w:val="28"/>
                <w:szCs w:val="28"/>
                <w:lang w:val="ky-KG"/>
                <w:rPrChange w:id="3568" w:author="Омурбек Сабиров" w:date="2022-05-18T11:05:00Z">
                  <w:rPr>
                    <w:b/>
                    <w:sz w:val="24"/>
                    <w:szCs w:val="24"/>
                    <w:lang w:val="ky-KG"/>
                  </w:rPr>
                </w:rPrChange>
              </w:rPr>
              <w:t>Жыйынтыгы</w:t>
            </w:r>
          </w:p>
        </w:tc>
        <w:tc>
          <w:tcPr>
            <w:tcW w:w="1997" w:type="dxa"/>
          </w:tcPr>
          <w:p w14:paraId="2D093BB3"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69" w:author="Омурбек Сабиров" w:date="2022-05-18T11:05:00Z">
                  <w:rPr>
                    <w:b/>
                    <w:sz w:val="24"/>
                    <w:szCs w:val="24"/>
                  </w:rPr>
                </w:rPrChange>
              </w:rPr>
            </w:pPr>
          </w:p>
        </w:tc>
        <w:tc>
          <w:tcPr>
            <w:tcW w:w="1485" w:type="dxa"/>
          </w:tcPr>
          <w:p w14:paraId="5643FABF"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70" w:author="Омурбек Сабиров" w:date="2022-05-18T11:05:00Z">
                  <w:rPr>
                    <w:b/>
                    <w:sz w:val="24"/>
                    <w:szCs w:val="24"/>
                  </w:rPr>
                </w:rPrChange>
              </w:rPr>
            </w:pPr>
          </w:p>
        </w:tc>
        <w:tc>
          <w:tcPr>
            <w:tcW w:w="1350" w:type="dxa"/>
          </w:tcPr>
          <w:p w14:paraId="08F75E7C"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71" w:author="Омурбек Сабиров" w:date="2022-05-18T11:05:00Z">
                  <w:rPr>
                    <w:b/>
                    <w:sz w:val="24"/>
                    <w:szCs w:val="24"/>
                  </w:rPr>
                </w:rPrChange>
              </w:rPr>
            </w:pPr>
          </w:p>
        </w:tc>
        <w:tc>
          <w:tcPr>
            <w:tcW w:w="1320" w:type="dxa"/>
          </w:tcPr>
          <w:p w14:paraId="14F08082"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3572" w:author="Омурбек Сабиров" w:date="2022-05-18T11:05:00Z">
                  <w:rPr>
                    <w:b/>
                    <w:sz w:val="24"/>
                    <w:szCs w:val="24"/>
                  </w:rPr>
                </w:rPrChange>
              </w:rPr>
            </w:pPr>
          </w:p>
        </w:tc>
      </w:tr>
    </w:tbl>
    <w:p w14:paraId="0D3544E2" w14:textId="77777777" w:rsidR="00AB16AA" w:rsidRPr="00C22F08" w:rsidRDefault="00AB16AA" w:rsidP="008803C8">
      <w:pPr>
        <w:widowControl w:val="0"/>
        <w:tabs>
          <w:tab w:val="left" w:pos="676"/>
          <w:tab w:val="left" w:pos="1440"/>
        </w:tabs>
        <w:spacing w:after="0" w:line="240" w:lineRule="auto"/>
        <w:ind w:right="475"/>
        <w:jc w:val="both"/>
        <w:rPr>
          <w:rFonts w:ascii="Times New Roman" w:eastAsia="Times New Roman" w:hAnsi="Times New Roman" w:cs="Times New Roman"/>
          <w:b/>
          <w:sz w:val="28"/>
          <w:szCs w:val="28"/>
          <w:rPrChange w:id="3573" w:author="Омурбек Сабиров" w:date="2022-05-18T11:05:00Z">
            <w:rPr>
              <w:rFonts w:ascii="Times New Roman" w:eastAsia="Times New Roman" w:hAnsi="Times New Roman" w:cs="Times New Roman"/>
              <w:b/>
              <w:sz w:val="24"/>
              <w:szCs w:val="24"/>
            </w:rPr>
          </w:rPrChange>
        </w:rPr>
      </w:pPr>
    </w:p>
    <w:p w14:paraId="4FA05CA8"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3574"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3575" w:author="Омурбек Сабиров" w:date="2022-05-18T11:05:00Z">
            <w:rPr>
              <w:rFonts w:ascii="Times New Roman" w:eastAsia="Times New Roman" w:hAnsi="Times New Roman" w:cs="Times New Roman"/>
              <w:b/>
              <w:sz w:val="24"/>
              <w:szCs w:val="24"/>
            </w:rPr>
          </w:rPrChange>
        </w:rPr>
        <w:t xml:space="preserve">                                         </w:t>
      </w:r>
      <w:r w:rsidRPr="00C22F08">
        <w:rPr>
          <w:rFonts w:ascii="Times New Roman" w:eastAsia="Times New Roman" w:hAnsi="Times New Roman" w:cs="Times New Roman"/>
          <w:b/>
          <w:sz w:val="28"/>
          <w:szCs w:val="28"/>
          <w:lang w:val="ky-KG"/>
          <w:rPrChange w:id="3576" w:author="Омурбек Сабиров" w:date="2022-05-18T11:05:00Z">
            <w:rPr>
              <w:rFonts w:ascii="Times New Roman" w:eastAsia="Times New Roman" w:hAnsi="Times New Roman" w:cs="Times New Roman"/>
              <w:b/>
              <w:sz w:val="24"/>
              <w:szCs w:val="24"/>
              <w:lang w:val="ky-KG"/>
            </w:rPr>
          </w:rPrChange>
        </w:rPr>
        <w:t>берүүчү</w:t>
      </w:r>
      <w:r w:rsidRPr="00C22F08">
        <w:rPr>
          <w:rFonts w:ascii="Times New Roman" w:eastAsia="Times New Roman" w:hAnsi="Times New Roman" w:cs="Times New Roman"/>
          <w:b/>
          <w:sz w:val="28"/>
          <w:szCs w:val="28"/>
          <w:rPrChange w:id="3577" w:author="Омурбек Сабиров" w:date="2022-05-18T11:05:00Z">
            <w:rPr>
              <w:rFonts w:ascii="Times New Roman" w:eastAsia="Times New Roman" w:hAnsi="Times New Roman" w:cs="Times New Roman"/>
              <w:b/>
              <w:sz w:val="24"/>
              <w:szCs w:val="24"/>
            </w:rPr>
          </w:rPrChange>
        </w:rPr>
        <w:t xml:space="preserve">      _____________________     /____________________/</w:t>
      </w:r>
    </w:p>
    <w:p w14:paraId="560F689B" w14:textId="7AEB4432" w:rsidR="00AB16AA" w:rsidRPr="00C22F08" w:rsidRDefault="008A407E" w:rsidP="008803C8">
      <w:pPr>
        <w:widowControl w:val="0"/>
        <w:tabs>
          <w:tab w:val="left" w:pos="676"/>
          <w:tab w:val="left" w:pos="1440"/>
        </w:tabs>
        <w:spacing w:after="0" w:line="240" w:lineRule="auto"/>
        <w:ind w:right="475" w:firstLine="709"/>
        <w:jc w:val="both"/>
        <w:rPr>
          <w:rFonts w:ascii="Times New Roman" w:eastAsia="Times New Roman" w:hAnsi="Times New Roman" w:cs="Times New Roman"/>
          <w:sz w:val="28"/>
          <w:szCs w:val="28"/>
          <w:rPrChange w:id="357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
        <w:lastRenderedPageBreak/>
        <w:t xml:space="preserve"> </w:t>
      </w:r>
      <w:r w:rsidR="00AB16AA" w:rsidRPr="00C22F08">
        <w:rPr>
          <w:rFonts w:ascii="Times New Roman" w:eastAsia="Times New Roman" w:hAnsi="Times New Roman" w:cs="Times New Roman"/>
          <w:sz w:val="28"/>
          <w:szCs w:val="28"/>
          <w:rPrChange w:id="3579" w:author="Омурбек Сабиров" w:date="2022-05-18T11:05:00Z">
            <w:rPr>
              <w:rFonts w:ascii="Times New Roman" w:eastAsia="Times New Roman" w:hAnsi="Times New Roman" w:cs="Times New Roman"/>
              <w:sz w:val="24"/>
              <w:szCs w:val="24"/>
            </w:rPr>
          </w:rPrChange>
        </w:rPr>
        <w:t xml:space="preserve">                                                                            </w:t>
      </w:r>
      <w:r w:rsidR="00AB16AA" w:rsidRPr="00C22F08">
        <w:rPr>
          <w:rFonts w:ascii="Times New Roman" w:eastAsia="Times New Roman" w:hAnsi="Times New Roman" w:cs="Times New Roman"/>
          <w:sz w:val="28"/>
          <w:szCs w:val="28"/>
          <w:lang w:val="ky-KG"/>
          <w:rPrChange w:id="3580" w:author="Омурбек Сабиров" w:date="2022-05-18T11:05:00Z">
            <w:rPr>
              <w:rFonts w:ascii="Times New Roman" w:eastAsia="Times New Roman" w:hAnsi="Times New Roman" w:cs="Times New Roman"/>
              <w:sz w:val="24"/>
              <w:szCs w:val="24"/>
              <w:lang w:val="ky-KG"/>
            </w:rPr>
          </w:rPrChange>
        </w:rPr>
        <w:t>(колу</w:t>
      </w:r>
      <w:r w:rsidR="00AB16AA" w:rsidRPr="00C22F08">
        <w:rPr>
          <w:rFonts w:ascii="Times New Roman" w:eastAsia="Times New Roman" w:hAnsi="Times New Roman" w:cs="Times New Roman"/>
          <w:sz w:val="28"/>
          <w:szCs w:val="28"/>
          <w:rPrChange w:id="3581" w:author="Омурбек Сабиров" w:date="2022-05-18T11:05:00Z">
            <w:rPr>
              <w:rFonts w:ascii="Times New Roman" w:eastAsia="Times New Roman" w:hAnsi="Times New Roman" w:cs="Times New Roman"/>
              <w:sz w:val="24"/>
              <w:szCs w:val="24"/>
            </w:rPr>
          </w:rPrChange>
        </w:rPr>
        <w:t>)                            (</w:t>
      </w:r>
      <w:r w:rsidR="00AB16AA" w:rsidRPr="00C22F08">
        <w:rPr>
          <w:rFonts w:ascii="Times New Roman" w:eastAsia="Times New Roman" w:hAnsi="Times New Roman" w:cs="Times New Roman"/>
          <w:sz w:val="28"/>
          <w:szCs w:val="28"/>
          <w:lang w:val="ky-KG"/>
          <w:rPrChange w:id="3582" w:author="Омурбек Сабиров" w:date="2022-05-18T11:05:00Z">
            <w:rPr>
              <w:rFonts w:ascii="Times New Roman" w:eastAsia="Times New Roman" w:hAnsi="Times New Roman" w:cs="Times New Roman"/>
              <w:sz w:val="24"/>
              <w:szCs w:val="24"/>
              <w:lang w:val="ky-KG"/>
            </w:rPr>
          </w:rPrChange>
        </w:rPr>
        <w:t>аты-жөнү</w:t>
      </w:r>
      <w:r w:rsidR="00AB16AA" w:rsidRPr="00C22F08">
        <w:rPr>
          <w:rFonts w:ascii="Times New Roman" w:eastAsia="Times New Roman" w:hAnsi="Times New Roman" w:cs="Times New Roman"/>
          <w:sz w:val="28"/>
          <w:szCs w:val="28"/>
          <w:rPrChange w:id="3583" w:author="Омурбек Сабиров" w:date="2022-05-18T11:05:00Z">
            <w:rPr>
              <w:rFonts w:ascii="Times New Roman" w:eastAsia="Times New Roman" w:hAnsi="Times New Roman" w:cs="Times New Roman"/>
              <w:sz w:val="24"/>
              <w:szCs w:val="24"/>
              <w:highlight w:val="yellow"/>
            </w:rPr>
          </w:rPrChange>
        </w:rPr>
        <w:t>.)</w:t>
      </w:r>
    </w:p>
    <w:p w14:paraId="282CD867" w14:textId="77777777" w:rsidR="00AB16AA" w:rsidRPr="00C22F08" w:rsidRDefault="00AB16AA" w:rsidP="008803C8">
      <w:pPr>
        <w:widowControl w:val="0"/>
        <w:tabs>
          <w:tab w:val="left" w:pos="676"/>
          <w:tab w:val="left" w:pos="1440"/>
        </w:tabs>
        <w:spacing w:after="0" w:line="240" w:lineRule="auto"/>
        <w:ind w:right="475" w:firstLine="709"/>
        <w:jc w:val="both"/>
        <w:rPr>
          <w:rFonts w:ascii="Times New Roman" w:eastAsia="Times New Roman" w:hAnsi="Times New Roman" w:cs="Times New Roman"/>
          <w:sz w:val="28"/>
          <w:szCs w:val="28"/>
          <w:rPrChange w:id="3584" w:author="Омурбек Сабиров" w:date="2022-05-18T11:05:00Z">
            <w:rPr>
              <w:rFonts w:ascii="Times New Roman" w:eastAsia="Times New Roman" w:hAnsi="Times New Roman" w:cs="Times New Roman"/>
              <w:sz w:val="24"/>
              <w:szCs w:val="24"/>
            </w:rPr>
          </w:rPrChange>
        </w:rPr>
      </w:pPr>
    </w:p>
    <w:p w14:paraId="5B76B5F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585" w:author="Омурбек Сабиров" w:date="2022-05-18T11:05:00Z">
            <w:rPr>
              <w:rFonts w:ascii="Times New Roman" w:eastAsia="Times New Roman" w:hAnsi="Times New Roman" w:cs="Times New Roman"/>
              <w:sz w:val="24"/>
              <w:szCs w:val="24"/>
            </w:rPr>
          </w:rPrChange>
        </w:rPr>
      </w:pPr>
    </w:p>
    <w:p w14:paraId="742EC62C" w14:textId="77777777" w:rsidR="00AB16AA" w:rsidRPr="00C22F08" w:rsidRDefault="00AB16AA" w:rsidP="008803C8">
      <w:pPr>
        <w:spacing w:after="0" w:line="240" w:lineRule="auto"/>
        <w:ind w:right="475" w:firstLine="709"/>
        <w:jc w:val="center"/>
        <w:rPr>
          <w:rFonts w:ascii="Times New Roman" w:eastAsia="Calibri" w:hAnsi="Times New Roman" w:cs="Times New Roman"/>
          <w:b/>
          <w:sz w:val="28"/>
          <w:szCs w:val="28"/>
          <w:lang w:eastAsia="en-US" w:bidi="ar-SA"/>
          <w:rPrChange w:id="3586" w:author="Омурбек Сабиров" w:date="2022-05-18T11:05:00Z">
            <w:rPr>
              <w:rFonts w:ascii="Times New Roman" w:eastAsia="Calibri" w:hAnsi="Times New Roman"/>
              <w:b/>
              <w:sz w:val="24"/>
              <w:szCs w:val="24"/>
              <w:lang w:eastAsia="en-US" w:bidi="ar-SA"/>
            </w:rPr>
          </w:rPrChange>
        </w:rPr>
      </w:pPr>
      <w:r w:rsidRPr="00C22F08">
        <w:rPr>
          <w:rFonts w:ascii="Times New Roman" w:eastAsia="Calibri" w:hAnsi="Times New Roman" w:cs="Times New Roman"/>
          <w:b/>
          <w:sz w:val="28"/>
          <w:szCs w:val="28"/>
          <w:lang w:eastAsia="en-US" w:bidi="ar-SA"/>
          <w:rPrChange w:id="3587" w:author="Омурбек Сабиров" w:date="2022-05-18T11:05:00Z">
            <w:rPr>
              <w:rFonts w:ascii="Times New Roman" w:eastAsia="Calibri" w:hAnsi="Times New Roman"/>
              <w:b/>
              <w:sz w:val="24"/>
              <w:szCs w:val="24"/>
              <w:lang w:eastAsia="en-US" w:bidi="ar-SA"/>
            </w:rPr>
          </w:rPrChange>
        </w:rPr>
        <w:t xml:space="preserve">ТОВАРЛАРДЫ </w:t>
      </w:r>
      <w:r w:rsidRPr="00C22F08">
        <w:rPr>
          <w:rFonts w:ascii="Times New Roman" w:eastAsia="Calibri" w:hAnsi="Times New Roman" w:cs="Times New Roman"/>
          <w:b/>
          <w:sz w:val="28"/>
          <w:szCs w:val="28"/>
          <w:lang w:val="ky-KG" w:eastAsia="en-US" w:bidi="ar-SA"/>
          <w:rPrChange w:id="3588" w:author="Омурбек Сабиров" w:date="2022-05-18T11:05:00Z">
            <w:rPr>
              <w:rFonts w:ascii="Times New Roman" w:eastAsia="Calibri" w:hAnsi="Times New Roman"/>
              <w:b/>
              <w:sz w:val="24"/>
              <w:szCs w:val="24"/>
              <w:lang w:val="ky-KG" w:eastAsia="en-US" w:bidi="ar-SA"/>
            </w:rPr>
          </w:rPrChange>
        </w:rPr>
        <w:t xml:space="preserve">БЕРҮҮГӨ </w:t>
      </w:r>
      <w:r w:rsidRPr="00C22F08">
        <w:rPr>
          <w:rFonts w:ascii="Times New Roman" w:eastAsia="Calibri" w:hAnsi="Times New Roman" w:cs="Times New Roman"/>
          <w:b/>
          <w:sz w:val="28"/>
          <w:szCs w:val="28"/>
          <w:lang w:eastAsia="en-US" w:bidi="ar-SA"/>
          <w:rPrChange w:id="3589" w:author="Омурбек Сабиров" w:date="2022-05-18T11:05:00Z">
            <w:rPr>
              <w:rFonts w:ascii="Times New Roman" w:eastAsia="Calibri" w:hAnsi="Times New Roman"/>
              <w:b/>
              <w:sz w:val="24"/>
              <w:szCs w:val="24"/>
              <w:lang w:eastAsia="en-US" w:bidi="ar-SA"/>
            </w:rPr>
          </w:rPrChange>
        </w:rPr>
        <w:t>КОНТРАКТТЫН ТИПТҮҮ ФОРМАСЫ</w:t>
      </w:r>
    </w:p>
    <w:p w14:paraId="41758E34" w14:textId="77777777" w:rsidR="00AB16AA" w:rsidRPr="00C22F08" w:rsidRDefault="00AB16AA" w:rsidP="008803C8">
      <w:pPr>
        <w:spacing w:after="0" w:line="240" w:lineRule="auto"/>
        <w:ind w:right="475" w:firstLine="709"/>
        <w:jc w:val="right"/>
        <w:rPr>
          <w:rFonts w:ascii="Times New Roman" w:eastAsia="Calibri" w:hAnsi="Times New Roman" w:cs="Times New Roman"/>
          <w:sz w:val="28"/>
          <w:szCs w:val="28"/>
          <w:lang w:eastAsia="en-US" w:bidi="ar-SA"/>
          <w:rPrChange w:id="3590"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eastAsia="en-US" w:bidi="ar-SA"/>
          <w:rPrChange w:id="3591" w:author="Омурбек Сабиров" w:date="2022-05-18T11:05:00Z">
            <w:rPr>
              <w:rFonts w:ascii="Times New Roman" w:eastAsia="Calibri" w:hAnsi="Times New Roman"/>
              <w:sz w:val="24"/>
              <w:szCs w:val="24"/>
              <w:lang w:eastAsia="en-US" w:bidi="ar-SA"/>
            </w:rPr>
          </w:rPrChange>
        </w:rPr>
        <w:t>№ ______________________</w:t>
      </w:r>
    </w:p>
    <w:p w14:paraId="55DD4345" w14:textId="77777777" w:rsidR="00AB16AA" w:rsidRPr="00C22F08" w:rsidRDefault="00AB16AA" w:rsidP="008803C8">
      <w:pPr>
        <w:spacing w:after="0" w:line="240" w:lineRule="auto"/>
        <w:ind w:right="475" w:firstLine="709"/>
        <w:jc w:val="right"/>
        <w:rPr>
          <w:rFonts w:ascii="Times New Roman" w:eastAsia="Calibri" w:hAnsi="Times New Roman" w:cs="Times New Roman"/>
          <w:sz w:val="28"/>
          <w:szCs w:val="28"/>
          <w:lang w:eastAsia="en-US" w:bidi="ar-SA"/>
          <w:rPrChange w:id="3592" w:author="Омурбек Сабиров" w:date="2022-05-18T11:05:00Z">
            <w:rPr>
              <w:rFonts w:ascii="Times New Roman" w:eastAsia="Calibri" w:hAnsi="Times New Roman"/>
              <w:sz w:val="24"/>
              <w:szCs w:val="24"/>
              <w:lang w:eastAsia="en-US" w:bidi="ar-SA"/>
            </w:rPr>
          </w:rPrChange>
        </w:rPr>
      </w:pPr>
    </w:p>
    <w:p w14:paraId="246A9ADD" w14:textId="77777777" w:rsidR="00AB16AA" w:rsidRPr="00C22F08" w:rsidRDefault="00AB16AA" w:rsidP="008803C8">
      <w:pPr>
        <w:spacing w:after="0" w:line="240" w:lineRule="auto"/>
        <w:ind w:right="475" w:firstLine="709"/>
        <w:jc w:val="right"/>
        <w:rPr>
          <w:rFonts w:ascii="Times New Roman" w:eastAsia="Calibri" w:hAnsi="Times New Roman" w:cs="Times New Roman"/>
          <w:sz w:val="28"/>
          <w:szCs w:val="28"/>
          <w:lang w:eastAsia="en-US" w:bidi="ar-SA"/>
          <w:rPrChange w:id="3593"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eastAsia="en-US" w:bidi="ar-SA"/>
          <w:rPrChange w:id="3594" w:author="Омурбек Сабиров" w:date="2022-05-18T11:05:00Z">
            <w:rPr>
              <w:rFonts w:ascii="Times New Roman" w:eastAsia="Calibri" w:hAnsi="Times New Roman"/>
              <w:sz w:val="24"/>
              <w:szCs w:val="24"/>
              <w:lang w:eastAsia="en-US" w:bidi="ar-SA"/>
            </w:rPr>
          </w:rPrChange>
        </w:rPr>
        <w:t>«___» _____________20___ .</w:t>
      </w:r>
    </w:p>
    <w:p w14:paraId="28C3E03C"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eastAsia="en-US" w:bidi="ar-SA"/>
          <w:rPrChange w:id="3595" w:author="Омурбек Сабиров" w:date="2022-05-18T11:05:00Z">
            <w:rPr>
              <w:rFonts w:ascii="Times New Roman" w:eastAsia="Calibri" w:hAnsi="Times New Roman"/>
              <w:sz w:val="24"/>
              <w:szCs w:val="24"/>
              <w:lang w:eastAsia="en-US" w:bidi="ar-SA"/>
            </w:rPr>
          </w:rPrChange>
        </w:rPr>
      </w:pPr>
    </w:p>
    <w:p w14:paraId="7D7E305D"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596"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eastAsia="en-US" w:bidi="ar-SA"/>
          <w:rPrChange w:id="3597" w:author="Омурбек Сабиров" w:date="2022-05-18T11:05:00Z">
            <w:rPr>
              <w:rFonts w:ascii="Times New Roman" w:eastAsia="Calibri" w:hAnsi="Times New Roman"/>
              <w:sz w:val="24"/>
              <w:szCs w:val="24"/>
              <w:lang w:eastAsia="en-US" w:bidi="ar-SA"/>
            </w:rPr>
          </w:rPrChange>
        </w:rPr>
        <w:t>__________________________________________ , мындан ары "Сатып Алуучу" деп аталуучу</w:t>
      </w:r>
      <w:r w:rsidRPr="002425C0">
        <w:rPr>
          <w:rFonts w:ascii="Times New Roman" w:eastAsia="Calibri" w:hAnsi="Times New Roman" w:cs="Times New Roman"/>
          <w:sz w:val="28"/>
          <w:szCs w:val="28"/>
          <w:lang w:eastAsia="en-US" w:bidi="ar-SA"/>
          <w:rPrChange w:id="3598" w:author="Омурбек Сабиров" w:date="2022-05-18T11:05:00Z">
            <w:rPr>
              <w:rFonts w:ascii="Times New Roman" w:eastAsia="Calibri" w:hAnsi="Times New Roman"/>
              <w:sz w:val="24"/>
              <w:szCs w:val="24"/>
              <w:lang w:eastAsia="en-US" w:bidi="ar-SA"/>
            </w:rPr>
          </w:rPrChange>
        </w:rPr>
        <w:t>_</w:t>
      </w:r>
      <w:r w:rsidRPr="002425C0">
        <w:rPr>
          <w:rFonts w:ascii="Times New Roman" w:eastAsia="Times New Roman" w:hAnsi="Times New Roman" w:cs="Times New Roman"/>
          <w:sz w:val="28"/>
          <w:szCs w:val="28"/>
          <w:lang w:val="ky-KG" w:eastAsia="ru-RU" w:bidi="ar-SA"/>
          <w:rPrChange w:id="3599" w:author="Омурбек Сабиров" w:date="2022-05-18T11:05:00Z">
            <w:rPr>
              <w:rFonts w:ascii="Times New Roman" w:eastAsia="Times New Roman" w:hAnsi="Times New Roman" w:cs="Times New Roman"/>
              <w:color w:val="000000" w:themeColor="text1"/>
              <w:sz w:val="24"/>
              <w:szCs w:val="24"/>
              <w:highlight w:val="yellow"/>
              <w:shd w:val="clear" w:color="auto" w:fill="FFFF00"/>
              <w:lang w:val="ky-KG" w:eastAsia="ru-RU" w:bidi="ar-SA"/>
            </w:rPr>
          </w:rPrChange>
        </w:rPr>
        <w:t xml:space="preserve"> (сатып алуучу уюмдун/Агенттин аталышын көрсөткүлө)</w:t>
      </w:r>
      <w:r w:rsidRPr="00C22F08">
        <w:rPr>
          <w:rFonts w:ascii="Times New Roman" w:eastAsia="Calibri" w:hAnsi="Times New Roman" w:cs="Times New Roman"/>
          <w:sz w:val="28"/>
          <w:szCs w:val="28"/>
          <w:lang w:eastAsia="en-US" w:bidi="ar-SA"/>
          <w:rPrChange w:id="3600" w:author="Омурбек Сабиров" w:date="2022-05-18T11:05:00Z">
            <w:rPr>
              <w:rFonts w:ascii="Times New Roman" w:eastAsia="Calibri" w:hAnsi="Times New Roman"/>
              <w:sz w:val="24"/>
              <w:szCs w:val="24"/>
              <w:highlight w:val="yellow"/>
              <w:lang w:eastAsia="en-US" w:bidi="ar-SA"/>
            </w:rPr>
          </w:rPrChange>
        </w:rPr>
        <w:t xml:space="preserve"> _________________________, бир тараптан Жобонун (Уставдын) негизинде иштеп жаткан_______________________________, мындан ары "</w:t>
      </w:r>
      <w:r w:rsidRPr="00C22F08">
        <w:rPr>
          <w:rFonts w:ascii="Times New Roman" w:eastAsia="Calibri" w:hAnsi="Times New Roman" w:cs="Times New Roman"/>
          <w:sz w:val="28"/>
          <w:szCs w:val="28"/>
          <w:lang w:val="ky-KG" w:eastAsia="en-US" w:bidi="ar-SA"/>
          <w:rPrChange w:id="3601" w:author="Омурбек Сабиров" w:date="2022-05-18T11:05:00Z">
            <w:rPr>
              <w:rFonts w:ascii="Times New Roman" w:eastAsia="Calibri" w:hAnsi="Times New Roman"/>
              <w:sz w:val="24"/>
              <w:szCs w:val="24"/>
              <w:highlight w:val="yellow"/>
              <w:lang w:val="ky-KG" w:eastAsia="en-US" w:bidi="ar-SA"/>
            </w:rPr>
          </w:rPrChange>
        </w:rPr>
        <w:t>берүүчү</w:t>
      </w:r>
      <w:r w:rsidRPr="00C22F08">
        <w:rPr>
          <w:rFonts w:ascii="Times New Roman" w:eastAsia="Calibri" w:hAnsi="Times New Roman" w:cs="Times New Roman"/>
          <w:sz w:val="28"/>
          <w:szCs w:val="28"/>
          <w:lang w:eastAsia="en-US" w:bidi="ar-SA"/>
          <w:rPrChange w:id="3602" w:author="Омурбек Сабиров" w:date="2022-05-18T11:05:00Z">
            <w:rPr>
              <w:rFonts w:ascii="Times New Roman" w:eastAsia="Calibri" w:hAnsi="Times New Roman"/>
              <w:sz w:val="24"/>
              <w:szCs w:val="24"/>
              <w:highlight w:val="yellow"/>
              <w:lang w:eastAsia="en-US" w:bidi="ar-SA"/>
            </w:rPr>
          </w:rPrChange>
        </w:rPr>
        <w:t xml:space="preserve">" деп аталуучу </w:t>
      </w:r>
      <w:r w:rsidRPr="00C22F08">
        <w:rPr>
          <w:rFonts w:ascii="Times New Roman" w:eastAsia="Calibri" w:hAnsi="Times New Roman" w:cs="Times New Roman"/>
          <w:sz w:val="28"/>
          <w:szCs w:val="28"/>
          <w:lang w:val="ky-KG" w:eastAsia="en-US" w:bidi="ar-SA"/>
          <w:rPrChange w:id="3603" w:author="Омурбек Сабиров" w:date="2022-05-18T11:05:00Z">
            <w:rPr>
              <w:rFonts w:ascii="Times New Roman" w:eastAsia="Calibri" w:hAnsi="Times New Roman"/>
              <w:sz w:val="24"/>
              <w:szCs w:val="24"/>
              <w:highlight w:val="yellow"/>
              <w:lang w:val="ky-KG" w:eastAsia="en-US" w:bidi="ar-SA"/>
            </w:rPr>
          </w:rPrChange>
        </w:rPr>
        <w:t xml:space="preserve">(берүүчүнүн аталышын көрсөткүлө) </w:t>
      </w:r>
      <w:r w:rsidRPr="00C22F08">
        <w:rPr>
          <w:rFonts w:ascii="Times New Roman" w:eastAsia="Calibri" w:hAnsi="Times New Roman" w:cs="Times New Roman"/>
          <w:sz w:val="28"/>
          <w:szCs w:val="28"/>
          <w:lang w:eastAsia="en-US" w:bidi="ar-SA"/>
          <w:rPrChange w:id="3604" w:author="Омурбек Сабиров" w:date="2022-05-18T11:05:00Z">
            <w:rPr>
              <w:rFonts w:ascii="Times New Roman" w:eastAsia="Calibri" w:hAnsi="Times New Roman"/>
              <w:sz w:val="24"/>
              <w:szCs w:val="24"/>
              <w:highlight w:val="yellow"/>
              <w:lang w:eastAsia="en-US" w:bidi="ar-SA"/>
            </w:rPr>
          </w:rPrChange>
        </w:rPr>
        <w:t>___________________, башка жагынан алганда, Уставдын (паспорттун) негизинде биргелешип сатып алуунун негизинде "Тараптар" деп аталуучу №__________________ чейин ____________. жөнүндө ушул Контрактты түзүштү:</w:t>
      </w:r>
    </w:p>
    <w:p w14:paraId="6D12666E"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05" w:author="Омурбек Сабиров" w:date="2022-05-18T11:05:00Z">
            <w:rPr>
              <w:rFonts w:ascii="Times New Roman" w:eastAsia="Calibri" w:hAnsi="Times New Roman"/>
              <w:sz w:val="24"/>
              <w:szCs w:val="24"/>
              <w:lang w:val="ky-KG" w:eastAsia="en-US" w:bidi="ar-SA"/>
            </w:rPr>
          </w:rPrChange>
        </w:rPr>
      </w:pPr>
    </w:p>
    <w:p w14:paraId="75F07388"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06"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07" w:author="Омурбек Сабиров" w:date="2022-05-18T11:05:00Z">
            <w:rPr>
              <w:rFonts w:ascii="Times New Roman" w:eastAsia="Calibri" w:hAnsi="Times New Roman"/>
              <w:sz w:val="24"/>
              <w:szCs w:val="24"/>
              <w:lang w:val="ky-KG" w:eastAsia="en-US" w:bidi="ar-SA"/>
            </w:rPr>
          </w:rPrChange>
        </w:rPr>
        <w:t xml:space="preserve">1. </w:t>
      </w:r>
      <w:r w:rsidRPr="00C22F08">
        <w:rPr>
          <w:rFonts w:ascii="Times New Roman" w:eastAsia="Calibri" w:hAnsi="Times New Roman" w:cs="Times New Roman"/>
          <w:b/>
          <w:sz w:val="28"/>
          <w:szCs w:val="28"/>
          <w:lang w:val="ky-KG" w:eastAsia="en-US" w:bidi="ar-SA"/>
          <w:rPrChange w:id="3608" w:author="Омурбек Сабиров" w:date="2022-05-18T11:05:00Z">
            <w:rPr>
              <w:rFonts w:ascii="Times New Roman" w:eastAsia="Calibri" w:hAnsi="Times New Roman"/>
              <w:b/>
              <w:sz w:val="24"/>
              <w:szCs w:val="24"/>
              <w:lang w:val="ky-KG" w:eastAsia="en-US" w:bidi="ar-SA"/>
            </w:rPr>
          </w:rPrChange>
        </w:rPr>
        <w:t>Контракттын  предмети</w:t>
      </w:r>
    </w:p>
    <w:p w14:paraId="248D2610"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09"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10" w:author="Омурбек Сабиров" w:date="2022-05-18T11:05:00Z">
            <w:rPr>
              <w:rFonts w:ascii="Times New Roman" w:eastAsia="Calibri" w:hAnsi="Times New Roman"/>
              <w:sz w:val="24"/>
              <w:szCs w:val="24"/>
              <w:lang w:val="ky-KG" w:eastAsia="en-US" w:bidi="ar-SA"/>
            </w:rPr>
          </w:rPrChange>
        </w:rPr>
        <w:t>1.1. Берүүчү ушул контракттын шарттарында сатып алуучуга берүүнү жүзөгө ашырууга милдеттенет__________________________, мындан ары Товар деп аталат.</w:t>
      </w:r>
    </w:p>
    <w:p w14:paraId="55F9FED1"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11"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12" w:author="Омурбек Сабиров" w:date="2022-05-18T11:05:00Z">
            <w:rPr>
              <w:rFonts w:ascii="Times New Roman" w:eastAsia="Calibri" w:hAnsi="Times New Roman"/>
              <w:sz w:val="24"/>
              <w:szCs w:val="24"/>
              <w:lang w:val="ky-KG" w:eastAsia="en-US" w:bidi="ar-SA"/>
            </w:rPr>
          </w:rPrChange>
        </w:rPr>
        <w:t>1.2. Товар ушул Контракттын ажырагыс бөлүгү болуп эсептелген "техникалык өзгөчөлүк" 2-тиркемесинде көрсөтүлгөн сапат, "баалар таблицасы" 1-тиркемесинде көрсөтүлгөн ассортиментте, санда жана баа боюнча берилет.</w:t>
      </w:r>
    </w:p>
    <w:p w14:paraId="72B16AF2"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13"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14" w:author="Омурбек Сабиров" w:date="2022-05-18T11:05:00Z">
            <w:rPr>
              <w:rFonts w:ascii="Times New Roman" w:eastAsia="Calibri" w:hAnsi="Times New Roman"/>
              <w:sz w:val="24"/>
              <w:szCs w:val="24"/>
              <w:lang w:val="ky-KG" w:eastAsia="en-US" w:bidi="ar-SA"/>
            </w:rPr>
          </w:rPrChange>
        </w:rPr>
        <w:t>1.3. Товарды берүү сатып алуучуга төмөнкү дарек боюнча жүргүзүлөт:: _____________ ___________.</w:t>
      </w:r>
    </w:p>
    <w:p w14:paraId="1B60A9A5"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15"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16" w:author="Омурбек Сабиров" w:date="2022-05-18T11:05:00Z">
            <w:rPr>
              <w:rFonts w:ascii="Times New Roman" w:eastAsia="Calibri" w:hAnsi="Times New Roman"/>
              <w:sz w:val="24"/>
              <w:szCs w:val="24"/>
              <w:lang w:val="ky-KG" w:eastAsia="en-US" w:bidi="ar-SA"/>
            </w:rPr>
          </w:rPrChange>
        </w:rPr>
        <w:t>1.4. Сатып алуучу товарды берүүчүгө ушул Контрактта  белгиленген тартипте жана мөөнөттө берүүгө акы төлөөгө милдеттенет.</w:t>
      </w:r>
    </w:p>
    <w:p w14:paraId="6658EFC9" w14:textId="77777777" w:rsidR="00AB16AA" w:rsidRPr="00C22F08" w:rsidRDefault="00AB16AA" w:rsidP="008803C8">
      <w:pPr>
        <w:spacing w:after="0" w:line="240" w:lineRule="auto"/>
        <w:ind w:right="475" w:firstLine="709"/>
        <w:jc w:val="both"/>
        <w:rPr>
          <w:rFonts w:ascii="Times New Roman" w:eastAsia="Calibri" w:hAnsi="Times New Roman" w:cs="Times New Roman"/>
          <w:b/>
          <w:sz w:val="28"/>
          <w:szCs w:val="28"/>
          <w:lang w:val="ky-KG" w:eastAsia="en-US" w:bidi="ar-SA"/>
          <w:rPrChange w:id="3617"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3618" w:author="Омурбек Сабиров" w:date="2022-05-18T11:05:00Z">
            <w:rPr>
              <w:rFonts w:ascii="Times New Roman" w:eastAsia="Calibri" w:hAnsi="Times New Roman"/>
              <w:b/>
              <w:sz w:val="24"/>
              <w:szCs w:val="24"/>
              <w:lang w:val="ky-KG" w:eastAsia="en-US" w:bidi="ar-SA"/>
            </w:rPr>
          </w:rPrChange>
        </w:rPr>
        <w:t>2. Контракттын баасы жана эсептөө тартиби. Контракттын аткарылышын кепилдигин камсыздоо</w:t>
      </w:r>
    </w:p>
    <w:p w14:paraId="7CF3F1D8"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19"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20" w:author="Омурбек Сабиров" w:date="2022-05-18T11:05:00Z">
            <w:rPr>
              <w:rFonts w:ascii="Times New Roman" w:eastAsia="Calibri" w:hAnsi="Times New Roman"/>
              <w:sz w:val="24"/>
              <w:szCs w:val="24"/>
              <w:lang w:val="ky-KG" w:eastAsia="en-US" w:bidi="ar-SA"/>
            </w:rPr>
          </w:rPrChange>
        </w:rPr>
        <w:t>2.1. Контракттын баасы Кыргыз Республикасынын валютасында көрсөтүлөт жана _______________ (_____________________________________) сом.</w:t>
      </w:r>
    </w:p>
    <w:p w14:paraId="3591E707"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21"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22" w:author="Омурбек Сабиров" w:date="2022-05-18T11:05:00Z">
            <w:rPr>
              <w:rFonts w:ascii="Times New Roman" w:eastAsia="Calibri" w:hAnsi="Times New Roman"/>
              <w:sz w:val="24"/>
              <w:szCs w:val="24"/>
              <w:lang w:val="ky-KG" w:eastAsia="en-US" w:bidi="ar-SA"/>
            </w:rPr>
          </w:rPrChange>
        </w:rPr>
        <w:t xml:space="preserve">2.2. Контракттын баасы товардын наркын, Кыргыз Республикасынын мыйзамдарында каралган бардык салыктарды жана чегерүүлөрдү, ошондой эле сатып алуучунун кызматкерлерин жеткирүү, түшүрүү – </w:t>
      </w:r>
      <w:r w:rsidRPr="00C22F08">
        <w:rPr>
          <w:rFonts w:ascii="Times New Roman" w:eastAsia="Calibri" w:hAnsi="Times New Roman" w:cs="Times New Roman"/>
          <w:sz w:val="28"/>
          <w:szCs w:val="28"/>
          <w:lang w:val="ky-KG" w:eastAsia="en-US" w:bidi="ar-SA"/>
          <w:rPrChange w:id="3623" w:author="Омурбек Сабиров" w:date="2022-05-18T11:05:00Z">
            <w:rPr>
              <w:rFonts w:ascii="Times New Roman" w:eastAsia="Calibri" w:hAnsi="Times New Roman"/>
              <w:sz w:val="24"/>
              <w:szCs w:val="24"/>
              <w:lang w:val="ky-KG" w:eastAsia="en-US" w:bidi="ar-SA"/>
            </w:rPr>
          </w:rPrChange>
        </w:rPr>
        <w:lastRenderedPageBreak/>
        <w:t>жүктөө, пайдаланууга берүү жана окутуу менен байланышкан бардык чыгымдарды камтыйт.</w:t>
      </w:r>
    </w:p>
    <w:p w14:paraId="3958BF40"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24"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25" w:author="Омурбек Сабиров" w:date="2022-05-18T11:05:00Z">
            <w:rPr>
              <w:rFonts w:ascii="Times New Roman" w:eastAsia="Calibri" w:hAnsi="Times New Roman"/>
              <w:sz w:val="24"/>
              <w:szCs w:val="24"/>
              <w:lang w:val="ky-KG" w:eastAsia="en-US" w:bidi="ar-SA"/>
            </w:rPr>
          </w:rPrChange>
        </w:rPr>
        <w:t>2.3. Контракттын баасы бекем жана контракттын мөөнөтү ичинде өзгөрүлбөйт.</w:t>
      </w:r>
    </w:p>
    <w:p w14:paraId="1CADCD93"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26"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27" w:author="Омурбек Сабиров" w:date="2022-05-18T11:05:00Z">
            <w:rPr>
              <w:rFonts w:ascii="Times New Roman" w:eastAsia="Calibri" w:hAnsi="Times New Roman"/>
              <w:sz w:val="24"/>
              <w:szCs w:val="24"/>
              <w:lang w:val="ky-KG" w:eastAsia="en-US" w:bidi="ar-SA"/>
            </w:rPr>
          </w:rPrChange>
        </w:rPr>
        <w:t>2.4. Бул контракт боюнча төлөө тараптар кол койгон кабыл алуу-өткөрүп берүү актысынын негизинде сатып алуучу тарабынан ушул контрактта көрсөтүлгөн берүүчүнүн эсептешүү эсебине акча каражаттарын которуу жолу менен үч айдын ичинде сом менен жүргүзүлөт.</w:t>
      </w:r>
    </w:p>
    <w:p w14:paraId="52B43347"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28"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29" w:author="Омурбек Сабиров" w:date="2022-05-18T11:05:00Z">
            <w:rPr>
              <w:rFonts w:ascii="Times New Roman" w:eastAsia="Calibri" w:hAnsi="Times New Roman"/>
              <w:sz w:val="24"/>
              <w:szCs w:val="24"/>
              <w:lang w:val="ky-KG" w:eastAsia="en-US" w:bidi="ar-SA"/>
            </w:rPr>
          </w:rPrChange>
        </w:rPr>
        <w:t>2.5. Аванс төлөмү (макс.10%) жөнөтүүчү товарды жеткирүүнүн бүткүл мезгилине аванстын суммасына банк кепилдигин бергенде гана мүмкүн болот.</w:t>
      </w:r>
    </w:p>
    <w:p w14:paraId="66201171"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val="ky-KG" w:eastAsia="en-US" w:bidi="ar-SA"/>
          <w:rPrChange w:id="3630"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3631" w:author="Омурбек Сабиров" w:date="2022-05-18T11:05:00Z">
            <w:rPr>
              <w:rFonts w:ascii="Times New Roman" w:eastAsia="Calibri" w:hAnsi="Times New Roman"/>
              <w:sz w:val="24"/>
              <w:szCs w:val="24"/>
              <w:lang w:val="ky-KG" w:eastAsia="en-US" w:bidi="ar-SA"/>
            </w:rPr>
          </w:rPrChange>
        </w:rPr>
        <w:t>2.6. Берүүчү ушул контрактка кол коюлганга чейин контракттын  аткарылышын кепилдик камсыздоо (КАКК) катары ____________ (______________________) сом, бул келишимдин баасынын _________%ын  түзөт.</w:t>
      </w:r>
    </w:p>
    <w:p w14:paraId="75EB756F" w14:textId="35B6A15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3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Calibri" w:hAnsi="Times New Roman" w:cs="Times New Roman"/>
          <w:sz w:val="28"/>
          <w:szCs w:val="28"/>
          <w:lang w:val="ky-KG" w:eastAsia="en-US" w:bidi="ar-SA"/>
          <w:rPrChange w:id="3633" w:author="Омурбек Сабиров" w:date="2022-05-18T11:05:00Z">
            <w:rPr>
              <w:rFonts w:ascii="Times New Roman" w:eastAsia="Calibri" w:hAnsi="Times New Roman"/>
              <w:sz w:val="24"/>
              <w:szCs w:val="24"/>
              <w:lang w:val="ky-KG" w:eastAsia="en-US" w:bidi="ar-SA"/>
            </w:rPr>
          </w:rPrChange>
        </w:rPr>
        <w:t>2.7. КАККны кайтарып берүү шарттары: КАККнын жарымы товарды жеткиргенден жана аны коштогон кызматтарды көрсөткөндөн кийин жана товарды кабыл алуу-өткөрүп берүү актысына кол койгондон кийин берүүчүгө кайтарылат. Калгандары кепилдик мөөнөтү бүткөндөн кийин кайтарылып берилет.</w:t>
      </w:r>
      <w:r w:rsidR="008A407E" w:rsidRPr="00C22F08">
        <w:rPr>
          <w:rFonts w:ascii="Times New Roman" w:eastAsia="Times New Roman" w:hAnsi="Times New Roman" w:cs="Times New Roman"/>
          <w:sz w:val="28"/>
          <w:szCs w:val="28"/>
          <w:lang w:val="ky-KG"/>
        </w:rPr>
        <w:t xml:space="preserve"> </w:t>
      </w:r>
    </w:p>
    <w:p w14:paraId="10D4C7EE" w14:textId="6E9D74CF" w:rsidR="00AB16AA" w:rsidRPr="00C22F08" w:rsidRDefault="00AB16AA" w:rsidP="008803C8">
      <w:pPr>
        <w:pStyle w:val="ab"/>
        <w:numPr>
          <w:ilvl w:val="0"/>
          <w:numId w:val="163"/>
        </w:numPr>
        <w:spacing w:after="0" w:line="240" w:lineRule="auto"/>
        <w:ind w:left="0" w:right="475" w:firstLine="709"/>
        <w:jc w:val="both"/>
        <w:rPr>
          <w:rFonts w:ascii="Times New Roman" w:eastAsia="Times New Roman" w:hAnsi="Times New Roman" w:cs="Times New Roman"/>
          <w:b/>
          <w:sz w:val="28"/>
          <w:szCs w:val="28"/>
          <w:lang w:val="ky-KG"/>
          <w:rPrChange w:id="3634"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rPrChange w:id="3635" w:author="Омурбек Сабиров" w:date="2022-05-18T11:05:00Z">
            <w:rPr>
              <w:rFonts w:ascii="Times New Roman" w:eastAsia="Times New Roman" w:hAnsi="Times New Roman" w:cs="Times New Roman"/>
              <w:b/>
              <w:sz w:val="24"/>
              <w:szCs w:val="24"/>
            </w:rPr>
          </w:rPrChange>
        </w:rPr>
        <w:t>Товарды жеткирүү жана кабыл алуу тартиби, мөөнөтү жана шарттары</w:t>
      </w:r>
    </w:p>
    <w:p w14:paraId="4E06C03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3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637" w:author="Омурбек Сабиров" w:date="2022-05-18T11:05:00Z">
            <w:rPr>
              <w:rFonts w:ascii="Times New Roman" w:eastAsia="Times New Roman" w:hAnsi="Times New Roman" w:cs="Times New Roman"/>
              <w:sz w:val="24"/>
              <w:szCs w:val="24"/>
              <w:lang w:val="ky-KG"/>
            </w:rPr>
          </w:rPrChange>
        </w:rPr>
        <w:t>3.1. Товарды жеткирүү жана түшүрүү товар жеткирүүчүнүн автотранспорту тарабынан _____________________ сатып алуучунун дареги боюнча келишим түзүлгөн күндөн тартып: _____________________________________________________________________________.</w:t>
      </w:r>
    </w:p>
    <w:p w14:paraId="7409C8A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3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639" w:author="Омурбек Сабиров" w:date="2022-05-18T11:05:00Z">
            <w:rPr>
              <w:rFonts w:ascii="Times New Roman" w:eastAsia="Times New Roman" w:hAnsi="Times New Roman" w:cs="Times New Roman"/>
              <w:sz w:val="24"/>
              <w:szCs w:val="24"/>
              <w:lang w:val="ky-KG"/>
            </w:rPr>
          </w:rPrChange>
        </w:rPr>
        <w:t>3.2. Товарды кабыл алуу "техникалык спецификация" 2-тиркемесинде көрсөтүлгөн сапат, "баалар таблицасы"1-тиркемесинде көрсөтүлгөн ассортиментте, санда жана баа боюнча берүүчүнүн өкүлүнүн катышуусунда сатып алуучунун өкүлү тарабынан ишке ашырылат. Сатып алуучунун өкүлү спецификацияда көрсөтүлгөн берилген товардын аталышынын, санынын жана башка мүнөздөмөлөрүнүн жөнөтүүчүнүн коштоочу документтеринде камтылган маалыматтарга ылайык келишин текшерет.</w:t>
      </w:r>
    </w:p>
    <w:p w14:paraId="3663054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4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641" w:author="Омурбек Сабиров" w:date="2022-05-18T11:05:00Z">
            <w:rPr>
              <w:rFonts w:ascii="Times New Roman" w:eastAsia="Times New Roman" w:hAnsi="Times New Roman" w:cs="Times New Roman"/>
              <w:sz w:val="24"/>
              <w:szCs w:val="24"/>
              <w:lang w:val="ky-KG"/>
            </w:rPr>
          </w:rPrChange>
        </w:rPr>
        <w:t>3.3.Товарды кабыл алууда Кыргыз Республикасынын _______________________________(продукциянын сапатын текшерүүнүн жолун сүрөттөө керек: визуалдык көзөмөл, техникалык спецификациянын шайкештиги). Кемчиликтер жана шайкеш эместиктер табылган учурда мындай кайтаруунун себептерин көрсөтүү менен товардын бардык санын кайтарып берүү жүзөгө ашырылат.</w:t>
      </w:r>
    </w:p>
    <w:p w14:paraId="0FCF775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4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643" w:author="Омурбек Сабиров" w:date="2022-05-18T11:05:00Z">
            <w:rPr>
              <w:rFonts w:ascii="Times New Roman" w:eastAsia="Times New Roman" w:hAnsi="Times New Roman" w:cs="Times New Roman"/>
              <w:sz w:val="24"/>
              <w:szCs w:val="24"/>
              <w:lang w:val="ky-KG"/>
            </w:rPr>
          </w:rPrChange>
        </w:rPr>
        <w:lastRenderedPageBreak/>
        <w:t>3.4. Берүүчү товарды өткөрүп берүү менен бир эле учурда сатып алуучуга зарыл болгон документтерди төлөөгө эсепти, эсеп-фактураны жана товардык коштомону берүүгө милдеттүү.</w:t>
      </w:r>
    </w:p>
    <w:p w14:paraId="25226E6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4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645" w:author="Омурбек Сабиров" w:date="2022-05-18T11:05:00Z">
            <w:rPr>
              <w:rFonts w:ascii="Times New Roman" w:eastAsia="Times New Roman" w:hAnsi="Times New Roman" w:cs="Times New Roman"/>
              <w:sz w:val="24"/>
              <w:szCs w:val="24"/>
              <w:lang w:val="ky-KG"/>
            </w:rPr>
          </w:rPrChange>
        </w:rPr>
        <w:t xml:space="preserve">3.5. Берүүчү жана сатып алуучунун өкүлү кабыл алган учурда товарды кабыл алуу-өткөрүп берүү актысы түзүлөт жана кол коюлат. Жеткирүү датасы болуп тараптар тарабынан товарды кабыл алуу-өткөрүп берүү актысына кол коюлган күн эсептелет. </w:t>
      </w:r>
    </w:p>
    <w:p w14:paraId="34F1E319"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3646" w:author="Омурбек Сабиров" w:date="2022-05-18T11:05:00Z">
            <w:rPr>
              <w:rFonts w:ascii="Times New Roman" w:eastAsia="Times New Roman" w:hAnsi="Times New Roman" w:cs="Times New Roman"/>
              <w:b/>
              <w:sz w:val="24"/>
              <w:szCs w:val="24"/>
              <w:lang w:val="ky-KG"/>
            </w:rPr>
          </w:rPrChange>
        </w:rPr>
      </w:pPr>
    </w:p>
    <w:p w14:paraId="3EA1F7B8"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3647"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3648" w:author="Омурбек Сабиров" w:date="2022-05-18T11:05:00Z">
            <w:rPr>
              <w:rFonts w:ascii="Times New Roman" w:eastAsia="Times New Roman" w:hAnsi="Times New Roman" w:cs="Times New Roman"/>
              <w:b/>
              <w:sz w:val="24"/>
              <w:szCs w:val="24"/>
            </w:rPr>
          </w:rPrChange>
        </w:rPr>
        <w:t>4. Тараптардын укуктары жана милдеттери</w:t>
      </w:r>
    </w:p>
    <w:p w14:paraId="66A92C2D"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3649" w:author="Омурбек Сабиров" w:date="2022-05-18T11:05:00Z">
            <w:rPr>
              <w:rFonts w:ascii="Times New Roman" w:eastAsia="Times New Roman" w:hAnsi="Times New Roman" w:cs="Times New Roman"/>
              <w:b/>
              <w:sz w:val="24"/>
              <w:szCs w:val="24"/>
            </w:rPr>
          </w:rPrChange>
        </w:rPr>
      </w:pPr>
    </w:p>
    <w:p w14:paraId="0310AE7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50"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51" w:author="Омурбек Сабиров" w:date="2022-05-18T11:05:00Z">
            <w:rPr>
              <w:rFonts w:ascii="Times New Roman" w:eastAsia="Times New Roman" w:hAnsi="Times New Roman" w:cs="Times New Roman"/>
              <w:sz w:val="24"/>
              <w:szCs w:val="24"/>
            </w:rPr>
          </w:rPrChange>
        </w:rPr>
        <w:t xml:space="preserve">4.1. </w:t>
      </w:r>
      <w:r w:rsidRPr="00C22F08">
        <w:rPr>
          <w:rFonts w:ascii="Times New Roman" w:eastAsia="Times New Roman" w:hAnsi="Times New Roman" w:cs="Times New Roman"/>
          <w:sz w:val="28"/>
          <w:szCs w:val="28"/>
          <w:lang w:val="ky-KG"/>
          <w:rPrChange w:id="3652" w:author="Омурбек Сабиров" w:date="2022-05-18T11:05:00Z">
            <w:rPr>
              <w:rFonts w:ascii="Times New Roman" w:eastAsia="Times New Roman" w:hAnsi="Times New Roman" w:cs="Times New Roman"/>
              <w:sz w:val="24"/>
              <w:szCs w:val="24"/>
              <w:lang w:val="ky-KG"/>
            </w:rPr>
          </w:rPrChange>
        </w:rPr>
        <w:t xml:space="preserve">Берүүчү </w:t>
      </w:r>
      <w:r w:rsidRPr="00C22F08">
        <w:rPr>
          <w:rFonts w:ascii="Times New Roman" w:eastAsia="Times New Roman" w:hAnsi="Times New Roman" w:cs="Times New Roman"/>
          <w:sz w:val="28"/>
          <w:szCs w:val="28"/>
          <w:rPrChange w:id="3653" w:author="Омурбек Сабиров" w:date="2022-05-18T11:05:00Z">
            <w:rPr>
              <w:rFonts w:ascii="Times New Roman" w:eastAsia="Times New Roman" w:hAnsi="Times New Roman" w:cs="Times New Roman"/>
              <w:sz w:val="24"/>
              <w:szCs w:val="24"/>
            </w:rPr>
          </w:rPrChange>
        </w:rPr>
        <w:t>милдеттенме алат:</w:t>
      </w:r>
    </w:p>
    <w:p w14:paraId="3202B9B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5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55" w:author="Омурбек Сабиров" w:date="2022-05-18T11:05:00Z">
            <w:rPr>
              <w:rFonts w:ascii="Times New Roman" w:eastAsia="Times New Roman" w:hAnsi="Times New Roman" w:cs="Times New Roman"/>
              <w:sz w:val="24"/>
              <w:szCs w:val="24"/>
            </w:rPr>
          </w:rPrChange>
        </w:rPr>
        <w:t xml:space="preserve">4.1.1. Сатып алуучуга товарды өз убагында жана тиешелүү түрдө "баалар таблицасы" 1-тиркемесинде көрсөтүлгөн ассортиментте, санда жана баа боюнча, "техникалык </w:t>
      </w:r>
      <w:r w:rsidRPr="00C22F08">
        <w:rPr>
          <w:rFonts w:ascii="Times New Roman" w:eastAsia="Times New Roman" w:hAnsi="Times New Roman" w:cs="Times New Roman"/>
          <w:sz w:val="28"/>
          <w:szCs w:val="28"/>
          <w:lang w:val="ky-KG"/>
          <w:rPrChange w:id="3656" w:author="Омурбек Сабиров" w:date="2022-05-18T11:05:00Z">
            <w:rPr>
              <w:rFonts w:ascii="Times New Roman" w:eastAsia="Times New Roman" w:hAnsi="Times New Roman" w:cs="Times New Roman"/>
              <w:sz w:val="24"/>
              <w:szCs w:val="24"/>
              <w:lang w:val="ky-KG"/>
            </w:rPr>
          </w:rPrChange>
        </w:rPr>
        <w:t>өзгөчөлүктөр</w:t>
      </w:r>
      <w:r w:rsidRPr="00C22F08">
        <w:rPr>
          <w:rFonts w:ascii="Times New Roman" w:eastAsia="Times New Roman" w:hAnsi="Times New Roman" w:cs="Times New Roman"/>
          <w:sz w:val="28"/>
          <w:szCs w:val="28"/>
          <w:rPrChange w:id="3657" w:author="Омурбек Сабиров" w:date="2022-05-18T11:05:00Z">
            <w:rPr>
              <w:rFonts w:ascii="Times New Roman" w:eastAsia="Times New Roman" w:hAnsi="Times New Roman" w:cs="Times New Roman"/>
              <w:sz w:val="24"/>
              <w:szCs w:val="24"/>
            </w:rPr>
          </w:rPrChange>
        </w:rPr>
        <w:t>" 2-тиркемесинде көрсөтүлгөн сапатта жеткирүү жана сатып алуучуга келишимде каралган документтерди берүү;</w:t>
      </w:r>
    </w:p>
    <w:p w14:paraId="2D9B863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5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59" w:author="Омурбек Сабиров" w:date="2022-05-18T11:05:00Z">
            <w:rPr>
              <w:rFonts w:ascii="Times New Roman" w:eastAsia="Times New Roman" w:hAnsi="Times New Roman" w:cs="Times New Roman"/>
              <w:sz w:val="24"/>
              <w:szCs w:val="24"/>
            </w:rPr>
          </w:rPrChange>
        </w:rPr>
        <w:t>4.1.2. Ушул контрактта каралган тартипте жана мөөнөттөрдө товарды берүүнү камсыз кылуу;</w:t>
      </w:r>
    </w:p>
    <w:p w14:paraId="4277AEB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60"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61" w:author="Омурбек Сабиров" w:date="2022-05-18T11:05:00Z">
            <w:rPr>
              <w:rFonts w:ascii="Times New Roman" w:eastAsia="Times New Roman" w:hAnsi="Times New Roman" w:cs="Times New Roman"/>
              <w:sz w:val="24"/>
              <w:szCs w:val="24"/>
            </w:rPr>
          </w:rPrChange>
        </w:rPr>
        <w:t>4.1.3. контрактта каралган тартипте жана шарттарда товардын аныкталган кемчиликтерин жоюуну камсыз кылуу же аны тиешелүү түрдө алмаштыруу.</w:t>
      </w:r>
    </w:p>
    <w:p w14:paraId="04765CB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62"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63" w:author="Омурбек Сабиров" w:date="2022-05-18T11:05:00Z">
            <w:rPr>
              <w:rFonts w:ascii="Times New Roman" w:eastAsia="Times New Roman" w:hAnsi="Times New Roman" w:cs="Times New Roman"/>
              <w:sz w:val="24"/>
              <w:szCs w:val="24"/>
            </w:rPr>
          </w:rPrChange>
        </w:rPr>
        <w:t xml:space="preserve">4.2. </w:t>
      </w:r>
      <w:r w:rsidRPr="00C22F08">
        <w:rPr>
          <w:rFonts w:ascii="Times New Roman" w:eastAsia="Times New Roman" w:hAnsi="Times New Roman" w:cs="Times New Roman"/>
          <w:sz w:val="28"/>
          <w:szCs w:val="28"/>
          <w:lang w:val="ky-KG"/>
          <w:rPrChange w:id="3664" w:author="Омурбек Сабиров" w:date="2022-05-18T11:05:00Z">
            <w:rPr>
              <w:rFonts w:ascii="Times New Roman" w:eastAsia="Times New Roman" w:hAnsi="Times New Roman" w:cs="Times New Roman"/>
              <w:sz w:val="24"/>
              <w:szCs w:val="24"/>
              <w:lang w:val="ky-KG"/>
            </w:rPr>
          </w:rPrChange>
        </w:rPr>
        <w:t xml:space="preserve">Берүүчү </w:t>
      </w:r>
      <w:r w:rsidRPr="00C22F08">
        <w:rPr>
          <w:rFonts w:ascii="Times New Roman" w:eastAsia="Times New Roman" w:hAnsi="Times New Roman" w:cs="Times New Roman"/>
          <w:sz w:val="28"/>
          <w:szCs w:val="28"/>
          <w:rPrChange w:id="3665" w:author="Омурбек Сабиров" w:date="2022-05-18T11:05:00Z">
            <w:rPr>
              <w:rFonts w:ascii="Times New Roman" w:eastAsia="Times New Roman" w:hAnsi="Times New Roman" w:cs="Times New Roman"/>
              <w:sz w:val="24"/>
              <w:szCs w:val="24"/>
            </w:rPr>
          </w:rPrChange>
        </w:rPr>
        <w:t>укуктуу:</w:t>
      </w:r>
    </w:p>
    <w:p w14:paraId="4BCF1E0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6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67" w:author="Омурбек Сабиров" w:date="2022-05-18T11:05:00Z">
            <w:rPr>
              <w:rFonts w:ascii="Times New Roman" w:eastAsia="Times New Roman" w:hAnsi="Times New Roman" w:cs="Times New Roman"/>
              <w:sz w:val="24"/>
              <w:szCs w:val="24"/>
            </w:rPr>
          </w:rPrChange>
        </w:rPr>
        <w:t>4.2.1. Сатып алуучудан товарды контрактта каралган тартипте жана мөөнөттө кабыл алууну талап кылуу.</w:t>
      </w:r>
    </w:p>
    <w:p w14:paraId="63C0256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6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69" w:author="Омурбек Сабиров" w:date="2022-05-18T11:05:00Z">
            <w:rPr>
              <w:rFonts w:ascii="Times New Roman" w:eastAsia="Times New Roman" w:hAnsi="Times New Roman" w:cs="Times New Roman"/>
              <w:sz w:val="24"/>
              <w:szCs w:val="24"/>
            </w:rPr>
          </w:rPrChange>
        </w:rPr>
        <w:t>4.2.2. Сатып алуучудан контрактт</w:t>
      </w:r>
      <w:r w:rsidRPr="00C22F08">
        <w:rPr>
          <w:rFonts w:ascii="Times New Roman" w:eastAsia="Times New Roman" w:hAnsi="Times New Roman" w:cs="Times New Roman"/>
          <w:sz w:val="28"/>
          <w:szCs w:val="28"/>
          <w:lang w:val="ky-KG"/>
          <w:rPrChange w:id="3670" w:author="Омурбек Сабиров" w:date="2022-05-18T11:05:00Z">
            <w:rPr>
              <w:rFonts w:ascii="Times New Roman" w:eastAsia="Times New Roman" w:hAnsi="Times New Roman" w:cs="Times New Roman"/>
              <w:sz w:val="24"/>
              <w:szCs w:val="24"/>
              <w:lang w:val="ky-KG"/>
            </w:rPr>
          </w:rPrChange>
        </w:rPr>
        <w:t xml:space="preserve">ын </w:t>
      </w:r>
      <w:r w:rsidRPr="00C22F08">
        <w:rPr>
          <w:rFonts w:ascii="Times New Roman" w:eastAsia="Times New Roman" w:hAnsi="Times New Roman" w:cs="Times New Roman"/>
          <w:sz w:val="28"/>
          <w:szCs w:val="28"/>
          <w:rPrChange w:id="3671" w:author="Омурбек Сабиров" w:date="2022-05-18T11:05:00Z">
            <w:rPr>
              <w:rFonts w:ascii="Times New Roman" w:eastAsia="Times New Roman" w:hAnsi="Times New Roman" w:cs="Times New Roman"/>
              <w:sz w:val="24"/>
              <w:szCs w:val="24"/>
            </w:rPr>
          </w:rPrChange>
        </w:rPr>
        <w:t>2-бөлү</w:t>
      </w:r>
      <w:r w:rsidRPr="00C22F08">
        <w:rPr>
          <w:rFonts w:ascii="Times New Roman" w:eastAsia="Times New Roman" w:hAnsi="Times New Roman" w:cs="Times New Roman"/>
          <w:sz w:val="28"/>
          <w:szCs w:val="28"/>
          <w:lang w:val="ky-KG"/>
          <w:rPrChange w:id="3672" w:author="Омурбек Сабиров" w:date="2022-05-18T11:05:00Z">
            <w:rPr>
              <w:rFonts w:ascii="Times New Roman" w:eastAsia="Times New Roman" w:hAnsi="Times New Roman" w:cs="Times New Roman"/>
              <w:sz w:val="24"/>
              <w:szCs w:val="24"/>
              <w:lang w:val="ky-KG"/>
            </w:rPr>
          </w:rPrChange>
        </w:rPr>
        <w:t>г</w:t>
      </w:r>
      <w:r w:rsidRPr="00C22F08">
        <w:rPr>
          <w:rFonts w:ascii="Times New Roman" w:eastAsia="Times New Roman" w:hAnsi="Times New Roman" w:cs="Times New Roman"/>
          <w:sz w:val="28"/>
          <w:szCs w:val="28"/>
          <w:rPrChange w:id="3673" w:author="Омурбек Сабиров" w:date="2022-05-18T11:05:00Z">
            <w:rPr>
              <w:rFonts w:ascii="Times New Roman" w:eastAsia="Times New Roman" w:hAnsi="Times New Roman" w:cs="Times New Roman"/>
              <w:sz w:val="24"/>
              <w:szCs w:val="24"/>
            </w:rPr>
          </w:rPrChange>
        </w:rPr>
        <w:t>үнө ылайык берилген товардын толук жана өз убагында төлөнүшүн талап кылуу.</w:t>
      </w:r>
    </w:p>
    <w:p w14:paraId="5D6783A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7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75" w:author="Омурбек Сабиров" w:date="2022-05-18T11:05:00Z">
            <w:rPr>
              <w:rFonts w:ascii="Times New Roman" w:eastAsia="Times New Roman" w:hAnsi="Times New Roman" w:cs="Times New Roman"/>
              <w:sz w:val="24"/>
              <w:szCs w:val="24"/>
            </w:rPr>
          </w:rPrChange>
        </w:rPr>
        <w:t>4.3. Сатып алуучу милдеттенме алат:</w:t>
      </w:r>
    </w:p>
    <w:p w14:paraId="6731C5E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7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77" w:author="Омурбек Сабиров" w:date="2022-05-18T11:05:00Z">
            <w:rPr>
              <w:rFonts w:ascii="Times New Roman" w:eastAsia="Times New Roman" w:hAnsi="Times New Roman" w:cs="Times New Roman"/>
              <w:sz w:val="24"/>
              <w:szCs w:val="24"/>
            </w:rPr>
          </w:rPrChange>
        </w:rPr>
        <w:t>4.3.1. Ушул контрактта каралган тартипте берилген товарларды өз убагында кабыл алууну камсыз кылуу;</w:t>
      </w:r>
    </w:p>
    <w:p w14:paraId="7B82FA6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7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79" w:author="Омурбек Сабиров" w:date="2022-05-18T11:05:00Z">
            <w:rPr>
              <w:rFonts w:ascii="Times New Roman" w:eastAsia="Times New Roman" w:hAnsi="Times New Roman" w:cs="Times New Roman"/>
              <w:sz w:val="24"/>
              <w:szCs w:val="24"/>
            </w:rPr>
          </w:rPrChange>
        </w:rPr>
        <w:t>4.3.2. Контракттын 2-бөлү</w:t>
      </w:r>
      <w:r w:rsidRPr="00C22F08">
        <w:rPr>
          <w:rFonts w:ascii="Times New Roman" w:eastAsia="Times New Roman" w:hAnsi="Times New Roman" w:cs="Times New Roman"/>
          <w:sz w:val="28"/>
          <w:szCs w:val="28"/>
          <w:lang w:val="ky-KG"/>
          <w:rPrChange w:id="3680" w:author="Омурбек Сабиров" w:date="2022-05-18T11:05:00Z">
            <w:rPr>
              <w:rFonts w:ascii="Times New Roman" w:eastAsia="Times New Roman" w:hAnsi="Times New Roman" w:cs="Times New Roman"/>
              <w:sz w:val="24"/>
              <w:szCs w:val="24"/>
              <w:lang w:val="ky-KG"/>
            </w:rPr>
          </w:rPrChange>
        </w:rPr>
        <w:t>г</w:t>
      </w:r>
      <w:r w:rsidRPr="00C22F08">
        <w:rPr>
          <w:rFonts w:ascii="Times New Roman" w:eastAsia="Times New Roman" w:hAnsi="Times New Roman" w:cs="Times New Roman"/>
          <w:sz w:val="28"/>
          <w:szCs w:val="28"/>
          <w:rPrChange w:id="3681" w:author="Омурбек Сабиров" w:date="2022-05-18T11:05:00Z">
            <w:rPr>
              <w:rFonts w:ascii="Times New Roman" w:eastAsia="Times New Roman" w:hAnsi="Times New Roman" w:cs="Times New Roman"/>
              <w:sz w:val="24"/>
              <w:szCs w:val="24"/>
            </w:rPr>
          </w:rPrChange>
        </w:rPr>
        <w:t>үндө каралган тартипте жана мөөнөттө товарга төлөө.</w:t>
      </w:r>
    </w:p>
    <w:p w14:paraId="6ACD0B1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82"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83" w:author="Омурбек Сабиров" w:date="2022-05-18T11:05:00Z">
            <w:rPr>
              <w:rFonts w:ascii="Times New Roman" w:eastAsia="Times New Roman" w:hAnsi="Times New Roman" w:cs="Times New Roman"/>
              <w:sz w:val="24"/>
              <w:szCs w:val="24"/>
            </w:rPr>
          </w:rPrChange>
        </w:rPr>
        <w:t>4.4. Сатып алуучу укуктуу:</w:t>
      </w:r>
    </w:p>
    <w:p w14:paraId="572EA0A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68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685" w:author="Омурбек Сабиров" w:date="2022-05-18T11:05:00Z">
            <w:rPr>
              <w:rFonts w:ascii="Times New Roman" w:eastAsia="Times New Roman" w:hAnsi="Times New Roman" w:cs="Times New Roman"/>
              <w:sz w:val="24"/>
              <w:szCs w:val="24"/>
            </w:rPr>
          </w:rPrChange>
        </w:rPr>
        <w:t xml:space="preserve">4.4.1. </w:t>
      </w:r>
      <w:r w:rsidRPr="00C22F08">
        <w:rPr>
          <w:rFonts w:ascii="Times New Roman" w:eastAsia="Times New Roman" w:hAnsi="Times New Roman" w:cs="Times New Roman"/>
          <w:sz w:val="28"/>
          <w:szCs w:val="28"/>
          <w:lang w:val="ky-KG"/>
          <w:rPrChange w:id="3686" w:author="Омурбек Сабиров" w:date="2022-05-18T11:05:00Z">
            <w:rPr>
              <w:rFonts w:ascii="Times New Roman" w:eastAsia="Times New Roman" w:hAnsi="Times New Roman" w:cs="Times New Roman"/>
              <w:sz w:val="24"/>
              <w:szCs w:val="24"/>
              <w:lang w:val="ky-KG"/>
            </w:rPr>
          </w:rPrChange>
        </w:rPr>
        <w:t xml:space="preserve">Берүүчүдөн </w:t>
      </w:r>
      <w:r w:rsidRPr="00C22F08">
        <w:rPr>
          <w:rFonts w:ascii="Times New Roman" w:eastAsia="Times New Roman" w:hAnsi="Times New Roman" w:cs="Times New Roman"/>
          <w:sz w:val="28"/>
          <w:szCs w:val="28"/>
          <w:rPrChange w:id="3687" w:author="Омурбек Сабиров" w:date="2022-05-18T11:05:00Z">
            <w:rPr>
              <w:rFonts w:ascii="Times New Roman" w:eastAsia="Times New Roman" w:hAnsi="Times New Roman" w:cs="Times New Roman"/>
              <w:sz w:val="24"/>
              <w:szCs w:val="24"/>
            </w:rPr>
          </w:rPrChange>
        </w:rPr>
        <w:t>келишим боюнча милдеттенмелердин толук жана өз убагында аткарылышын талап кылуу;</w:t>
      </w:r>
    </w:p>
    <w:p w14:paraId="32D6354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8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3689" w:author="Омурбек Сабиров" w:date="2022-05-18T11:05:00Z">
            <w:rPr>
              <w:rFonts w:ascii="Times New Roman" w:eastAsia="Times New Roman" w:hAnsi="Times New Roman" w:cs="Times New Roman"/>
              <w:sz w:val="24"/>
              <w:szCs w:val="24"/>
            </w:rPr>
          </w:rPrChange>
        </w:rPr>
        <w:t>4.4.2. контрактт</w:t>
      </w:r>
      <w:r w:rsidRPr="00C22F08">
        <w:rPr>
          <w:rFonts w:ascii="Times New Roman" w:eastAsia="Times New Roman" w:hAnsi="Times New Roman" w:cs="Times New Roman"/>
          <w:sz w:val="28"/>
          <w:szCs w:val="28"/>
          <w:lang w:val="ky-KG"/>
          <w:rPrChange w:id="3690" w:author="Омурбек Сабиров" w:date="2022-05-18T11:05:00Z">
            <w:rPr>
              <w:rFonts w:ascii="Times New Roman" w:eastAsia="Times New Roman" w:hAnsi="Times New Roman" w:cs="Times New Roman"/>
              <w:sz w:val="24"/>
              <w:szCs w:val="24"/>
              <w:lang w:val="ky-KG"/>
            </w:rPr>
          </w:rPrChange>
        </w:rPr>
        <w:t xml:space="preserve">ын </w:t>
      </w:r>
      <w:r w:rsidRPr="00C22F08">
        <w:rPr>
          <w:rFonts w:ascii="Times New Roman" w:eastAsia="Times New Roman" w:hAnsi="Times New Roman" w:cs="Times New Roman"/>
          <w:sz w:val="28"/>
          <w:szCs w:val="28"/>
          <w:rPrChange w:id="3691" w:author="Омурбек Сабиров" w:date="2022-05-18T11:05:00Z">
            <w:rPr>
              <w:rFonts w:ascii="Times New Roman" w:eastAsia="Times New Roman" w:hAnsi="Times New Roman" w:cs="Times New Roman"/>
              <w:sz w:val="24"/>
              <w:szCs w:val="24"/>
            </w:rPr>
          </w:rPrChange>
        </w:rPr>
        <w:t xml:space="preserve"> шарттарына ылайык келбеген товарды кабыл алуудан жана төлөөдөн баш тартуу.</w:t>
      </w:r>
    </w:p>
    <w:p w14:paraId="5EC5F1D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92" w:author="Омурбек Сабиров" w:date="2022-05-18T11:05:00Z">
            <w:rPr>
              <w:rFonts w:ascii="Times New Roman" w:eastAsia="Times New Roman" w:hAnsi="Times New Roman" w:cs="Times New Roman"/>
              <w:sz w:val="24"/>
              <w:szCs w:val="24"/>
              <w:lang w:val="ky-KG"/>
            </w:rPr>
          </w:rPrChange>
        </w:rPr>
      </w:pPr>
    </w:p>
    <w:p w14:paraId="6ADC1FF8" w14:textId="272DCAD0" w:rsidR="00AB16AA" w:rsidRPr="00C22F08" w:rsidRDefault="008A407E" w:rsidP="008803C8">
      <w:pPr>
        <w:spacing w:after="0" w:line="240" w:lineRule="auto"/>
        <w:ind w:left="360" w:right="475"/>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
        <w:t>5.</w:t>
      </w:r>
      <w:r w:rsidR="00AB16AA" w:rsidRPr="00C22F08">
        <w:rPr>
          <w:rFonts w:ascii="Times New Roman" w:eastAsia="Times New Roman" w:hAnsi="Times New Roman" w:cs="Times New Roman"/>
          <w:b/>
          <w:sz w:val="28"/>
          <w:szCs w:val="28"/>
          <w:lang w:val="ky-KG"/>
          <w:rPrChange w:id="3693" w:author="Омурбек Сабиров" w:date="2022-05-18T11:05:00Z">
            <w:rPr>
              <w:rFonts w:ascii="Times New Roman" w:eastAsia="Times New Roman" w:hAnsi="Times New Roman" w:cs="Times New Roman"/>
              <w:b/>
              <w:sz w:val="24"/>
              <w:szCs w:val="24"/>
              <w:lang w:val="ky-KG"/>
            </w:rPr>
          </w:rPrChange>
        </w:rPr>
        <w:t>Товардын сапаты жана кепилдик милдеттенмелери</w:t>
      </w:r>
    </w:p>
    <w:p w14:paraId="299721C3" w14:textId="77777777" w:rsidR="008A407E" w:rsidRPr="00C22F08" w:rsidRDefault="008A407E" w:rsidP="008803C8">
      <w:pPr>
        <w:pStyle w:val="ab"/>
        <w:spacing w:after="0" w:line="240" w:lineRule="auto"/>
        <w:ind w:right="475"/>
        <w:jc w:val="both"/>
        <w:rPr>
          <w:rFonts w:ascii="Times New Roman" w:eastAsia="Times New Roman" w:hAnsi="Times New Roman" w:cs="Times New Roman"/>
          <w:b/>
          <w:sz w:val="28"/>
          <w:szCs w:val="28"/>
          <w:lang w:val="ky-KG"/>
          <w:rPrChange w:id="3694" w:author="Омурбек Сабиров" w:date="2022-05-18T11:05:00Z">
            <w:rPr>
              <w:rFonts w:ascii="Times New Roman" w:eastAsia="Times New Roman" w:hAnsi="Times New Roman" w:cs="Times New Roman"/>
              <w:b/>
              <w:sz w:val="24"/>
              <w:szCs w:val="24"/>
              <w:lang w:val="ky-KG"/>
            </w:rPr>
          </w:rPrChange>
        </w:rPr>
      </w:pPr>
    </w:p>
    <w:p w14:paraId="19C35CE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9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696" w:author="Омурбек Сабиров" w:date="2022-05-18T11:05:00Z">
            <w:rPr>
              <w:rFonts w:ascii="Times New Roman" w:eastAsia="Times New Roman" w:hAnsi="Times New Roman" w:cs="Times New Roman"/>
              <w:sz w:val="24"/>
              <w:szCs w:val="24"/>
              <w:lang w:val="ky-KG"/>
            </w:rPr>
          </w:rPrChange>
        </w:rPr>
        <w:t xml:space="preserve">5.1. Берүүчү жеткирилип жаткан товар сапаттуу, жаңы (пайдаланылбаган, керектөө касиеттерин калыбына келтирүүдөн өтпөгөн) </w:t>
      </w:r>
      <w:r w:rsidRPr="00C22F08">
        <w:rPr>
          <w:rFonts w:ascii="Times New Roman" w:eastAsia="Times New Roman" w:hAnsi="Times New Roman" w:cs="Times New Roman"/>
          <w:sz w:val="28"/>
          <w:szCs w:val="28"/>
          <w:lang w:val="ky-KG"/>
          <w:rPrChange w:id="3697" w:author="Омурбек Сабиров" w:date="2022-05-18T11:05:00Z">
            <w:rPr>
              <w:rFonts w:ascii="Times New Roman" w:eastAsia="Times New Roman" w:hAnsi="Times New Roman" w:cs="Times New Roman"/>
              <w:sz w:val="24"/>
              <w:szCs w:val="24"/>
              <w:lang w:val="ky-KG"/>
            </w:rPr>
          </w:rPrChange>
        </w:rPr>
        <w:lastRenderedPageBreak/>
        <w:t>болуп эсептелээрине жана ушул контрактта белгиленген талаптарга жооп берээрине кепилдик берет.</w:t>
      </w:r>
    </w:p>
    <w:p w14:paraId="76CF4A9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69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699" w:author="Омурбек Сабиров" w:date="2022-05-18T11:05:00Z">
            <w:rPr>
              <w:rFonts w:ascii="Times New Roman" w:eastAsia="Times New Roman" w:hAnsi="Times New Roman" w:cs="Times New Roman"/>
              <w:sz w:val="24"/>
              <w:szCs w:val="24"/>
              <w:lang w:val="ky-KG"/>
            </w:rPr>
          </w:rPrChange>
        </w:rPr>
        <w:t>5.2. Товар колдонуудагы ГОСТторго, техникалык регламенттерге, санитардык ченемдерге ылайык келүүгө жана Кыргыз Республикасынын мыйзамдарында жана контрактта көрсөтүлгөн сапат, коопсуздук талаптарына жана башка талаптарга жооп берүүгө тийиш.</w:t>
      </w:r>
    </w:p>
    <w:p w14:paraId="096DE37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0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01" w:author="Омурбек Сабиров" w:date="2022-05-18T11:05:00Z">
            <w:rPr>
              <w:rFonts w:ascii="Times New Roman" w:eastAsia="Times New Roman" w:hAnsi="Times New Roman" w:cs="Times New Roman"/>
              <w:sz w:val="24"/>
              <w:szCs w:val="24"/>
              <w:lang w:val="ky-KG"/>
            </w:rPr>
          </w:rPrChange>
        </w:rPr>
        <w:t>5.3. Товар ташуу учурунда товарды бузулуудан, булгануудан же бузулуудан коргоону камсыз кылуучу таңгакта (идиште) коюлушу керек. Товар механикалык зыянга учурабашы керек.</w:t>
      </w:r>
    </w:p>
    <w:p w14:paraId="57BD21A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0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03" w:author="Омурбек Сабиров" w:date="2022-05-18T11:05:00Z">
            <w:rPr>
              <w:rFonts w:ascii="Times New Roman" w:eastAsia="Times New Roman" w:hAnsi="Times New Roman" w:cs="Times New Roman"/>
              <w:sz w:val="24"/>
              <w:szCs w:val="24"/>
              <w:lang w:val="ky-KG"/>
            </w:rPr>
          </w:rPrChange>
        </w:rPr>
        <w:t>5.4. Берүүчү жеткирилген товардын сапатын жана ишенимдүүлүгүн кепилдейт. Товарга кепилдиктин колдонулуу мөөнөтүнүн ичинде сатып алуучу товар берүүчүгө товардын сапаты боюнча доо билдирүүгө укуктуу.</w:t>
      </w:r>
    </w:p>
    <w:p w14:paraId="0DC1DFF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0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05" w:author="Омурбек Сабиров" w:date="2022-05-18T11:05:00Z">
            <w:rPr>
              <w:rFonts w:ascii="Times New Roman" w:eastAsia="Times New Roman" w:hAnsi="Times New Roman" w:cs="Times New Roman"/>
              <w:sz w:val="24"/>
              <w:szCs w:val="24"/>
              <w:lang w:val="ky-KG"/>
            </w:rPr>
          </w:rPrChange>
        </w:rPr>
        <w:t>5.5. Берүүчү кемчиликтерди жоюуга же сапаты начар товарды алмаштырууга милдеттүү, товардын сапаты боюнча дооматты алган учурдан тартып__________ календардык күн.</w:t>
      </w:r>
    </w:p>
    <w:p w14:paraId="61B8B7DA"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3706"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sz w:val="28"/>
          <w:szCs w:val="28"/>
          <w:lang w:val="ky-KG"/>
          <w:rPrChange w:id="3707" w:author="Омурбек Сабиров" w:date="2022-05-18T11:05:00Z">
            <w:rPr>
              <w:rFonts w:ascii="Times New Roman" w:eastAsia="Times New Roman" w:hAnsi="Times New Roman" w:cs="Times New Roman"/>
              <w:sz w:val="24"/>
              <w:szCs w:val="24"/>
              <w:lang w:val="ky-KG"/>
            </w:rPr>
          </w:rPrChange>
        </w:rPr>
        <w:t>5.6. Сатып алуучу контракт боюнча кепилдик милдеттенмелерди аткарбагандыгы үчүн (кемчиликтерди жоюу жана сапаты начар товарды алмаштыруу мөөнөттөрүн кечиктиргендиги үчүн) мындай мөөнөтүн кечиктирген ар бир күн үчүн контракттын баасынан _ _ _ _ _ % өлчөмүндө аткаруучудан бышмананы талап кылууга укуктуу. Мында айыптын максималдуу кошуп эсептелүүчү өлчөмү контракттын баасынын _ _ _ _ _ %ын түзөт</w:t>
      </w:r>
      <w:r w:rsidRPr="00C22F08">
        <w:rPr>
          <w:rFonts w:ascii="Times New Roman" w:eastAsia="Times New Roman" w:hAnsi="Times New Roman" w:cs="Times New Roman"/>
          <w:b/>
          <w:sz w:val="28"/>
          <w:szCs w:val="28"/>
          <w:lang w:val="ky-KG"/>
          <w:rPrChange w:id="3708" w:author="Омурбек Сабиров" w:date="2022-05-18T11:05:00Z">
            <w:rPr>
              <w:rFonts w:ascii="Times New Roman" w:eastAsia="Times New Roman" w:hAnsi="Times New Roman" w:cs="Times New Roman"/>
              <w:b/>
              <w:sz w:val="24"/>
              <w:szCs w:val="24"/>
              <w:lang w:val="ky-KG"/>
            </w:rPr>
          </w:rPrChange>
        </w:rPr>
        <w:t>.</w:t>
      </w:r>
    </w:p>
    <w:p w14:paraId="067212D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09" w:author="Омурбек Сабиров" w:date="2022-05-18T11:05:00Z">
            <w:rPr>
              <w:rFonts w:ascii="Times New Roman" w:eastAsia="Times New Roman" w:hAnsi="Times New Roman" w:cs="Times New Roman"/>
              <w:sz w:val="24"/>
              <w:szCs w:val="24"/>
              <w:lang w:val="ky-KG"/>
            </w:rPr>
          </w:rPrChange>
        </w:rPr>
      </w:pPr>
    </w:p>
    <w:p w14:paraId="6149AA7B" w14:textId="455C8504" w:rsidR="00AB16AA" w:rsidRPr="00C22F08" w:rsidRDefault="008A407E" w:rsidP="008803C8">
      <w:pPr>
        <w:spacing w:after="0" w:line="240" w:lineRule="auto"/>
        <w:ind w:left="360" w:right="475"/>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
        <w:t>6.</w:t>
      </w:r>
      <w:r w:rsidR="00AB16AA" w:rsidRPr="00C22F08">
        <w:rPr>
          <w:rFonts w:ascii="Times New Roman" w:eastAsia="Times New Roman" w:hAnsi="Times New Roman" w:cs="Times New Roman"/>
          <w:b/>
          <w:sz w:val="28"/>
          <w:szCs w:val="28"/>
          <w:lang w:val="ky-KG"/>
          <w:rPrChange w:id="3710" w:author="Омурбек Сабиров" w:date="2022-05-18T11:05:00Z">
            <w:rPr>
              <w:rFonts w:ascii="Times New Roman" w:eastAsia="Times New Roman" w:hAnsi="Times New Roman" w:cs="Times New Roman"/>
              <w:b/>
              <w:sz w:val="24"/>
              <w:szCs w:val="24"/>
              <w:lang w:val="ky-KG"/>
            </w:rPr>
          </w:rPrChange>
        </w:rPr>
        <w:t>Тараптардын жоопкерчилиги</w:t>
      </w:r>
    </w:p>
    <w:p w14:paraId="7D328F91" w14:textId="77777777" w:rsidR="008A407E" w:rsidRPr="00C22F08" w:rsidRDefault="008A407E" w:rsidP="008803C8">
      <w:pPr>
        <w:pStyle w:val="ab"/>
        <w:spacing w:after="0" w:line="240" w:lineRule="auto"/>
        <w:ind w:right="475"/>
        <w:jc w:val="both"/>
        <w:rPr>
          <w:rFonts w:ascii="Times New Roman" w:eastAsia="Times New Roman" w:hAnsi="Times New Roman" w:cs="Times New Roman"/>
          <w:b/>
          <w:sz w:val="28"/>
          <w:szCs w:val="28"/>
          <w:lang w:val="ky-KG"/>
          <w:rPrChange w:id="3711" w:author="Омурбек Сабиров" w:date="2022-05-18T11:05:00Z">
            <w:rPr>
              <w:rFonts w:ascii="Times New Roman" w:eastAsia="Times New Roman" w:hAnsi="Times New Roman" w:cs="Times New Roman"/>
              <w:b/>
              <w:sz w:val="24"/>
              <w:szCs w:val="24"/>
              <w:lang w:val="ky-KG"/>
            </w:rPr>
          </w:rPrChange>
        </w:rPr>
      </w:pPr>
    </w:p>
    <w:p w14:paraId="621E0B7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1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13" w:author="Омурбек Сабиров" w:date="2022-05-18T11:05:00Z">
            <w:rPr>
              <w:rFonts w:ascii="Times New Roman" w:eastAsia="Times New Roman" w:hAnsi="Times New Roman" w:cs="Times New Roman"/>
              <w:sz w:val="24"/>
              <w:szCs w:val="24"/>
              <w:lang w:val="ky-KG"/>
            </w:rPr>
          </w:rPrChange>
        </w:rPr>
        <w:t>6.1. Бул контрактты аткарбагандыгы же талаптагыдай эмес аткаргандыгы үчүн Тараптар Кыргыз Республикасынын мыйзамдарына жана ушул контракттын шарттарына ылайык жоопкерчилик тартышат.</w:t>
      </w:r>
    </w:p>
    <w:p w14:paraId="35ABE6A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1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15" w:author="Омурбек Сабиров" w:date="2022-05-18T11:05:00Z">
            <w:rPr>
              <w:rFonts w:ascii="Times New Roman" w:eastAsia="Times New Roman" w:hAnsi="Times New Roman" w:cs="Times New Roman"/>
              <w:sz w:val="24"/>
              <w:szCs w:val="24"/>
              <w:lang w:val="ky-KG"/>
            </w:rPr>
          </w:rPrChange>
        </w:rPr>
        <w:t>6.2. Сатып алуучу 3.1-пунктта көрсөтүлгөн жеткирүү мөөнөтүн бузгандыгы үчүн берүүчүдөн бышмананы талап кылууга укуктуу. ушул контракттын ар бир күнү үчүн контракттын баасынан _ _ _ _ _ % өлчөмүндө. Мында алынып салынуучу максималдуу сумма келишимдин баасынын _ _ _ _ %ын түзөт.</w:t>
      </w:r>
    </w:p>
    <w:p w14:paraId="1EBD1EA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1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17" w:author="Омурбек Сабиров" w:date="2022-05-18T11:05:00Z">
            <w:rPr>
              <w:rFonts w:ascii="Times New Roman" w:eastAsia="Times New Roman" w:hAnsi="Times New Roman" w:cs="Times New Roman"/>
              <w:sz w:val="24"/>
              <w:szCs w:val="24"/>
              <w:lang w:val="ky-KG"/>
            </w:rPr>
          </w:rPrChange>
        </w:rPr>
        <w:t>6.3. Берүүчү сатып алуучудан ушул Контракттын 2.4-пунктунда көрсөтүлгөн төлөө мөөнөтүн бузгандыгы үчүн ар бир күн үчүн өз убагында төлөбөгөндүгү үчүн контракттын баасынын _ _ _ _ %ы өлчөмүндө айып талап кылууга укуктуу. Мында алынып салынуучу максималдуу сумма келишимдин баасынын _ _ _ _ %ын түзөт.</w:t>
      </w:r>
    </w:p>
    <w:p w14:paraId="584E32D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18" w:author="Омурбек Сабиров" w:date="2022-05-18T11:05:00Z">
            <w:rPr>
              <w:rFonts w:ascii="Times New Roman" w:eastAsia="Times New Roman" w:hAnsi="Times New Roman" w:cs="Times New Roman"/>
              <w:sz w:val="24"/>
              <w:szCs w:val="24"/>
              <w:lang w:val="ky-KG"/>
            </w:rPr>
          </w:rPrChange>
        </w:rPr>
      </w:pPr>
    </w:p>
    <w:p w14:paraId="4B01BFE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1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20" w:author="Омурбек Сабиров" w:date="2022-05-18T11:05:00Z">
            <w:rPr>
              <w:rFonts w:ascii="Times New Roman" w:eastAsia="Times New Roman" w:hAnsi="Times New Roman" w:cs="Times New Roman"/>
              <w:sz w:val="24"/>
              <w:szCs w:val="24"/>
              <w:lang w:val="ky-KG"/>
            </w:rPr>
          </w:rPrChange>
        </w:rPr>
        <w:t>6.3. Айыптык санкцияларды төлөө тараптарды ушул контракт боюнча милдеттенмелерди аткаруудан бошотпойт.</w:t>
      </w:r>
    </w:p>
    <w:p w14:paraId="1D2B80D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721" w:author="Омурбек Сабиров" w:date="2022-05-18T11:05:00Z">
            <w:rPr>
              <w:rFonts w:ascii="Times New Roman" w:eastAsia="Times New Roman" w:hAnsi="Times New Roman" w:cs="Times New Roman"/>
              <w:sz w:val="24"/>
              <w:szCs w:val="24"/>
              <w:lang w:val="ky-KG"/>
            </w:rPr>
          </w:rPrChange>
        </w:rPr>
      </w:pPr>
    </w:p>
    <w:p w14:paraId="28FAB157" w14:textId="6D667CF7" w:rsidR="00AB16AA" w:rsidRPr="00C22F08" w:rsidRDefault="00AB16AA" w:rsidP="008803C8">
      <w:pPr>
        <w:pStyle w:val="ab"/>
        <w:widowControl w:val="0"/>
        <w:numPr>
          <w:ilvl w:val="0"/>
          <w:numId w:val="61"/>
        </w:numPr>
        <w:tabs>
          <w:tab w:val="left" w:pos="676"/>
          <w:tab w:val="left" w:pos="1440"/>
        </w:tabs>
        <w:suppressAutoHyphens/>
        <w:spacing w:after="0" w:line="240" w:lineRule="auto"/>
        <w:ind w:right="475"/>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Change w:id="3722" w:author="Омурбек Сабиров" w:date="2022-05-18T11:05:00Z">
            <w:rPr>
              <w:rFonts w:ascii="Times New Roman" w:eastAsia="Times New Roman" w:hAnsi="Times New Roman" w:cs="Times New Roman"/>
              <w:b/>
              <w:sz w:val="24"/>
              <w:szCs w:val="24"/>
              <w:lang w:val="ky-KG"/>
            </w:rPr>
          </w:rPrChange>
        </w:rPr>
        <w:t>Талаш-тартыштарды кароо жана чечүү</w:t>
      </w:r>
    </w:p>
    <w:p w14:paraId="0967C7BE" w14:textId="77777777" w:rsidR="008A407E" w:rsidRPr="00C22F08" w:rsidRDefault="008A407E" w:rsidP="008803C8">
      <w:pPr>
        <w:pStyle w:val="ab"/>
        <w:widowControl w:val="0"/>
        <w:tabs>
          <w:tab w:val="left" w:pos="676"/>
          <w:tab w:val="left" w:pos="1440"/>
        </w:tabs>
        <w:suppressAutoHyphens/>
        <w:spacing w:after="0" w:line="240" w:lineRule="auto"/>
        <w:ind w:right="475"/>
        <w:jc w:val="both"/>
        <w:rPr>
          <w:rFonts w:ascii="Times New Roman" w:eastAsia="Times New Roman" w:hAnsi="Times New Roman" w:cs="Times New Roman"/>
          <w:b/>
          <w:sz w:val="28"/>
          <w:szCs w:val="28"/>
          <w:lang w:val="ky-KG"/>
          <w:rPrChange w:id="3723" w:author="Омурбек Сабиров" w:date="2022-05-18T11:05:00Z">
            <w:rPr>
              <w:rFonts w:ascii="Times New Roman" w:eastAsia="Times New Roman" w:hAnsi="Times New Roman" w:cs="Times New Roman"/>
              <w:b/>
              <w:sz w:val="24"/>
              <w:szCs w:val="24"/>
              <w:lang w:val="ky-KG"/>
            </w:rPr>
          </w:rPrChange>
        </w:rPr>
      </w:pPr>
    </w:p>
    <w:p w14:paraId="34722C66"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lang w:val="ky-KG"/>
          <w:rPrChange w:id="372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25" w:author="Омурбек Сабиров" w:date="2022-05-18T11:05:00Z">
            <w:rPr>
              <w:rFonts w:ascii="Times New Roman" w:eastAsia="Times New Roman" w:hAnsi="Times New Roman" w:cs="Times New Roman"/>
              <w:sz w:val="24"/>
              <w:szCs w:val="24"/>
              <w:lang w:val="ky-KG"/>
            </w:rPr>
          </w:rPrChange>
        </w:rPr>
        <w:t>7.1. Техникалык жана финансылык маселелер боюнча талаш-тартыштарды жана пикир келишпестиктерди кошо алганда, ушул Контракттын аткарылышына байланыштуу келип чыккан Тараптардын дооматтары тиешелүү документтерди тариздөө менен сүйлөшүүлөр жолу менен 10 (он) жумушчу күндүн ичинде тараптар тарабынан каралат.</w:t>
      </w:r>
    </w:p>
    <w:p w14:paraId="1B1E1E12"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lang w:val="ky-KG"/>
          <w:rPrChange w:id="372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27" w:author="Омурбек Сабиров" w:date="2022-05-18T11:05:00Z">
            <w:rPr>
              <w:rFonts w:ascii="Times New Roman" w:eastAsia="Times New Roman" w:hAnsi="Times New Roman" w:cs="Times New Roman"/>
              <w:sz w:val="24"/>
              <w:szCs w:val="24"/>
              <w:lang w:val="ky-KG"/>
            </w:rPr>
          </w:rPrChange>
        </w:rPr>
        <w:t>7.2. Жөнгө салынбаган талаш-тартыштар аларды сотко чейин жөнгө салуу боюнча чаралар көрүлгөндөн кийин гана Кыргыз Республикасынын жалпы юрисдикциясындагы сотко чечилүүгө берилет.</w:t>
      </w:r>
    </w:p>
    <w:p w14:paraId="6D746A49"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lang w:val="ky-KG"/>
          <w:rPrChange w:id="3728" w:author="Омурбек Сабиров" w:date="2022-05-18T11:05:00Z">
            <w:rPr>
              <w:rFonts w:ascii="Times New Roman" w:eastAsia="Times New Roman" w:hAnsi="Times New Roman" w:cs="Times New Roman"/>
              <w:sz w:val="24"/>
              <w:szCs w:val="24"/>
              <w:lang w:val="ky-KG"/>
            </w:rPr>
          </w:rPrChange>
        </w:rPr>
      </w:pPr>
    </w:p>
    <w:p w14:paraId="261E52E1" w14:textId="6E665F1B" w:rsidR="00AB16AA" w:rsidRPr="00C22F08" w:rsidRDefault="00AB16AA" w:rsidP="008803C8">
      <w:pPr>
        <w:pStyle w:val="ab"/>
        <w:widowControl w:val="0"/>
        <w:numPr>
          <w:ilvl w:val="0"/>
          <w:numId w:val="61"/>
        </w:numPr>
        <w:tabs>
          <w:tab w:val="left" w:pos="676"/>
          <w:tab w:val="left" w:pos="1440"/>
        </w:tabs>
        <w:suppressAutoHyphens/>
        <w:spacing w:after="0" w:line="240" w:lineRule="auto"/>
        <w:ind w:right="475"/>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Change w:id="3729" w:author="Омурбек Сабиров" w:date="2022-05-18T11:05:00Z">
            <w:rPr>
              <w:rFonts w:ascii="Times New Roman" w:eastAsia="Times New Roman" w:hAnsi="Times New Roman" w:cs="Times New Roman"/>
              <w:b/>
              <w:sz w:val="24"/>
              <w:szCs w:val="24"/>
              <w:lang w:val="ky-KG"/>
            </w:rPr>
          </w:rPrChange>
        </w:rPr>
        <w:t>Форс-мажор</w:t>
      </w:r>
    </w:p>
    <w:p w14:paraId="49EEEF7D" w14:textId="77777777" w:rsidR="008A407E" w:rsidRPr="00C22F08" w:rsidRDefault="008A407E" w:rsidP="008803C8">
      <w:pPr>
        <w:pStyle w:val="ab"/>
        <w:widowControl w:val="0"/>
        <w:tabs>
          <w:tab w:val="left" w:pos="676"/>
          <w:tab w:val="left" w:pos="1440"/>
        </w:tabs>
        <w:suppressAutoHyphens/>
        <w:spacing w:after="0" w:line="240" w:lineRule="auto"/>
        <w:ind w:right="475"/>
        <w:jc w:val="both"/>
        <w:rPr>
          <w:rFonts w:ascii="Times New Roman" w:eastAsia="Times New Roman" w:hAnsi="Times New Roman" w:cs="Times New Roman"/>
          <w:b/>
          <w:sz w:val="28"/>
          <w:szCs w:val="28"/>
          <w:lang w:val="ky-KG"/>
          <w:rPrChange w:id="3730" w:author="Омурбек Сабиров" w:date="2022-05-18T11:05:00Z">
            <w:rPr>
              <w:rFonts w:ascii="Times New Roman" w:eastAsia="Times New Roman" w:hAnsi="Times New Roman" w:cs="Times New Roman"/>
              <w:b/>
              <w:sz w:val="24"/>
              <w:szCs w:val="24"/>
              <w:lang w:val="ky-KG"/>
            </w:rPr>
          </w:rPrChange>
        </w:rPr>
      </w:pPr>
    </w:p>
    <w:p w14:paraId="745E4BD7"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lang w:val="ky-KG"/>
          <w:rPrChange w:id="373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32" w:author="Омурбек Сабиров" w:date="2022-05-18T11:05:00Z">
            <w:rPr>
              <w:rFonts w:ascii="Times New Roman" w:eastAsia="Times New Roman" w:hAnsi="Times New Roman" w:cs="Times New Roman"/>
              <w:sz w:val="24"/>
              <w:szCs w:val="24"/>
              <w:lang w:val="ky-KG"/>
            </w:rPr>
          </w:rPrChange>
        </w:rPr>
        <w:t>8.1. Тараптар бул контракт боюнча милдеттенмелерди толук же жарым – жартылай аткарбагандыгы үчүн жоопкерчиликтен бошотулат, эгерде ал күтүүсүз болсо жана ал жеткис күч жагдайларынын, атап айтканда-өрттүн, суу ташкынынын, жер титирөөнүн, Өкмөттүн токтомдорунун, мамлекеттик органдар тарабынан ушул контракт боюнча тараптардын милдеттенмелерин аткаруусуна тоскоолдук кылуучу актыларды чыгаруунун натыйжасы болсо.</w:t>
      </w:r>
    </w:p>
    <w:p w14:paraId="60906998"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lang w:val="ky-KG"/>
          <w:rPrChange w:id="373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34" w:author="Омурбек Сабиров" w:date="2022-05-18T11:05:00Z">
            <w:rPr>
              <w:rFonts w:ascii="Times New Roman" w:eastAsia="Times New Roman" w:hAnsi="Times New Roman" w:cs="Times New Roman"/>
              <w:sz w:val="24"/>
              <w:szCs w:val="24"/>
              <w:lang w:val="ky-KG"/>
            </w:rPr>
          </w:rPrChange>
        </w:rPr>
        <w:t>8.2. Ал жеткис жагдайлардын аракетине дуушар болгон тарап мындай жагдайлар келип чыккан учурдан тартып 10 (он) күндүн ичинде тиешелүү түрдө, жазуу жүзүндө башка тарапка кабарлоого милдеттүү.</w:t>
      </w:r>
    </w:p>
    <w:p w14:paraId="1F2FDB0A"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lang w:val="ky-KG"/>
        </w:rPr>
      </w:pPr>
      <w:r w:rsidRPr="00C22F08">
        <w:rPr>
          <w:rFonts w:ascii="Times New Roman" w:eastAsia="Times New Roman" w:hAnsi="Times New Roman" w:cs="Times New Roman"/>
          <w:sz w:val="28"/>
          <w:szCs w:val="28"/>
          <w:lang w:val="ky-KG"/>
          <w:rPrChange w:id="3735" w:author="Омурбек Сабиров" w:date="2022-05-18T11:05:00Z">
            <w:rPr>
              <w:rFonts w:ascii="Times New Roman" w:eastAsia="Times New Roman" w:hAnsi="Times New Roman" w:cs="Times New Roman"/>
              <w:sz w:val="24"/>
              <w:szCs w:val="24"/>
              <w:lang w:val="ky-KG"/>
            </w:rPr>
          </w:rPrChange>
        </w:rPr>
        <w:t>8.3. Форс-мажордук кырдаалдар келип чыккандыгы жөнүндө жазуу жүзүндө билдирүү өз убагында жөнөтүлбөсө же жиберилбесе, алардын аракетине шилтеме берген Тарап өз милдеттенмелерин толук же жарым-жартылай аткарбагандыгы үчүн жоопкерчиликтен бошотулбайт.</w:t>
      </w:r>
    </w:p>
    <w:p w14:paraId="626963E4" w14:textId="77777777" w:rsidR="008A407E" w:rsidRPr="00C22F08" w:rsidRDefault="008A407E"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lang w:val="ky-KG"/>
          <w:rPrChange w:id="3736" w:author="Омурбек Сабиров" w:date="2022-05-18T11:05:00Z">
            <w:rPr>
              <w:rFonts w:ascii="Times New Roman" w:eastAsia="Times New Roman" w:hAnsi="Times New Roman" w:cs="Times New Roman"/>
              <w:sz w:val="24"/>
              <w:szCs w:val="24"/>
              <w:lang w:val="ky-KG"/>
            </w:rPr>
          </w:rPrChange>
        </w:rPr>
      </w:pPr>
    </w:p>
    <w:p w14:paraId="09F2DAEA"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b/>
          <w:sz w:val="28"/>
          <w:szCs w:val="28"/>
          <w:rPrChange w:id="3737"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3738" w:author="Омурбек Сабиров" w:date="2022-05-18T11:05:00Z">
            <w:rPr>
              <w:rFonts w:ascii="Times New Roman" w:eastAsia="Times New Roman" w:hAnsi="Times New Roman" w:cs="Times New Roman"/>
              <w:b/>
              <w:sz w:val="24"/>
              <w:szCs w:val="24"/>
            </w:rPr>
          </w:rPrChange>
        </w:rPr>
        <w:t>9. Контракттын колдонулуу мөөнөтү жана бузуу тартиби</w:t>
      </w:r>
    </w:p>
    <w:p w14:paraId="44C4F309"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rPrChange w:id="373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740" w:author="Омурбек Сабиров" w:date="2022-05-18T11:05:00Z">
            <w:rPr>
              <w:rFonts w:ascii="Times New Roman" w:eastAsia="Times New Roman" w:hAnsi="Times New Roman" w:cs="Times New Roman"/>
              <w:sz w:val="24"/>
              <w:szCs w:val="24"/>
            </w:rPr>
          </w:rPrChange>
        </w:rPr>
        <w:t>9.1. Бул Контракт ага кол коюлган учурдан тартып күчүнө кирет жана Тараптар өз милдеттенмелерин толук аткарганга чейин колдонулат. Келишимдин жарактуулук мөөнөтүнүн аякташы тараптарды аны бузгандыгы үчүн жоопкерчиликтен бошотпойт.</w:t>
      </w:r>
    </w:p>
    <w:p w14:paraId="52AC8AAB"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rPrChange w:id="374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742" w:author="Омурбек Сабиров" w:date="2022-05-18T11:05:00Z">
            <w:rPr>
              <w:rFonts w:ascii="Times New Roman" w:eastAsia="Times New Roman" w:hAnsi="Times New Roman" w:cs="Times New Roman"/>
              <w:sz w:val="24"/>
              <w:szCs w:val="24"/>
            </w:rPr>
          </w:rPrChange>
        </w:rPr>
        <w:t>9.2. Ушул контракт _ _ _ _ _ _ тилде бирдей юридикалык күчкө ээ болгон үч бирдей нускада түзүлдү.</w:t>
      </w:r>
    </w:p>
    <w:p w14:paraId="40509943"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b/>
          <w:sz w:val="28"/>
          <w:szCs w:val="28"/>
          <w:rPrChange w:id="3743" w:author="Омурбек Сабиров" w:date="2022-05-18T11:05:00Z">
            <w:rPr>
              <w:rFonts w:ascii="Times New Roman" w:eastAsia="Times New Roman" w:hAnsi="Times New Roman" w:cs="Times New Roman"/>
              <w:b/>
              <w:sz w:val="24"/>
              <w:szCs w:val="24"/>
            </w:rPr>
          </w:rPrChange>
        </w:rPr>
      </w:pPr>
    </w:p>
    <w:p w14:paraId="6F1482B1"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b/>
          <w:sz w:val="28"/>
          <w:szCs w:val="28"/>
          <w:rPrChange w:id="3744"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3745" w:author="Омурбек Сабиров" w:date="2022-05-18T11:05:00Z">
            <w:rPr>
              <w:rFonts w:ascii="Times New Roman" w:eastAsia="Times New Roman" w:hAnsi="Times New Roman" w:cs="Times New Roman"/>
              <w:b/>
              <w:sz w:val="24"/>
              <w:szCs w:val="24"/>
            </w:rPr>
          </w:rPrChange>
        </w:rPr>
        <w:t xml:space="preserve">10. Тараптардын </w:t>
      </w:r>
      <w:r w:rsidRPr="00C22F08">
        <w:rPr>
          <w:rFonts w:ascii="Times New Roman" w:eastAsia="Times New Roman" w:hAnsi="Times New Roman" w:cs="Times New Roman"/>
          <w:b/>
          <w:sz w:val="28"/>
          <w:szCs w:val="28"/>
          <w:lang w:val="ky-KG"/>
          <w:rPrChange w:id="3746" w:author="Омурбек Сабиров" w:date="2022-05-18T11:05:00Z">
            <w:rPr>
              <w:rFonts w:ascii="Times New Roman" w:eastAsia="Times New Roman" w:hAnsi="Times New Roman" w:cs="Times New Roman"/>
              <w:b/>
              <w:sz w:val="24"/>
              <w:szCs w:val="24"/>
              <w:lang w:val="ky-KG"/>
            </w:rPr>
          </w:rPrChange>
        </w:rPr>
        <w:t>р</w:t>
      </w:r>
      <w:r w:rsidRPr="00C22F08">
        <w:rPr>
          <w:rFonts w:ascii="Times New Roman" w:eastAsia="Times New Roman" w:hAnsi="Times New Roman" w:cs="Times New Roman"/>
          <w:b/>
          <w:sz w:val="28"/>
          <w:szCs w:val="28"/>
          <w:rPrChange w:id="3747" w:author="Омурбек Сабиров" w:date="2022-05-18T11:05:00Z">
            <w:rPr>
              <w:rFonts w:ascii="Times New Roman" w:eastAsia="Times New Roman" w:hAnsi="Times New Roman" w:cs="Times New Roman"/>
              <w:b/>
              <w:sz w:val="24"/>
              <w:szCs w:val="24"/>
            </w:rPr>
          </w:rPrChange>
        </w:rPr>
        <w:t>еквизиттери</w:t>
      </w:r>
    </w:p>
    <w:p w14:paraId="002A1C31" w14:textId="77777777" w:rsidR="008A407E" w:rsidRPr="00C22F08" w:rsidRDefault="008A407E"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rPr>
      </w:pPr>
    </w:p>
    <w:p w14:paraId="2E9F302E" w14:textId="6A8828AA"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b/>
          <w:sz w:val="28"/>
          <w:szCs w:val="28"/>
          <w:lang w:val="ky-KG"/>
          <w:rPrChange w:id="3748"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rPrChange w:id="3749" w:author="Омурбек Сабиров" w:date="2022-05-18T11:05:00Z">
            <w:rPr>
              <w:rFonts w:ascii="Times New Roman" w:eastAsia="Times New Roman" w:hAnsi="Times New Roman" w:cs="Times New Roman"/>
              <w:b/>
              <w:sz w:val="24"/>
              <w:szCs w:val="24"/>
            </w:rPr>
          </w:rPrChange>
        </w:rPr>
        <w:t>Сатып алуучу</w:t>
      </w:r>
      <w:r w:rsidRPr="00C22F08">
        <w:rPr>
          <w:rFonts w:ascii="Times New Roman" w:eastAsia="Times New Roman" w:hAnsi="Times New Roman" w:cs="Times New Roman"/>
          <w:b/>
          <w:sz w:val="28"/>
          <w:szCs w:val="28"/>
          <w:lang w:val="ky-KG"/>
          <w:rPrChange w:id="3750" w:author="Омурбек Сабиров" w:date="2022-05-18T11:05:00Z">
            <w:rPr>
              <w:rFonts w:ascii="Times New Roman" w:eastAsia="Times New Roman" w:hAnsi="Times New Roman" w:cs="Times New Roman"/>
              <w:b/>
              <w:sz w:val="24"/>
              <w:szCs w:val="24"/>
              <w:lang w:val="ky-KG"/>
            </w:rPr>
          </w:rPrChange>
        </w:rPr>
        <w:tab/>
      </w:r>
      <w:r w:rsidRPr="00C22F08">
        <w:rPr>
          <w:rFonts w:ascii="Times New Roman" w:eastAsia="Times New Roman" w:hAnsi="Times New Roman" w:cs="Times New Roman"/>
          <w:b/>
          <w:sz w:val="28"/>
          <w:szCs w:val="28"/>
          <w:lang w:val="ky-KG"/>
          <w:rPrChange w:id="3751" w:author="Омурбек Сабиров" w:date="2022-05-18T11:05:00Z">
            <w:rPr>
              <w:rFonts w:ascii="Times New Roman" w:eastAsia="Times New Roman" w:hAnsi="Times New Roman" w:cs="Times New Roman"/>
              <w:b/>
              <w:sz w:val="24"/>
              <w:szCs w:val="24"/>
              <w:lang w:val="ky-KG"/>
            </w:rPr>
          </w:rPrChange>
        </w:rPr>
        <w:tab/>
      </w:r>
      <w:r w:rsidRPr="00C22F08">
        <w:rPr>
          <w:rFonts w:ascii="Times New Roman" w:eastAsia="Times New Roman" w:hAnsi="Times New Roman" w:cs="Times New Roman"/>
          <w:b/>
          <w:sz w:val="28"/>
          <w:szCs w:val="28"/>
          <w:lang w:val="ky-KG"/>
          <w:rPrChange w:id="3752" w:author="Омурбек Сабиров" w:date="2022-05-18T11:05:00Z">
            <w:rPr>
              <w:rFonts w:ascii="Times New Roman" w:eastAsia="Times New Roman" w:hAnsi="Times New Roman" w:cs="Times New Roman"/>
              <w:b/>
              <w:sz w:val="24"/>
              <w:szCs w:val="24"/>
              <w:lang w:val="ky-KG"/>
            </w:rPr>
          </w:rPrChange>
        </w:rPr>
        <w:tab/>
      </w:r>
      <w:r w:rsidRPr="00C22F08">
        <w:rPr>
          <w:rFonts w:ascii="Times New Roman" w:eastAsia="Times New Roman" w:hAnsi="Times New Roman" w:cs="Times New Roman"/>
          <w:b/>
          <w:sz w:val="28"/>
          <w:szCs w:val="28"/>
          <w:lang w:val="ky-KG"/>
          <w:rPrChange w:id="3753" w:author="Омурбек Сабиров" w:date="2022-05-18T11:05:00Z">
            <w:rPr>
              <w:rFonts w:ascii="Times New Roman" w:eastAsia="Times New Roman" w:hAnsi="Times New Roman" w:cs="Times New Roman"/>
              <w:b/>
              <w:sz w:val="24"/>
              <w:szCs w:val="24"/>
              <w:lang w:val="ky-KG"/>
            </w:rPr>
          </w:rPrChange>
        </w:rPr>
        <w:tab/>
      </w:r>
      <w:r w:rsidRPr="00C22F08">
        <w:rPr>
          <w:rFonts w:ascii="Times New Roman" w:eastAsia="Times New Roman" w:hAnsi="Times New Roman" w:cs="Times New Roman"/>
          <w:b/>
          <w:sz w:val="28"/>
          <w:szCs w:val="28"/>
          <w:lang w:val="ky-KG"/>
          <w:rPrChange w:id="3754" w:author="Омурбек Сабиров" w:date="2022-05-18T11:05:00Z">
            <w:rPr>
              <w:rFonts w:ascii="Times New Roman" w:eastAsia="Times New Roman" w:hAnsi="Times New Roman" w:cs="Times New Roman"/>
              <w:b/>
              <w:sz w:val="24"/>
              <w:szCs w:val="24"/>
              <w:lang w:val="ky-KG"/>
            </w:rPr>
          </w:rPrChange>
        </w:rPr>
        <w:tab/>
      </w:r>
      <w:r w:rsidRPr="00C22F08">
        <w:rPr>
          <w:rFonts w:ascii="Times New Roman" w:eastAsia="Times New Roman" w:hAnsi="Times New Roman" w:cs="Times New Roman"/>
          <w:b/>
          <w:sz w:val="28"/>
          <w:szCs w:val="28"/>
          <w:lang w:val="ky-KG"/>
          <w:rPrChange w:id="3755" w:author="Омурбек Сабиров" w:date="2022-05-18T11:05:00Z">
            <w:rPr>
              <w:rFonts w:ascii="Times New Roman" w:eastAsia="Times New Roman" w:hAnsi="Times New Roman" w:cs="Times New Roman"/>
              <w:b/>
              <w:sz w:val="24"/>
              <w:szCs w:val="24"/>
              <w:lang w:val="ky-KG"/>
            </w:rPr>
          </w:rPrChange>
        </w:rPr>
        <w:tab/>
      </w:r>
      <w:r w:rsidRPr="00C22F08">
        <w:rPr>
          <w:rFonts w:ascii="Times New Roman" w:eastAsia="Times New Roman" w:hAnsi="Times New Roman" w:cs="Times New Roman"/>
          <w:b/>
          <w:sz w:val="28"/>
          <w:szCs w:val="28"/>
          <w:lang w:val="ky-KG"/>
          <w:rPrChange w:id="3756" w:author="Омурбек Сабиров" w:date="2022-05-18T11:05:00Z">
            <w:rPr>
              <w:rFonts w:ascii="Times New Roman" w:eastAsia="Times New Roman" w:hAnsi="Times New Roman" w:cs="Times New Roman"/>
              <w:b/>
              <w:sz w:val="24"/>
              <w:szCs w:val="24"/>
              <w:lang w:val="ky-KG"/>
            </w:rPr>
          </w:rPrChange>
        </w:rPr>
        <w:tab/>
      </w:r>
      <w:r w:rsidRPr="00C22F08">
        <w:rPr>
          <w:rFonts w:ascii="Times New Roman" w:eastAsia="Times New Roman" w:hAnsi="Times New Roman" w:cs="Times New Roman"/>
          <w:b/>
          <w:sz w:val="28"/>
          <w:szCs w:val="28"/>
          <w:lang w:val="ky-KG"/>
          <w:rPrChange w:id="3757" w:author="Омурбек Сабиров" w:date="2022-05-18T11:05:00Z">
            <w:rPr>
              <w:rFonts w:ascii="Times New Roman" w:eastAsia="Times New Roman" w:hAnsi="Times New Roman" w:cs="Times New Roman"/>
              <w:b/>
              <w:sz w:val="24"/>
              <w:szCs w:val="24"/>
              <w:lang w:val="ky-KG"/>
            </w:rPr>
          </w:rPrChange>
        </w:rPr>
        <w:tab/>
        <w:t>Берүүчү</w:t>
      </w:r>
    </w:p>
    <w:p w14:paraId="2C083320"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val="ky-KG" w:eastAsia="ru-RU" w:bidi="ar-SA"/>
          <w:rPrChange w:id="3758" w:author="Омурбек Сабиров" w:date="2022-05-18T11:05:00Z">
            <w:rPr>
              <w:rFonts w:ascii="Times New Roman UniToktom" w:hAnsi="Times New Roman UniToktom" w:cs="Times New Roman UniToktom"/>
              <w:b/>
              <w:spacing w:val="-3"/>
              <w:sz w:val="24"/>
              <w:szCs w:val="24"/>
              <w:lang w:val="ky-KG" w:eastAsia="ru-RU" w:bidi="ar-SA"/>
            </w:rPr>
          </w:rPrChange>
        </w:rPr>
      </w:pPr>
    </w:p>
    <w:p w14:paraId="519E0C82"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val="ky-KG" w:eastAsia="ru-RU" w:bidi="ar-SA"/>
          <w:rPrChange w:id="3759" w:author="Омурбек Сабиров" w:date="2022-05-18T11:05:00Z">
            <w:rPr>
              <w:rFonts w:ascii="Times New Roman UniToktom" w:hAnsi="Times New Roman UniToktom" w:cs="Times New Roman UniToktom"/>
              <w:b/>
              <w:spacing w:val="-3"/>
              <w:sz w:val="24"/>
              <w:szCs w:val="24"/>
              <w:lang w:val="ky-KG" w:eastAsia="ru-RU" w:bidi="ar-SA"/>
            </w:rPr>
          </w:rPrChange>
        </w:rPr>
      </w:pPr>
    </w:p>
    <w:p w14:paraId="3752AA10" w14:textId="77777777" w:rsidR="00AB16AA" w:rsidRPr="00C22F08" w:rsidRDefault="00AB16AA" w:rsidP="008803C8">
      <w:pPr>
        <w:spacing w:after="0" w:line="240" w:lineRule="auto"/>
        <w:ind w:right="475" w:firstLine="709"/>
        <w:jc w:val="right"/>
        <w:rPr>
          <w:rFonts w:ascii="Times New Roman" w:eastAsia="Times New Roman" w:hAnsi="Times New Roman" w:cs="Times New Roman"/>
          <w:sz w:val="28"/>
          <w:szCs w:val="28"/>
          <w:lang w:val="ky-KG"/>
          <w:rPrChange w:id="376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61" w:author="Омурбек Сабиров" w:date="2022-05-18T11:05:00Z">
            <w:rPr>
              <w:rFonts w:ascii="Times New Roman" w:eastAsia="Times New Roman" w:hAnsi="Times New Roman" w:cs="Times New Roman"/>
              <w:sz w:val="24"/>
              <w:szCs w:val="24"/>
              <w:lang w:val="ky-KG"/>
            </w:rPr>
          </w:rPrChange>
        </w:rPr>
        <w:t>20</w:t>
      </w:r>
      <w:r w:rsidRPr="00C22F08">
        <w:rPr>
          <w:rFonts w:ascii="Times New Roman" w:eastAsia="Times New Roman" w:hAnsi="Times New Roman" w:cs="Times New Roman"/>
          <w:sz w:val="28"/>
          <w:szCs w:val="28"/>
          <w:rPrChange w:id="3762" w:author="Омурбек Сабиров" w:date="2022-05-18T11:05:00Z">
            <w:rPr>
              <w:rFonts w:ascii="Times New Roman" w:eastAsia="Times New Roman" w:hAnsi="Times New Roman" w:cs="Times New Roman"/>
              <w:sz w:val="24"/>
              <w:szCs w:val="24"/>
            </w:rPr>
          </w:rPrChange>
        </w:rPr>
        <w:t>___</w:t>
      </w:r>
      <w:r w:rsidRPr="00C22F08">
        <w:rPr>
          <w:rFonts w:ascii="Times New Roman" w:eastAsia="Times New Roman" w:hAnsi="Times New Roman" w:cs="Times New Roman"/>
          <w:sz w:val="28"/>
          <w:szCs w:val="28"/>
          <w:lang w:val="ky-KG"/>
          <w:rPrChange w:id="3763" w:author="Омурбек Сабиров" w:date="2022-05-18T11:05:00Z">
            <w:rPr>
              <w:rFonts w:ascii="Times New Roman" w:eastAsia="Times New Roman" w:hAnsi="Times New Roman" w:cs="Times New Roman"/>
              <w:sz w:val="24"/>
              <w:szCs w:val="24"/>
              <w:lang w:val="ky-KG"/>
            </w:rPr>
          </w:rPrChange>
        </w:rPr>
        <w:t xml:space="preserve">-жылдын </w:t>
      </w:r>
      <w:r w:rsidRPr="00C22F08">
        <w:rPr>
          <w:rFonts w:ascii="Times New Roman" w:eastAsia="Times New Roman" w:hAnsi="Times New Roman" w:cs="Times New Roman"/>
          <w:sz w:val="28"/>
          <w:szCs w:val="28"/>
          <w:rPrChange w:id="3764" w:author="Омурбек Сабиров" w:date="2022-05-18T11:05:00Z">
            <w:rPr>
              <w:rFonts w:ascii="Times New Roman" w:eastAsia="Times New Roman" w:hAnsi="Times New Roman" w:cs="Times New Roman"/>
              <w:sz w:val="24"/>
              <w:szCs w:val="24"/>
            </w:rPr>
          </w:rPrChange>
        </w:rPr>
        <w:t xml:space="preserve"> «___»______</w:t>
      </w:r>
      <w:r w:rsidRPr="00C22F08">
        <w:rPr>
          <w:rFonts w:ascii="Times New Roman" w:eastAsia="Times New Roman" w:hAnsi="Times New Roman" w:cs="Times New Roman"/>
          <w:sz w:val="28"/>
          <w:szCs w:val="28"/>
          <w:lang w:val="ky-KG"/>
          <w:rPrChange w:id="3765" w:author="Омурбек Сабиров" w:date="2022-05-18T11:05:00Z">
            <w:rPr>
              <w:rFonts w:ascii="Times New Roman" w:eastAsia="Times New Roman" w:hAnsi="Times New Roman" w:cs="Times New Roman"/>
              <w:sz w:val="24"/>
              <w:szCs w:val="24"/>
              <w:lang w:val="ky-KG"/>
            </w:rPr>
          </w:rPrChange>
        </w:rPr>
        <w:t>__</w:t>
      </w:r>
    </w:p>
    <w:p w14:paraId="7952E6F9" w14:textId="77777777" w:rsidR="00AB16AA" w:rsidRPr="00C22F08" w:rsidRDefault="00AB16AA" w:rsidP="008803C8">
      <w:pPr>
        <w:spacing w:after="0" w:line="240" w:lineRule="auto"/>
        <w:ind w:right="475" w:firstLine="709"/>
        <w:jc w:val="right"/>
        <w:rPr>
          <w:rFonts w:ascii="Times New Roman" w:eastAsia="Times New Roman" w:hAnsi="Times New Roman" w:cs="Times New Roman"/>
          <w:sz w:val="28"/>
          <w:szCs w:val="28"/>
          <w:lang w:val="ky-KG"/>
          <w:rPrChange w:id="376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67" w:author="Омурбек Сабиров" w:date="2022-05-18T11:05:00Z">
            <w:rPr>
              <w:rFonts w:ascii="Times New Roman" w:eastAsia="Times New Roman" w:hAnsi="Times New Roman" w:cs="Times New Roman"/>
              <w:sz w:val="24"/>
              <w:szCs w:val="24"/>
              <w:lang w:val="ky-KG"/>
            </w:rPr>
          </w:rPrChange>
        </w:rPr>
        <w:t>№ ___</w:t>
      </w:r>
      <w:r w:rsidRPr="00C22F08">
        <w:rPr>
          <w:rFonts w:ascii="Times New Roman" w:eastAsia="Times New Roman" w:hAnsi="Times New Roman" w:cs="Times New Roman"/>
          <w:sz w:val="28"/>
          <w:szCs w:val="28"/>
          <w:rPrChange w:id="3768" w:author="Омурбек Сабиров" w:date="2022-05-18T11:05:00Z">
            <w:rPr>
              <w:rFonts w:ascii="Times New Roman" w:eastAsia="Times New Roman" w:hAnsi="Times New Roman" w:cs="Times New Roman"/>
              <w:sz w:val="24"/>
              <w:szCs w:val="24"/>
            </w:rPr>
          </w:rPrChange>
        </w:rPr>
        <w:t>контракт</w:t>
      </w:r>
      <w:r w:rsidRPr="00C22F08">
        <w:rPr>
          <w:rFonts w:ascii="Times New Roman" w:eastAsia="Times New Roman" w:hAnsi="Times New Roman" w:cs="Times New Roman"/>
          <w:sz w:val="28"/>
          <w:szCs w:val="28"/>
          <w:lang w:val="ky-KG"/>
          <w:rPrChange w:id="3769" w:author="Омурбек Сабиров" w:date="2022-05-18T11:05:00Z">
            <w:rPr>
              <w:rFonts w:ascii="Times New Roman" w:eastAsia="Times New Roman" w:hAnsi="Times New Roman" w:cs="Times New Roman"/>
              <w:sz w:val="24"/>
              <w:szCs w:val="24"/>
              <w:lang w:val="ky-KG"/>
            </w:rPr>
          </w:rPrChange>
        </w:rPr>
        <w:t>ка</w:t>
      </w:r>
    </w:p>
    <w:p w14:paraId="7C73E360" w14:textId="77777777" w:rsidR="00AB16AA" w:rsidRPr="00C22F08" w:rsidRDefault="00AB16AA" w:rsidP="008803C8">
      <w:pPr>
        <w:spacing w:after="0" w:line="240" w:lineRule="auto"/>
        <w:ind w:right="475" w:firstLine="709"/>
        <w:jc w:val="right"/>
        <w:rPr>
          <w:rFonts w:ascii="Times New Roman" w:eastAsia="Times New Roman" w:hAnsi="Times New Roman" w:cs="Times New Roman"/>
          <w:sz w:val="28"/>
          <w:szCs w:val="28"/>
          <w:lang w:val="ky-KG"/>
          <w:rPrChange w:id="377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71" w:author="Омурбек Сабиров" w:date="2022-05-18T11:05:00Z">
            <w:rPr>
              <w:rFonts w:ascii="Calibri" w:eastAsia="Times New Roman" w:hAnsi="Calibri" w:cs="Calibri"/>
              <w:sz w:val="24"/>
              <w:szCs w:val="24"/>
              <w:lang w:val="ky-KG"/>
            </w:rPr>
          </w:rPrChange>
        </w:rPr>
        <w:t>1-тиркеме</w:t>
      </w:r>
    </w:p>
    <w:p w14:paraId="289C33C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
      </w:pPr>
      <w:r w:rsidRPr="00C22F08">
        <w:rPr>
          <w:rFonts w:ascii="Times New Roman" w:eastAsia="Times New Roman" w:hAnsi="Times New Roman" w:cs="Times New Roman"/>
          <w:sz w:val="28"/>
          <w:szCs w:val="28"/>
          <w:rPrChange w:id="3772" w:author="Омурбек Сабиров" w:date="2022-05-18T11:05:00Z">
            <w:rPr>
              <w:rFonts w:ascii="Times New Roman" w:eastAsia="Times New Roman" w:hAnsi="Times New Roman" w:cs="Times New Roman"/>
              <w:sz w:val="24"/>
              <w:szCs w:val="24"/>
            </w:rPr>
          </w:rPrChange>
        </w:rPr>
        <w:t xml:space="preserve"> </w:t>
      </w:r>
    </w:p>
    <w:p w14:paraId="048CE9B0" w14:textId="77777777" w:rsidR="008A407E" w:rsidRPr="00C22F08" w:rsidRDefault="008A407E" w:rsidP="008803C8">
      <w:pPr>
        <w:spacing w:after="0" w:line="240" w:lineRule="auto"/>
        <w:ind w:right="475" w:firstLine="709"/>
        <w:jc w:val="both"/>
        <w:rPr>
          <w:rFonts w:ascii="Times New Roman" w:eastAsia="Times New Roman" w:hAnsi="Times New Roman" w:cs="Times New Roman"/>
          <w:sz w:val="28"/>
          <w:szCs w:val="28"/>
        </w:rPr>
      </w:pPr>
    </w:p>
    <w:p w14:paraId="2CEDC454" w14:textId="77777777" w:rsidR="008A407E" w:rsidRPr="00C22F08" w:rsidRDefault="008A407E" w:rsidP="008803C8">
      <w:pPr>
        <w:spacing w:after="0" w:line="240" w:lineRule="auto"/>
        <w:ind w:right="475" w:firstLine="709"/>
        <w:jc w:val="both"/>
        <w:rPr>
          <w:rFonts w:ascii="Times New Roman" w:eastAsia="Times New Roman" w:hAnsi="Times New Roman" w:cs="Times New Roman"/>
          <w:sz w:val="28"/>
          <w:szCs w:val="28"/>
        </w:rPr>
      </w:pPr>
    </w:p>
    <w:p w14:paraId="3891979E" w14:textId="77777777" w:rsidR="008A407E" w:rsidRPr="00C22F08" w:rsidRDefault="008A407E" w:rsidP="008803C8">
      <w:pPr>
        <w:spacing w:after="0" w:line="240" w:lineRule="auto"/>
        <w:ind w:right="475" w:firstLine="709"/>
        <w:jc w:val="both"/>
        <w:rPr>
          <w:rFonts w:ascii="Times New Roman" w:eastAsia="Times New Roman" w:hAnsi="Times New Roman" w:cs="Times New Roman"/>
          <w:sz w:val="28"/>
          <w:szCs w:val="28"/>
        </w:rPr>
      </w:pPr>
    </w:p>
    <w:p w14:paraId="44725EB7" w14:textId="77777777" w:rsidR="008A407E" w:rsidRPr="00C22F08" w:rsidRDefault="008A407E" w:rsidP="008803C8">
      <w:pPr>
        <w:spacing w:after="0" w:line="240" w:lineRule="auto"/>
        <w:ind w:right="475" w:firstLine="709"/>
        <w:jc w:val="both"/>
        <w:rPr>
          <w:rFonts w:ascii="Times New Roman" w:eastAsia="Times New Roman" w:hAnsi="Times New Roman" w:cs="Times New Roman"/>
          <w:sz w:val="28"/>
          <w:szCs w:val="28"/>
          <w:rPrChange w:id="3773" w:author="Омурбек Сабиров" w:date="2022-05-18T11:05:00Z">
            <w:rPr>
              <w:rFonts w:ascii="Times New Roman" w:eastAsia="Times New Roman" w:hAnsi="Times New Roman" w:cs="Times New Roman"/>
              <w:sz w:val="24"/>
              <w:szCs w:val="24"/>
            </w:rPr>
          </w:rPrChange>
        </w:rPr>
      </w:pPr>
    </w:p>
    <w:p w14:paraId="0B7A398D"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3774"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lang w:val="ky-KG"/>
          <w:rPrChange w:id="3775" w:author="Омурбек Сабиров" w:date="2022-05-18T11:05:00Z">
            <w:rPr>
              <w:rFonts w:ascii="Times New Roman" w:eastAsia="Times New Roman" w:hAnsi="Times New Roman" w:cs="Times New Roman"/>
              <w:b/>
              <w:sz w:val="24"/>
              <w:szCs w:val="24"/>
              <w:lang w:val="ky-KG"/>
            </w:rPr>
          </w:rPrChange>
        </w:rPr>
        <w:t xml:space="preserve">БААЛАРДЫН </w:t>
      </w:r>
      <w:r w:rsidRPr="00C22F08">
        <w:rPr>
          <w:rFonts w:ascii="Times New Roman" w:eastAsia="Times New Roman" w:hAnsi="Times New Roman" w:cs="Times New Roman"/>
          <w:b/>
          <w:sz w:val="28"/>
          <w:szCs w:val="28"/>
          <w:rPrChange w:id="3776" w:author="Омурбек Сабиров" w:date="2022-05-18T11:05:00Z">
            <w:rPr>
              <w:rFonts w:ascii="Times New Roman" w:eastAsia="Times New Roman" w:hAnsi="Times New Roman" w:cs="Times New Roman"/>
              <w:b/>
              <w:sz w:val="24"/>
              <w:szCs w:val="24"/>
            </w:rPr>
          </w:rPrChange>
        </w:rPr>
        <w:t>ТАБЛИЦА</w:t>
      </w:r>
      <w:r w:rsidRPr="00C22F08">
        <w:rPr>
          <w:rFonts w:ascii="Times New Roman" w:eastAsia="Times New Roman" w:hAnsi="Times New Roman" w:cs="Times New Roman"/>
          <w:b/>
          <w:sz w:val="28"/>
          <w:szCs w:val="28"/>
          <w:lang w:val="ky-KG"/>
          <w:rPrChange w:id="3777" w:author="Омурбек Сабиров" w:date="2022-05-18T11:05:00Z">
            <w:rPr>
              <w:rFonts w:ascii="Times New Roman" w:eastAsia="Times New Roman" w:hAnsi="Times New Roman" w:cs="Times New Roman"/>
              <w:b/>
              <w:sz w:val="24"/>
              <w:szCs w:val="24"/>
              <w:lang w:val="ky-KG"/>
            </w:rPr>
          </w:rPrChange>
        </w:rPr>
        <w:t>СЫ</w:t>
      </w:r>
      <w:r w:rsidRPr="00C22F08">
        <w:rPr>
          <w:rFonts w:ascii="Times New Roman" w:eastAsia="Times New Roman" w:hAnsi="Times New Roman" w:cs="Times New Roman"/>
          <w:b/>
          <w:sz w:val="28"/>
          <w:szCs w:val="28"/>
          <w:rPrChange w:id="3778" w:author="Омурбек Сабиров" w:date="2022-05-18T11:05:00Z">
            <w:rPr>
              <w:rFonts w:ascii="Times New Roman" w:eastAsia="Times New Roman" w:hAnsi="Times New Roman" w:cs="Times New Roman"/>
              <w:b/>
              <w:sz w:val="24"/>
              <w:szCs w:val="24"/>
            </w:rPr>
          </w:rPrChange>
        </w:rPr>
        <w:t xml:space="preserve"> </w:t>
      </w:r>
    </w:p>
    <w:p w14:paraId="26955A59" w14:textId="77777777"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93"/>
        <w:gridCol w:w="2680"/>
        <w:gridCol w:w="1107"/>
        <w:gridCol w:w="1377"/>
        <w:gridCol w:w="1332"/>
        <w:gridCol w:w="1436"/>
      </w:tblGrid>
      <w:tr w:rsidR="002C1CAE" w:rsidRPr="00C22F08" w14:paraId="5A1D70B9" w14:textId="77777777" w:rsidTr="002C1CAE">
        <w:trPr>
          <w:trHeight w:val="765"/>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3F867" w14:textId="79F0BF3F"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Лоттун №</w:t>
            </w:r>
          </w:p>
        </w:tc>
        <w:tc>
          <w:tcPr>
            <w:tcW w:w="26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CD574C" w14:textId="600BE91E"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Товардын аталышы</w:t>
            </w:r>
          </w:p>
        </w:tc>
        <w:tc>
          <w:tcPr>
            <w:tcW w:w="110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D9AA3D9" w14:textId="414F874D"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Өлчөө бирдиги</w:t>
            </w:r>
          </w:p>
        </w:tc>
        <w:tc>
          <w:tcPr>
            <w:tcW w:w="13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8CA03C" w14:textId="4A1A5272"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саны</w:t>
            </w:r>
          </w:p>
        </w:tc>
        <w:tc>
          <w:tcPr>
            <w:tcW w:w="133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EC1DEC" w14:textId="6C132FB6"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Бирд. үчүн баа</w:t>
            </w:r>
          </w:p>
        </w:tc>
        <w:tc>
          <w:tcPr>
            <w:tcW w:w="14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44D7F3" w14:textId="5098672C"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Жалпы баасы</w:t>
            </w:r>
          </w:p>
        </w:tc>
      </w:tr>
      <w:tr w:rsidR="002C1CAE" w:rsidRPr="00C22F08" w14:paraId="1316F9CD" w14:textId="77777777" w:rsidTr="002C1CAE">
        <w:trPr>
          <w:trHeight w:val="495"/>
        </w:trPr>
        <w:tc>
          <w:tcPr>
            <w:tcW w:w="10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A552E" w14:textId="77777777"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295BD" w14:textId="0FA23EA9"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p>
        </w:tc>
        <w:tc>
          <w:tcPr>
            <w:tcW w:w="1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D726D6" w14:textId="77777777"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3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9BBE7" w14:textId="5E4A896C"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A76CB" w14:textId="77777777"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C167A" w14:textId="77777777"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2C1CAE" w:rsidRPr="00C22F08" w14:paraId="1A8976A9" w14:textId="77777777" w:rsidTr="002C1CAE">
        <w:trPr>
          <w:trHeight w:val="431"/>
        </w:trPr>
        <w:tc>
          <w:tcPr>
            <w:tcW w:w="10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9D8C7" w14:textId="77777777"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E4A0C" w14:textId="77777777"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Итого </w:t>
            </w:r>
          </w:p>
        </w:tc>
        <w:tc>
          <w:tcPr>
            <w:tcW w:w="1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B7CA9" w14:textId="77777777"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3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1A321E" w14:textId="77777777"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170C1" w14:textId="77777777"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4F7D60" w14:textId="77777777" w:rsidR="002C1CAE" w:rsidRPr="00C22F08" w:rsidRDefault="002C1CA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bl>
    <w:p w14:paraId="08A4F072" w14:textId="523E1F2A" w:rsidR="00AB16AA" w:rsidRPr="00C22F08" w:rsidRDefault="002C1CAE" w:rsidP="008803C8">
      <w:pPr>
        <w:spacing w:after="0" w:line="240" w:lineRule="auto"/>
        <w:ind w:right="475" w:firstLine="709"/>
        <w:jc w:val="both"/>
        <w:rPr>
          <w:rFonts w:ascii="Times New Roman" w:eastAsia="Times New Roman" w:hAnsi="Times New Roman" w:cs="Times New Roman"/>
          <w:b/>
          <w:sz w:val="28"/>
          <w:szCs w:val="28"/>
          <w:rPrChange w:id="3779"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
        <w:t xml:space="preserve">               </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500"/>
      </w:tblGrid>
      <w:tr w:rsidR="00AB16AA" w:rsidRPr="00C22F08" w14:paraId="1386DFB7" w14:textId="77777777" w:rsidTr="00C41874">
        <w:trPr>
          <w:trHeight w:val="995"/>
        </w:trPr>
        <w:tc>
          <w:tcPr>
            <w:tcW w:w="4410" w:type="dxa"/>
            <w:tcBorders>
              <w:top w:val="nil"/>
              <w:left w:val="nil"/>
              <w:bottom w:val="nil"/>
              <w:right w:val="nil"/>
            </w:tcBorders>
            <w:tcMar>
              <w:top w:w="100" w:type="dxa"/>
              <w:left w:w="100" w:type="dxa"/>
              <w:bottom w:w="100" w:type="dxa"/>
              <w:right w:w="100" w:type="dxa"/>
            </w:tcMar>
          </w:tcPr>
          <w:p w14:paraId="3AA8ECAD" w14:textId="5CAA2B81" w:rsidR="00AB16AA" w:rsidRPr="00C22F08" w:rsidRDefault="002C1CAE" w:rsidP="008803C8">
            <w:pPr>
              <w:spacing w:after="0" w:line="240" w:lineRule="auto"/>
              <w:ind w:right="475" w:firstLine="709"/>
              <w:jc w:val="both"/>
              <w:rPr>
                <w:rFonts w:ascii="Times New Roman" w:eastAsia="Times New Roman" w:hAnsi="Times New Roman" w:cs="Times New Roman"/>
                <w:sz w:val="28"/>
                <w:szCs w:val="28"/>
                <w:lang w:val="ky-KG"/>
                <w:rPrChange w:id="378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b/>
                <w:sz w:val="28"/>
                <w:szCs w:val="28"/>
                <w:lang w:val="ky-KG"/>
              </w:rPr>
              <w:t>САТЫП АЛУУЧУ</w:t>
            </w:r>
          </w:p>
        </w:tc>
        <w:tc>
          <w:tcPr>
            <w:tcW w:w="4500" w:type="dxa"/>
            <w:tcBorders>
              <w:top w:val="nil"/>
              <w:left w:val="nil"/>
              <w:bottom w:val="nil"/>
              <w:right w:val="nil"/>
            </w:tcBorders>
            <w:tcMar>
              <w:top w:w="100" w:type="dxa"/>
              <w:left w:w="100" w:type="dxa"/>
              <w:bottom w:w="100" w:type="dxa"/>
              <w:right w:w="100" w:type="dxa"/>
            </w:tcMar>
          </w:tcPr>
          <w:p w14:paraId="7D8C8994" w14:textId="3668D428" w:rsidR="00AB16AA" w:rsidRPr="00C22F08" w:rsidRDefault="002C1CAE" w:rsidP="008803C8">
            <w:pPr>
              <w:spacing w:after="0" w:line="240" w:lineRule="auto"/>
              <w:ind w:right="475" w:firstLine="709"/>
              <w:jc w:val="both"/>
              <w:rPr>
                <w:rFonts w:ascii="Times New Roman" w:eastAsia="Times New Roman" w:hAnsi="Times New Roman" w:cs="Times New Roman"/>
                <w:sz w:val="28"/>
                <w:szCs w:val="28"/>
                <w:lang w:val="ky-KG"/>
                <w:rPrChange w:id="378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b/>
                <w:sz w:val="28"/>
                <w:szCs w:val="28"/>
                <w:lang w:val="ky-KG"/>
              </w:rPr>
              <w:t>БЕРҮҮЧҮ</w:t>
            </w:r>
          </w:p>
        </w:tc>
      </w:tr>
    </w:tbl>
    <w:p w14:paraId="38412701" w14:textId="77777777" w:rsidR="00AB16AA" w:rsidRPr="00C22F08" w:rsidRDefault="00AB16AA" w:rsidP="008803C8">
      <w:pPr>
        <w:spacing w:after="0" w:line="240" w:lineRule="auto"/>
        <w:ind w:left="1415" w:right="475" w:firstLine="709"/>
        <w:jc w:val="right"/>
        <w:rPr>
          <w:rFonts w:ascii="Times New Roman" w:eastAsia="Times New Roman" w:hAnsi="Times New Roman" w:cs="Times New Roman"/>
          <w:sz w:val="28"/>
          <w:szCs w:val="28"/>
          <w:lang w:val="ky-KG"/>
          <w:rPrChange w:id="378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83" w:author="Омурбек Сабиров" w:date="2022-05-18T11:05:00Z">
            <w:rPr>
              <w:rFonts w:ascii="Times New Roman" w:eastAsia="Times New Roman" w:hAnsi="Times New Roman" w:cs="Times New Roman"/>
              <w:sz w:val="24"/>
              <w:szCs w:val="24"/>
              <w:lang w:val="ky-KG"/>
            </w:rPr>
          </w:rPrChange>
        </w:rPr>
        <w:t>20</w:t>
      </w:r>
      <w:r w:rsidRPr="00C22F08">
        <w:rPr>
          <w:rFonts w:ascii="Times New Roman" w:eastAsia="Times New Roman" w:hAnsi="Times New Roman" w:cs="Times New Roman"/>
          <w:sz w:val="28"/>
          <w:szCs w:val="28"/>
          <w:rPrChange w:id="3784" w:author="Омурбек Сабиров" w:date="2022-05-18T11:05:00Z">
            <w:rPr>
              <w:rFonts w:ascii="Times New Roman" w:eastAsia="Times New Roman" w:hAnsi="Times New Roman" w:cs="Times New Roman"/>
              <w:sz w:val="24"/>
              <w:szCs w:val="24"/>
            </w:rPr>
          </w:rPrChange>
        </w:rPr>
        <w:t>___</w:t>
      </w:r>
      <w:r w:rsidRPr="00C22F08">
        <w:rPr>
          <w:rFonts w:ascii="Times New Roman" w:eastAsia="Times New Roman" w:hAnsi="Times New Roman" w:cs="Times New Roman"/>
          <w:sz w:val="28"/>
          <w:szCs w:val="28"/>
          <w:lang w:val="ky-KG"/>
          <w:rPrChange w:id="3785" w:author="Омурбек Сабиров" w:date="2022-05-18T11:05:00Z">
            <w:rPr>
              <w:rFonts w:ascii="Times New Roman" w:eastAsia="Times New Roman" w:hAnsi="Times New Roman" w:cs="Times New Roman"/>
              <w:sz w:val="24"/>
              <w:szCs w:val="24"/>
              <w:lang w:val="ky-KG"/>
            </w:rPr>
          </w:rPrChange>
        </w:rPr>
        <w:t xml:space="preserve">-жылдын </w:t>
      </w:r>
      <w:r w:rsidRPr="00C22F08">
        <w:rPr>
          <w:rFonts w:ascii="Times New Roman" w:eastAsia="Times New Roman" w:hAnsi="Times New Roman" w:cs="Times New Roman"/>
          <w:sz w:val="28"/>
          <w:szCs w:val="28"/>
          <w:rPrChange w:id="3786" w:author="Омурбек Сабиров" w:date="2022-05-18T11:05:00Z">
            <w:rPr>
              <w:rFonts w:ascii="Times New Roman" w:eastAsia="Times New Roman" w:hAnsi="Times New Roman" w:cs="Times New Roman"/>
              <w:sz w:val="24"/>
              <w:szCs w:val="24"/>
            </w:rPr>
          </w:rPrChange>
        </w:rPr>
        <w:t xml:space="preserve"> «___»______</w:t>
      </w:r>
      <w:r w:rsidRPr="00C22F08">
        <w:rPr>
          <w:rFonts w:ascii="Times New Roman" w:eastAsia="Times New Roman" w:hAnsi="Times New Roman" w:cs="Times New Roman"/>
          <w:sz w:val="28"/>
          <w:szCs w:val="28"/>
          <w:lang w:val="ky-KG"/>
          <w:rPrChange w:id="3787" w:author="Омурбек Сабиров" w:date="2022-05-18T11:05:00Z">
            <w:rPr>
              <w:rFonts w:ascii="Times New Roman" w:eastAsia="Times New Roman" w:hAnsi="Times New Roman" w:cs="Times New Roman"/>
              <w:sz w:val="24"/>
              <w:szCs w:val="24"/>
              <w:lang w:val="ky-KG"/>
            </w:rPr>
          </w:rPrChange>
        </w:rPr>
        <w:t>__</w:t>
      </w:r>
    </w:p>
    <w:p w14:paraId="36821BB1" w14:textId="77777777" w:rsidR="00AB16AA" w:rsidRPr="00C22F08" w:rsidRDefault="00AB16AA" w:rsidP="008803C8">
      <w:pPr>
        <w:spacing w:after="0" w:line="240" w:lineRule="auto"/>
        <w:ind w:right="475" w:firstLine="709"/>
        <w:jc w:val="right"/>
        <w:rPr>
          <w:rFonts w:ascii="Times New Roman" w:eastAsia="Times New Roman" w:hAnsi="Times New Roman" w:cs="Times New Roman"/>
          <w:sz w:val="28"/>
          <w:szCs w:val="28"/>
          <w:lang w:val="ky-KG"/>
          <w:rPrChange w:id="378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89" w:author="Омурбек Сабиров" w:date="2022-05-18T11:05:00Z">
            <w:rPr>
              <w:rFonts w:ascii="Times New Roman" w:eastAsia="Times New Roman" w:hAnsi="Times New Roman" w:cs="Times New Roman"/>
              <w:sz w:val="24"/>
              <w:szCs w:val="24"/>
              <w:lang w:val="ky-KG"/>
            </w:rPr>
          </w:rPrChange>
        </w:rPr>
        <w:t>№ ___</w:t>
      </w:r>
      <w:r w:rsidRPr="00C22F08">
        <w:rPr>
          <w:rFonts w:ascii="Times New Roman" w:eastAsia="Times New Roman" w:hAnsi="Times New Roman" w:cs="Times New Roman"/>
          <w:sz w:val="28"/>
          <w:szCs w:val="28"/>
          <w:rPrChange w:id="3790" w:author="Омурбек Сабиров" w:date="2022-05-18T11:05:00Z">
            <w:rPr>
              <w:rFonts w:ascii="Times New Roman" w:eastAsia="Times New Roman" w:hAnsi="Times New Roman" w:cs="Times New Roman"/>
              <w:sz w:val="24"/>
              <w:szCs w:val="24"/>
            </w:rPr>
          </w:rPrChange>
        </w:rPr>
        <w:t>контракт</w:t>
      </w:r>
      <w:r w:rsidRPr="00C22F08">
        <w:rPr>
          <w:rFonts w:ascii="Times New Roman" w:eastAsia="Times New Roman" w:hAnsi="Times New Roman" w:cs="Times New Roman"/>
          <w:sz w:val="28"/>
          <w:szCs w:val="28"/>
          <w:lang w:val="ky-KG"/>
          <w:rPrChange w:id="3791" w:author="Омурбек Сабиров" w:date="2022-05-18T11:05:00Z">
            <w:rPr>
              <w:rFonts w:ascii="Times New Roman" w:eastAsia="Times New Roman" w:hAnsi="Times New Roman" w:cs="Times New Roman"/>
              <w:sz w:val="24"/>
              <w:szCs w:val="24"/>
              <w:lang w:val="ky-KG"/>
            </w:rPr>
          </w:rPrChange>
        </w:rPr>
        <w:t>ка</w:t>
      </w:r>
    </w:p>
    <w:p w14:paraId="386D3655" w14:textId="77777777" w:rsidR="00AB16AA" w:rsidRPr="00C22F08" w:rsidRDefault="00AB16AA" w:rsidP="008803C8">
      <w:pPr>
        <w:spacing w:after="0" w:line="240" w:lineRule="auto"/>
        <w:ind w:right="475" w:firstLine="709"/>
        <w:jc w:val="right"/>
        <w:rPr>
          <w:rFonts w:ascii="Times New Roman" w:eastAsia="Times New Roman" w:hAnsi="Times New Roman" w:cs="Times New Roman"/>
          <w:sz w:val="28"/>
          <w:szCs w:val="28"/>
          <w:lang w:val="ky-KG"/>
          <w:rPrChange w:id="379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793" w:author="Омурбек Сабиров" w:date="2022-05-18T11:05:00Z">
            <w:rPr>
              <w:rFonts w:ascii="Calibri" w:eastAsia="Times New Roman" w:hAnsi="Calibri" w:cs="Calibri"/>
              <w:sz w:val="24"/>
              <w:szCs w:val="24"/>
              <w:lang w:val="ky-KG"/>
            </w:rPr>
          </w:rPrChange>
        </w:rPr>
        <w:t>2-тиркеме</w:t>
      </w:r>
    </w:p>
    <w:p w14:paraId="50CA3D55" w14:textId="77777777" w:rsidR="00AB16AA" w:rsidRPr="00C22F08" w:rsidRDefault="00AB16AA" w:rsidP="008803C8">
      <w:pPr>
        <w:spacing w:after="0" w:line="240" w:lineRule="auto"/>
        <w:ind w:right="475" w:firstLine="709"/>
        <w:jc w:val="right"/>
        <w:rPr>
          <w:rFonts w:ascii="Times New Roman" w:eastAsia="Times New Roman" w:hAnsi="Times New Roman" w:cs="Times New Roman"/>
          <w:sz w:val="28"/>
          <w:szCs w:val="28"/>
          <w:rPrChange w:id="379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795" w:author="Омурбек Сабиров" w:date="2022-05-18T11:05:00Z">
            <w:rPr>
              <w:rFonts w:ascii="Times New Roman" w:eastAsia="Times New Roman" w:hAnsi="Times New Roman" w:cs="Times New Roman"/>
              <w:sz w:val="24"/>
              <w:szCs w:val="24"/>
            </w:rPr>
          </w:rPrChange>
        </w:rPr>
        <w:t xml:space="preserve"> </w:t>
      </w:r>
    </w:p>
    <w:p w14:paraId="799FD9A4"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rPrChange w:id="3796" w:author="Омурбек Сабиров" w:date="2022-05-18T11:05:00Z">
            <w:rPr>
              <w:rFonts w:ascii="Times New Roman" w:eastAsia="Times New Roman" w:hAnsi="Times New Roman" w:cs="Times New Roman"/>
              <w:b/>
              <w:sz w:val="24"/>
              <w:szCs w:val="24"/>
            </w:rPr>
          </w:rPrChange>
        </w:rPr>
        <w:t>ТЕХНИ</w:t>
      </w:r>
      <w:r w:rsidRPr="00C22F08">
        <w:rPr>
          <w:rFonts w:ascii="Times New Roman" w:eastAsia="Times New Roman" w:hAnsi="Times New Roman" w:cs="Times New Roman"/>
          <w:b/>
          <w:sz w:val="28"/>
          <w:szCs w:val="28"/>
          <w:lang w:val="ky-KG"/>
          <w:rPrChange w:id="3797" w:author="Омурбек Сабиров" w:date="2022-05-18T11:05:00Z">
            <w:rPr>
              <w:rFonts w:ascii="Times New Roman" w:eastAsia="Times New Roman" w:hAnsi="Times New Roman" w:cs="Times New Roman"/>
              <w:b/>
              <w:sz w:val="24"/>
              <w:szCs w:val="24"/>
              <w:lang w:val="ky-KG"/>
            </w:rPr>
          </w:rPrChange>
        </w:rPr>
        <w:t>КАЛЫК</w:t>
      </w:r>
      <w:r w:rsidRPr="00C22F08">
        <w:rPr>
          <w:rFonts w:ascii="Times New Roman" w:eastAsia="Times New Roman" w:hAnsi="Times New Roman" w:cs="Times New Roman"/>
          <w:b/>
          <w:sz w:val="28"/>
          <w:szCs w:val="28"/>
          <w:rPrChange w:id="3798" w:author="Омурбек Сабиров" w:date="2022-05-18T11:05:00Z">
            <w:rPr>
              <w:rFonts w:ascii="Times New Roman" w:eastAsia="Times New Roman" w:hAnsi="Times New Roman" w:cs="Times New Roman"/>
              <w:b/>
              <w:sz w:val="24"/>
              <w:szCs w:val="24"/>
            </w:rPr>
          </w:rPrChange>
        </w:rPr>
        <w:t xml:space="preserve"> </w:t>
      </w:r>
      <w:r w:rsidRPr="00C22F08">
        <w:rPr>
          <w:rFonts w:ascii="Times New Roman" w:eastAsia="Times New Roman" w:hAnsi="Times New Roman" w:cs="Times New Roman"/>
          <w:b/>
          <w:sz w:val="28"/>
          <w:szCs w:val="28"/>
          <w:lang w:val="ky-KG"/>
          <w:rPrChange w:id="3799" w:author="Омурбек Сабиров" w:date="2022-05-18T11:05:00Z">
            <w:rPr>
              <w:rFonts w:ascii="Times New Roman" w:eastAsia="Times New Roman" w:hAnsi="Times New Roman" w:cs="Times New Roman"/>
              <w:b/>
              <w:sz w:val="24"/>
              <w:szCs w:val="24"/>
              <w:lang w:val="ky-KG"/>
            </w:rPr>
          </w:rPrChange>
        </w:rPr>
        <w:t>ӨЗГӨЧӨЛҮКТӨР</w:t>
      </w:r>
    </w:p>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65"/>
        <w:gridCol w:w="2310"/>
        <w:gridCol w:w="930"/>
        <w:gridCol w:w="1935"/>
        <w:gridCol w:w="1740"/>
      </w:tblGrid>
      <w:tr w:rsidR="002C1CAE" w:rsidRPr="00C22F08" w14:paraId="5FBE22DB" w14:textId="77777777" w:rsidTr="002C1CAE">
        <w:trPr>
          <w:trHeight w:val="780"/>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D4539" w14:textId="713452AF"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аталышы</w:t>
            </w:r>
          </w:p>
        </w:tc>
        <w:tc>
          <w:tcPr>
            <w:tcW w:w="23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9255CBF" w14:textId="2F70522B"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Техникалык өзгөчөлүктөр</w:t>
            </w:r>
          </w:p>
        </w:tc>
        <w:tc>
          <w:tcPr>
            <w:tcW w:w="9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963D856" w14:textId="0A8FF8D8"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саны</w:t>
            </w:r>
          </w:p>
        </w:tc>
        <w:tc>
          <w:tcPr>
            <w:tcW w:w="19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6F49FD" w14:textId="66C966AC"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Чыгарган өлкөсү</w:t>
            </w:r>
          </w:p>
        </w:tc>
        <w:tc>
          <w:tcPr>
            <w:tcW w:w="17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6763438" w14:textId="6C6CEE36" w:rsidR="002C1CAE" w:rsidRPr="00C22F08" w:rsidRDefault="002C1CA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даярдоочу</w:t>
            </w:r>
          </w:p>
        </w:tc>
      </w:tr>
      <w:tr w:rsidR="002C1CAE" w:rsidRPr="00C22F08" w14:paraId="0B50503B" w14:textId="77777777" w:rsidTr="002C1CAE">
        <w:trPr>
          <w:trHeight w:val="495"/>
        </w:trPr>
        <w:tc>
          <w:tcPr>
            <w:tcW w:w="1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C1596"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4CFCB"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47058"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6B264"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0678AC"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2C1CAE" w:rsidRPr="00C22F08" w14:paraId="3C719216" w14:textId="77777777" w:rsidTr="002C1CAE">
        <w:trPr>
          <w:trHeight w:val="495"/>
        </w:trPr>
        <w:tc>
          <w:tcPr>
            <w:tcW w:w="1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29092"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1002B"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401DE8"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80E2B"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47AA3"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2C1CAE" w:rsidRPr="00C22F08" w14:paraId="55028C3F" w14:textId="77777777" w:rsidTr="002C1CAE">
        <w:trPr>
          <w:trHeight w:val="495"/>
        </w:trPr>
        <w:tc>
          <w:tcPr>
            <w:tcW w:w="1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E2BC8"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lastRenderedPageBreak/>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E2970A"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90604"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F8A7D0" w14:textId="75EABAA3" w:rsidR="002C1CAE" w:rsidRPr="00C22F08" w:rsidRDefault="002C1CAE" w:rsidP="008803C8">
            <w:pPr>
              <w:spacing w:after="0" w:line="240" w:lineRule="auto"/>
              <w:ind w:right="475"/>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жыйынтыгы</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4AA0AC" w14:textId="77777777" w:rsidR="002C1CAE" w:rsidRPr="00C22F08" w:rsidRDefault="002C1CA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3C8AAA73" w14:textId="2F4A2A54"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00" w:author="Омурбек Сабиров" w:date="2022-05-18T11:05:00Z">
            <w:rPr>
              <w:rFonts w:ascii="Times New Roman" w:eastAsia="Times New Roman" w:hAnsi="Times New Roman" w:cs="Times New Roman"/>
              <w:sz w:val="24"/>
              <w:szCs w:val="24"/>
            </w:rPr>
          </w:rPrChange>
        </w:rPr>
      </w:pPr>
    </w:p>
    <w:p w14:paraId="2EB9DD3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0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802" w:author="Омурбек Сабиров" w:date="2022-05-18T11:05:00Z">
            <w:rPr>
              <w:rFonts w:ascii="Times New Roman" w:eastAsia="Times New Roman" w:hAnsi="Times New Roman" w:cs="Times New Roman"/>
              <w:sz w:val="24"/>
              <w:szCs w:val="24"/>
            </w:rPr>
          </w:rPrChange>
        </w:rPr>
        <w:t xml:space="preserve"> </w:t>
      </w:r>
    </w:p>
    <w:p w14:paraId="2B69305F" w14:textId="31CF0F30"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0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804" w:author="Омурбек Сабиров" w:date="2022-05-18T11:05:00Z">
            <w:rPr>
              <w:rFonts w:ascii="Times New Roman" w:eastAsia="Times New Roman" w:hAnsi="Times New Roman" w:cs="Times New Roman"/>
              <w:sz w:val="24"/>
              <w:szCs w:val="24"/>
              <w:lang w:val="ky-KG"/>
            </w:rPr>
          </w:rPrChange>
        </w:rPr>
        <w:t xml:space="preserve">Жыйынтыгы </w:t>
      </w:r>
      <w:r w:rsidR="002C1CAE" w:rsidRPr="00C22F08">
        <w:rPr>
          <w:rFonts w:ascii="Times New Roman" w:eastAsia="Times New Roman" w:hAnsi="Times New Roman" w:cs="Times New Roman"/>
          <w:sz w:val="28"/>
          <w:szCs w:val="28"/>
          <w:lang w:val="ky-KG"/>
          <w:rPrChange w:id="3805" w:author="Омурбек Сабиров" w:date="2022-05-18T11:05:00Z">
            <w:rPr>
              <w:rFonts w:ascii="Times New Roman" w:eastAsia="Times New Roman" w:hAnsi="Times New Roman" w:cs="Times New Roman"/>
              <w:sz w:val="24"/>
              <w:szCs w:val="24"/>
              <w:lang w:val="ky-KG"/>
            </w:rPr>
          </w:rPrChange>
        </w:rPr>
        <w:t>суммага</w:t>
      </w:r>
      <w:r w:rsidRPr="00C22F08">
        <w:rPr>
          <w:rFonts w:ascii="Times New Roman" w:eastAsia="Times New Roman" w:hAnsi="Times New Roman" w:cs="Times New Roman"/>
          <w:sz w:val="28"/>
          <w:szCs w:val="28"/>
          <w:rPrChange w:id="3806" w:author="Омурбек Сабиров" w:date="2022-05-18T11:05:00Z">
            <w:rPr>
              <w:rFonts w:ascii="Times New Roman" w:eastAsia="Times New Roman" w:hAnsi="Times New Roman" w:cs="Times New Roman"/>
              <w:sz w:val="24"/>
              <w:szCs w:val="24"/>
            </w:rPr>
          </w:rPrChange>
        </w:rPr>
        <w:t>: ____</w:t>
      </w:r>
      <w:r w:rsidR="002C1CAE" w:rsidRPr="00C22F08">
        <w:rPr>
          <w:rFonts w:ascii="Times New Roman" w:eastAsia="Times New Roman" w:hAnsi="Times New Roman" w:cs="Times New Roman"/>
          <w:sz w:val="28"/>
          <w:szCs w:val="28"/>
        </w:rPr>
        <w:t>__________________________</w:t>
      </w:r>
      <w:r w:rsidRPr="00C22F08">
        <w:rPr>
          <w:rFonts w:ascii="Times New Roman" w:eastAsia="Times New Roman" w:hAnsi="Times New Roman" w:cs="Times New Roman"/>
          <w:sz w:val="28"/>
          <w:szCs w:val="28"/>
          <w:rPrChange w:id="3807" w:author="Омурбек Сабиров" w:date="2022-05-18T11:05:00Z">
            <w:rPr>
              <w:rFonts w:ascii="Times New Roman" w:eastAsia="Times New Roman" w:hAnsi="Times New Roman" w:cs="Times New Roman"/>
              <w:sz w:val="24"/>
              <w:szCs w:val="24"/>
            </w:rPr>
          </w:rPrChange>
        </w:rPr>
        <w:t xml:space="preserve"> сом 00 тыйын</w:t>
      </w:r>
      <w:r w:rsidRPr="00C22F08">
        <w:rPr>
          <w:rFonts w:ascii="Times New Roman" w:eastAsia="Times New Roman" w:hAnsi="Times New Roman" w:cs="Times New Roman"/>
          <w:sz w:val="28"/>
          <w:szCs w:val="28"/>
          <w:lang w:val="ky-KG"/>
          <w:rPrChange w:id="3808" w:author="Омурбек Сабиров" w:date="2022-05-18T11:05:00Z">
            <w:rPr>
              <w:rFonts w:ascii="Times New Roman" w:eastAsia="Times New Roman" w:hAnsi="Times New Roman" w:cs="Times New Roman"/>
              <w:sz w:val="24"/>
              <w:szCs w:val="24"/>
              <w:lang w:val="ky-KG"/>
            </w:rPr>
          </w:rPrChange>
        </w:rPr>
        <w:t xml:space="preserve"> </w:t>
      </w:r>
    </w:p>
    <w:p w14:paraId="06D760E6" w14:textId="619487D9"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0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810" w:author="Омурбек Сабиров" w:date="2022-05-18T11:05:00Z">
            <w:rPr>
              <w:rFonts w:ascii="Times New Roman" w:eastAsia="Times New Roman" w:hAnsi="Times New Roman" w:cs="Times New Roman"/>
              <w:sz w:val="24"/>
              <w:szCs w:val="24"/>
            </w:rPr>
          </w:rPrChange>
        </w:rPr>
        <w:t xml:space="preserve"> </w:t>
      </w:r>
    </w:p>
    <w:tbl>
      <w:tblPr>
        <w:tblW w:w="8550" w:type="dxa"/>
        <w:tblBorders>
          <w:top w:val="nil"/>
          <w:left w:val="nil"/>
          <w:bottom w:val="nil"/>
          <w:right w:val="nil"/>
          <w:insideH w:val="nil"/>
          <w:insideV w:val="nil"/>
        </w:tblBorders>
        <w:tblLayout w:type="fixed"/>
        <w:tblLook w:val="0600" w:firstRow="0" w:lastRow="0" w:firstColumn="0" w:lastColumn="0" w:noHBand="1" w:noVBand="1"/>
        <w:tblPrChange w:id="3811" w:author="Айнура Ибраева" w:date="2022-05-11T17:41:00Z">
          <w:tblPr>
            <w:tblW w:w="855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4215"/>
        <w:gridCol w:w="4335"/>
        <w:tblGridChange w:id="3812">
          <w:tblGrid>
            <w:gridCol w:w="8"/>
            <w:gridCol w:w="4207"/>
            <w:gridCol w:w="8"/>
            <w:gridCol w:w="4327"/>
            <w:gridCol w:w="8"/>
          </w:tblGrid>
        </w:tblGridChange>
      </w:tblGrid>
      <w:tr w:rsidR="00AB16AA" w:rsidRPr="00C22F08" w14:paraId="259A2C27" w14:textId="77777777" w:rsidTr="00C41874">
        <w:trPr>
          <w:trHeight w:val="450"/>
          <w:trPrChange w:id="3813" w:author="Айнура Ибраева" w:date="2022-05-11T17:41:00Z">
            <w:trPr>
              <w:gridAfter w:val="0"/>
              <w:trHeight w:val="469"/>
            </w:trPr>
          </w:trPrChange>
        </w:trPr>
        <w:tc>
          <w:tcPr>
            <w:tcW w:w="4215" w:type="dxa"/>
            <w:tcBorders>
              <w:top w:val="nil"/>
              <w:left w:val="nil"/>
              <w:bottom w:val="nil"/>
              <w:right w:val="nil"/>
            </w:tcBorders>
            <w:tcMar>
              <w:top w:w="100" w:type="dxa"/>
              <w:left w:w="100" w:type="dxa"/>
              <w:bottom w:w="100" w:type="dxa"/>
              <w:right w:w="100" w:type="dxa"/>
            </w:tcMar>
            <w:tcPrChange w:id="3814" w:author="Айнура Ибраева" w:date="2022-05-11T17:41:00Z">
              <w:tcPr>
                <w:tcW w:w="4215" w:type="dxa"/>
                <w:gridSpan w:val="2"/>
                <w:tcBorders>
                  <w:top w:val="nil"/>
                  <w:left w:val="nil"/>
                  <w:bottom w:val="nil"/>
                  <w:right w:val="nil"/>
                </w:tcBorders>
                <w:tcMar>
                  <w:top w:w="100" w:type="dxa"/>
                  <w:left w:w="100" w:type="dxa"/>
                  <w:bottom w:w="100" w:type="dxa"/>
                  <w:right w:w="100" w:type="dxa"/>
                </w:tcMar>
              </w:tcPr>
            </w:tcPrChange>
          </w:tcPr>
          <w:p w14:paraId="0FAD0171" w14:textId="77777777" w:rsidR="00AB16AA" w:rsidRPr="00C22F08" w:rsidRDefault="00AB16AA" w:rsidP="008803C8">
            <w:pPr>
              <w:spacing w:after="0" w:line="240" w:lineRule="auto"/>
              <w:ind w:right="475"/>
              <w:jc w:val="both"/>
              <w:rPr>
                <w:rFonts w:ascii="Times New Roman" w:eastAsia="Times New Roman" w:hAnsi="Times New Roman" w:cs="Times New Roman"/>
                <w:sz w:val="28"/>
                <w:szCs w:val="28"/>
                <w:lang w:val="ky-KG"/>
                <w:rPrChange w:id="381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b/>
                <w:sz w:val="28"/>
                <w:szCs w:val="28"/>
                <w:lang w:val="ky-KG"/>
                <w:rPrChange w:id="3816" w:author="Омурбек Сабиров" w:date="2022-05-18T11:05:00Z">
                  <w:rPr>
                    <w:rFonts w:ascii="Times New Roman" w:eastAsia="Times New Roman" w:hAnsi="Times New Roman" w:cs="Times New Roman"/>
                    <w:b/>
                    <w:sz w:val="24"/>
                    <w:szCs w:val="24"/>
                    <w:lang w:val="ky-KG"/>
                  </w:rPr>
                </w:rPrChange>
              </w:rPr>
              <w:t>Сатып алуучу</w:t>
            </w:r>
          </w:p>
        </w:tc>
        <w:tc>
          <w:tcPr>
            <w:tcW w:w="4335" w:type="dxa"/>
            <w:tcBorders>
              <w:top w:val="nil"/>
              <w:left w:val="nil"/>
              <w:bottom w:val="nil"/>
              <w:right w:val="nil"/>
            </w:tcBorders>
            <w:tcMar>
              <w:top w:w="100" w:type="dxa"/>
              <w:left w:w="100" w:type="dxa"/>
              <w:bottom w:w="100" w:type="dxa"/>
              <w:right w:w="100" w:type="dxa"/>
            </w:tcMar>
            <w:tcPrChange w:id="3817" w:author="Айнура Ибраева" w:date="2022-05-11T17:41:00Z">
              <w:tcPr>
                <w:tcW w:w="4335" w:type="dxa"/>
                <w:gridSpan w:val="2"/>
                <w:tcBorders>
                  <w:top w:val="nil"/>
                  <w:left w:val="nil"/>
                  <w:bottom w:val="nil"/>
                  <w:right w:val="nil"/>
                </w:tcBorders>
                <w:tcMar>
                  <w:top w:w="100" w:type="dxa"/>
                  <w:left w:w="100" w:type="dxa"/>
                  <w:bottom w:w="100" w:type="dxa"/>
                  <w:right w:w="100" w:type="dxa"/>
                </w:tcMar>
              </w:tcPr>
            </w:tcPrChange>
          </w:tcPr>
          <w:p w14:paraId="7B1D1421"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3818"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3819" w:author="Омурбек Сабиров" w:date="2022-05-18T11:05:00Z">
                  <w:rPr>
                    <w:rFonts w:ascii="Times New Roman" w:eastAsia="Times New Roman" w:hAnsi="Times New Roman" w:cs="Times New Roman"/>
                    <w:b/>
                    <w:sz w:val="24"/>
                    <w:szCs w:val="24"/>
                    <w:lang w:val="ky-KG"/>
                  </w:rPr>
                </w:rPrChange>
              </w:rPr>
              <w:t>Берүүчү</w:t>
            </w:r>
          </w:p>
        </w:tc>
      </w:tr>
      <w:tr w:rsidR="00AB16AA" w:rsidRPr="00C22F08" w14:paraId="373E0147" w14:textId="77777777" w:rsidTr="00C41874">
        <w:trPr>
          <w:trHeight w:val="470"/>
        </w:trPr>
        <w:tc>
          <w:tcPr>
            <w:tcW w:w="4215" w:type="dxa"/>
            <w:tcBorders>
              <w:top w:val="nil"/>
              <w:left w:val="nil"/>
              <w:bottom w:val="nil"/>
              <w:right w:val="nil"/>
            </w:tcBorders>
            <w:tcMar>
              <w:top w:w="100" w:type="dxa"/>
              <w:left w:w="100" w:type="dxa"/>
              <w:bottom w:w="100" w:type="dxa"/>
              <w:right w:w="100" w:type="dxa"/>
            </w:tcMar>
          </w:tcPr>
          <w:p w14:paraId="269C98E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20" w:author="Омурбек Сабиров" w:date="2022-05-18T11:05:00Z">
                  <w:rPr>
                    <w:rFonts w:ascii="Times New Roman" w:eastAsia="Times New Roman" w:hAnsi="Times New Roman" w:cs="Times New Roman"/>
                    <w:sz w:val="24"/>
                    <w:szCs w:val="24"/>
                  </w:rPr>
                </w:rPrChange>
              </w:rPr>
            </w:pPr>
          </w:p>
        </w:tc>
        <w:tc>
          <w:tcPr>
            <w:tcW w:w="4335" w:type="dxa"/>
            <w:tcBorders>
              <w:top w:val="nil"/>
              <w:left w:val="nil"/>
              <w:bottom w:val="nil"/>
              <w:right w:val="nil"/>
            </w:tcBorders>
            <w:tcMar>
              <w:top w:w="100" w:type="dxa"/>
              <w:left w:w="100" w:type="dxa"/>
              <w:bottom w:w="100" w:type="dxa"/>
              <w:right w:w="100" w:type="dxa"/>
            </w:tcMar>
          </w:tcPr>
          <w:p w14:paraId="1A2C6DF2" w14:textId="77777777" w:rsidR="008A407E" w:rsidRPr="00C22F08" w:rsidRDefault="008A407E" w:rsidP="008803C8">
            <w:pPr>
              <w:spacing w:after="0" w:line="240" w:lineRule="auto"/>
              <w:ind w:right="475" w:firstLine="709"/>
              <w:jc w:val="both"/>
              <w:rPr>
                <w:rFonts w:ascii="Times New Roman" w:eastAsia="Times New Roman" w:hAnsi="Times New Roman" w:cs="Times New Roman"/>
                <w:b/>
                <w:sz w:val="28"/>
                <w:szCs w:val="28"/>
                <w:lang w:val="ky-KG"/>
              </w:rPr>
            </w:pPr>
          </w:p>
          <w:p w14:paraId="358295C9" w14:textId="77777777" w:rsidR="008A407E" w:rsidRPr="00C22F08" w:rsidRDefault="008A407E" w:rsidP="008803C8">
            <w:pPr>
              <w:spacing w:after="0" w:line="240" w:lineRule="auto"/>
              <w:ind w:right="475" w:firstLine="709"/>
              <w:jc w:val="both"/>
              <w:rPr>
                <w:rFonts w:ascii="Times New Roman" w:eastAsia="Times New Roman" w:hAnsi="Times New Roman" w:cs="Times New Roman"/>
                <w:b/>
                <w:sz w:val="28"/>
                <w:szCs w:val="28"/>
                <w:lang w:val="ky-KG"/>
              </w:rPr>
            </w:pPr>
          </w:p>
          <w:p w14:paraId="6DB914B0" w14:textId="77777777" w:rsidR="008A407E" w:rsidRPr="00C22F08" w:rsidRDefault="008A407E" w:rsidP="008803C8">
            <w:pPr>
              <w:spacing w:after="0" w:line="240" w:lineRule="auto"/>
              <w:ind w:right="475" w:firstLine="709"/>
              <w:jc w:val="both"/>
              <w:rPr>
                <w:rFonts w:ascii="Times New Roman" w:eastAsia="Times New Roman" w:hAnsi="Times New Roman" w:cs="Times New Roman"/>
                <w:b/>
                <w:sz w:val="28"/>
                <w:szCs w:val="28"/>
                <w:lang w:val="ky-KG"/>
              </w:rPr>
            </w:pPr>
          </w:p>
          <w:p w14:paraId="60A1B8DE" w14:textId="77777777" w:rsidR="00AB16AA" w:rsidRPr="00C22F08" w:rsidRDefault="00AB16AA">
            <w:pPr>
              <w:spacing w:after="0" w:line="240" w:lineRule="auto"/>
              <w:ind w:right="475" w:firstLine="709"/>
              <w:jc w:val="right"/>
              <w:rPr>
                <w:rFonts w:ascii="Times New Roman" w:eastAsia="Times New Roman" w:hAnsi="Times New Roman" w:cs="Times New Roman"/>
                <w:b/>
                <w:sz w:val="28"/>
                <w:szCs w:val="28"/>
                <w:lang w:val="ky-KG"/>
                <w:rPrChange w:id="3821" w:author="Омурбек Сабиров" w:date="2022-05-18T11:05:00Z">
                  <w:rPr>
                    <w:rFonts w:ascii="Times New Roman" w:eastAsia="Times New Roman" w:hAnsi="Times New Roman" w:cs="Times New Roman"/>
                    <w:sz w:val="24"/>
                    <w:szCs w:val="24"/>
                  </w:rPr>
                </w:rPrChange>
              </w:rPr>
              <w:pPrChange w:id="3822" w:author="Айнура Ибраева" w:date="2022-05-11T17:41:00Z">
                <w:pPr>
                  <w:spacing w:after="0" w:line="240" w:lineRule="auto"/>
                  <w:ind w:firstLine="709"/>
                  <w:jc w:val="both"/>
                </w:pPr>
              </w:pPrChange>
            </w:pPr>
            <w:r w:rsidRPr="00C22F08">
              <w:rPr>
                <w:rFonts w:ascii="Times New Roman" w:eastAsia="Times New Roman" w:hAnsi="Times New Roman" w:cs="Times New Roman"/>
                <w:b/>
                <w:sz w:val="28"/>
                <w:szCs w:val="28"/>
                <w:lang w:val="ky-KG"/>
                <w:rPrChange w:id="3823" w:author="Омурбек Сабиров" w:date="2022-05-18T11:05:00Z">
                  <w:rPr>
                    <w:rFonts w:ascii="Times New Roman" w:eastAsia="Times New Roman" w:hAnsi="Times New Roman" w:cs="Times New Roman"/>
                    <w:sz w:val="24"/>
                    <w:szCs w:val="24"/>
                    <w:lang w:val="ky-KG"/>
                  </w:rPr>
                </w:rPrChange>
              </w:rPr>
              <w:t>3-тиркеме</w:t>
            </w:r>
          </w:p>
        </w:tc>
      </w:tr>
    </w:tbl>
    <w:p w14:paraId="60C3D875" w14:textId="77777777" w:rsidR="00AB16AA" w:rsidRPr="00C22F08" w:rsidRDefault="00AB16AA" w:rsidP="008803C8">
      <w:pPr>
        <w:spacing w:after="0" w:line="240" w:lineRule="auto"/>
        <w:ind w:left="3054" w:right="475" w:firstLine="709"/>
        <w:jc w:val="both"/>
        <w:rPr>
          <w:rFonts w:ascii="Times New Roman" w:eastAsia="Times New Roman" w:hAnsi="Times New Roman" w:cs="Times New Roman"/>
          <w:b/>
          <w:sz w:val="28"/>
          <w:szCs w:val="28"/>
          <w:rPrChange w:id="3824" w:author="Омурбек Сабиров" w:date="2022-05-18T11:05:00Z">
            <w:rPr>
              <w:rFonts w:ascii="Times New Roman" w:eastAsia="Times New Roman" w:hAnsi="Times New Roman" w:cs="Times New Roman"/>
              <w:b/>
              <w:color w:val="000000"/>
              <w:sz w:val="24"/>
              <w:szCs w:val="24"/>
            </w:rPr>
          </w:rPrChange>
        </w:rPr>
      </w:pPr>
    </w:p>
    <w:p w14:paraId="5453EE46"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3825" w:author="Омурбек Сабиров" w:date="2022-05-18T11:05:00Z">
            <w:rPr>
              <w:rFonts w:ascii="Times New Roman" w:eastAsia="Times New Roman" w:hAnsi="Times New Roman" w:cs="Times New Roman"/>
              <w:b/>
              <w:color w:val="000000"/>
              <w:sz w:val="24"/>
              <w:szCs w:val="24"/>
            </w:rPr>
          </w:rPrChange>
        </w:rPr>
      </w:pPr>
      <w:r w:rsidRPr="00C22F08">
        <w:rPr>
          <w:rFonts w:ascii="Times New Roman" w:eastAsia="Times New Roman" w:hAnsi="Times New Roman" w:cs="Times New Roman"/>
          <w:b/>
          <w:sz w:val="28"/>
          <w:szCs w:val="28"/>
          <w:rPrChange w:id="3826" w:author="Омурбек Сабиров" w:date="2022-05-18T11:05:00Z">
            <w:rPr>
              <w:rFonts w:ascii="Times New Roman" w:eastAsia="Times New Roman" w:hAnsi="Times New Roman" w:cs="Times New Roman"/>
              <w:b/>
              <w:color w:val="000000"/>
              <w:sz w:val="24"/>
              <w:szCs w:val="24"/>
            </w:rPr>
          </w:rPrChange>
        </w:rPr>
        <w:t>ЖУМУШТАРДЫ САТЫП АЛУУГА ТИПТҮҮ ДОКУМЕНТТЕР</w:t>
      </w:r>
    </w:p>
    <w:p w14:paraId="32E8D13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27" w:author="Омурбек Сабиров" w:date="2022-05-18T11:05:00Z">
            <w:rPr>
              <w:rFonts w:ascii="Times New Roman" w:eastAsia="Times New Roman" w:hAnsi="Times New Roman" w:cs="Times New Roman"/>
              <w:color w:val="000000"/>
              <w:sz w:val="24"/>
              <w:szCs w:val="24"/>
            </w:rPr>
          </w:rPrChange>
        </w:rPr>
      </w:pPr>
    </w:p>
    <w:p w14:paraId="28AFFAE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2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rPrChange w:id="3829" w:author="Омурбек Сабиров" w:date="2022-05-18T11:05:00Z">
            <w:rPr>
              <w:rFonts w:ascii="Times New Roman" w:eastAsia="Times New Roman" w:hAnsi="Times New Roman" w:cs="Times New Roman"/>
              <w:color w:val="000000"/>
              <w:sz w:val="24"/>
              <w:szCs w:val="24"/>
            </w:rPr>
          </w:rPrChange>
        </w:rPr>
        <w:t>1. Мамлекеттик сатып алуулар боюнча ыйгарым укуктуу орган сатып алуучу уюм/</w:t>
      </w:r>
      <w:r w:rsidRPr="00C22F08">
        <w:rPr>
          <w:rFonts w:ascii="Times New Roman" w:eastAsia="Times New Roman" w:hAnsi="Times New Roman" w:cs="Times New Roman"/>
          <w:sz w:val="28"/>
          <w:szCs w:val="28"/>
          <w:lang w:val="ky-KG"/>
          <w:rPrChange w:id="3830" w:author="Омурбек Сабиров" w:date="2022-05-18T11:05:00Z">
            <w:rPr>
              <w:rFonts w:ascii="Times New Roman" w:eastAsia="Times New Roman" w:hAnsi="Times New Roman" w:cs="Times New Roman"/>
              <w:color w:val="000000"/>
              <w:sz w:val="24"/>
              <w:szCs w:val="24"/>
              <w:highlight w:val="yellow"/>
              <w:lang w:val="ky-KG"/>
            </w:rPr>
          </w:rPrChange>
        </w:rPr>
        <w:t>А</w:t>
      </w:r>
      <w:r w:rsidRPr="00C22F08">
        <w:rPr>
          <w:rFonts w:ascii="Times New Roman" w:eastAsia="Times New Roman" w:hAnsi="Times New Roman" w:cs="Times New Roman"/>
          <w:sz w:val="28"/>
          <w:szCs w:val="28"/>
          <w:rPrChange w:id="3831" w:author="Омурбек Сабиров" w:date="2022-05-18T11:05:00Z">
            <w:rPr>
              <w:rFonts w:ascii="Times New Roman" w:eastAsia="Times New Roman" w:hAnsi="Times New Roman" w:cs="Times New Roman"/>
              <w:color w:val="000000"/>
              <w:sz w:val="24"/>
              <w:szCs w:val="24"/>
              <w:highlight w:val="yellow"/>
            </w:rPr>
          </w:rPrChange>
        </w:rPr>
        <w:t>гент тарабынан иштерди сатып алуу үчүн документтерди түзүү үчүн веб-порталдын функционалын иштеп чыгат.</w:t>
      </w:r>
    </w:p>
    <w:p w14:paraId="0238954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3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33" w:author="Омурбек Сабиров" w:date="2022-05-18T11:05:00Z">
            <w:rPr>
              <w:rFonts w:ascii="Times New Roman" w:eastAsia="Times New Roman" w:hAnsi="Times New Roman" w:cs="Times New Roman"/>
              <w:color w:val="000000"/>
              <w:sz w:val="24"/>
              <w:szCs w:val="24"/>
              <w:lang w:val="ky-KG"/>
            </w:rPr>
          </w:rPrChange>
        </w:rPr>
        <w:t>2. Эки пакеттик ыкма менен чектелбеген катышуу ыкмасы менен иштерди сатып алуу жөнүндө документтердин типтүү формасы бөлүмдөрдөн турат:</w:t>
      </w:r>
    </w:p>
    <w:p w14:paraId="4FC2C0B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3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35" w:author="Омурбек Сабиров" w:date="2022-05-18T11:05:00Z">
            <w:rPr>
              <w:rFonts w:ascii="Times New Roman" w:eastAsia="Times New Roman" w:hAnsi="Times New Roman" w:cs="Times New Roman"/>
              <w:color w:val="000000"/>
              <w:sz w:val="24"/>
              <w:szCs w:val="24"/>
              <w:lang w:val="ky-KG"/>
            </w:rPr>
          </w:rPrChange>
        </w:rPr>
        <w:t>1) сатып алуу жөнүндө маалымат;</w:t>
      </w:r>
    </w:p>
    <w:p w14:paraId="7D673D9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3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37" w:author="Омурбек Сабиров" w:date="2022-05-18T11:05:00Z">
            <w:rPr>
              <w:rFonts w:ascii="Times New Roman" w:eastAsia="Times New Roman" w:hAnsi="Times New Roman" w:cs="Times New Roman"/>
              <w:color w:val="000000"/>
              <w:sz w:val="24"/>
              <w:szCs w:val="24"/>
              <w:lang w:val="ky-KG"/>
            </w:rPr>
          </w:rPrChange>
        </w:rPr>
        <w:t>2) иштердин көлөмүнүн ведомосту, чыгымдалуучу материалдардын таблицасы, чыгымдалуучу материалдардын техникалык мүнөздөмөлөрү, иштерди жүргүзүү графиги менен лоттор;</w:t>
      </w:r>
    </w:p>
    <w:p w14:paraId="7CB29AE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3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39" w:author="Омурбек Сабиров" w:date="2022-05-18T11:05:00Z">
            <w:rPr>
              <w:rFonts w:ascii="Times New Roman" w:eastAsia="Times New Roman" w:hAnsi="Times New Roman" w:cs="Times New Roman"/>
              <w:color w:val="000000"/>
              <w:sz w:val="24"/>
              <w:szCs w:val="24"/>
              <w:lang w:val="ky-KG"/>
            </w:rPr>
          </w:rPrChange>
        </w:rPr>
        <w:t>3) берүүчүлөр үчүн нускама;</w:t>
      </w:r>
    </w:p>
    <w:p w14:paraId="6AEE647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40"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41" w:author="Омурбек Сабиров" w:date="2022-05-18T11:05:00Z">
            <w:rPr>
              <w:rFonts w:ascii="Times New Roman" w:eastAsia="Times New Roman" w:hAnsi="Times New Roman" w:cs="Times New Roman"/>
              <w:color w:val="000000"/>
              <w:sz w:val="24"/>
              <w:szCs w:val="24"/>
              <w:lang w:val="ky-KG"/>
            </w:rPr>
          </w:rPrChange>
        </w:rPr>
        <w:t>4)берүүчүлөргү  карата квалификациялык талаптар;</w:t>
      </w:r>
    </w:p>
    <w:p w14:paraId="5691187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4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3843" w:author="Омурбек Сабиров" w:date="2022-05-18T11:05:00Z">
            <w:rPr>
              <w:rFonts w:ascii="Times New Roman" w:eastAsia="Times New Roman" w:hAnsi="Times New Roman" w:cs="Times New Roman"/>
              <w:color w:val="000000"/>
              <w:sz w:val="24"/>
              <w:szCs w:val="24"/>
            </w:rPr>
          </w:rPrChange>
        </w:rPr>
        <w:t>5) сатып алуунун атайын шарттары;</w:t>
      </w:r>
    </w:p>
    <w:p w14:paraId="1765B64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4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3845" w:author="Омурбек Сабиров" w:date="2022-05-18T11:05:00Z">
            <w:rPr>
              <w:rFonts w:ascii="Times New Roman" w:eastAsia="Times New Roman" w:hAnsi="Times New Roman" w:cs="Times New Roman"/>
              <w:color w:val="000000"/>
              <w:sz w:val="24"/>
              <w:szCs w:val="24"/>
            </w:rPr>
          </w:rPrChange>
        </w:rPr>
        <w:t>6) контракттын өзгөчө шарттары;</w:t>
      </w:r>
    </w:p>
    <w:p w14:paraId="340F6C9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4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3847" w:author="Омурбек Сабиров" w:date="2022-05-18T11:05:00Z">
            <w:rPr>
              <w:rFonts w:ascii="Times New Roman" w:eastAsia="Times New Roman" w:hAnsi="Times New Roman" w:cs="Times New Roman"/>
              <w:color w:val="000000"/>
              <w:sz w:val="24"/>
              <w:szCs w:val="24"/>
            </w:rPr>
          </w:rPrChange>
        </w:rPr>
        <w:t>7) техникалык сунуштун типтүү формасы;</w:t>
      </w:r>
    </w:p>
    <w:p w14:paraId="4EC65ED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4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3849" w:author="Омурбек Сабиров" w:date="2022-05-18T11:05:00Z">
            <w:rPr>
              <w:rFonts w:ascii="Times New Roman" w:eastAsia="Times New Roman" w:hAnsi="Times New Roman" w:cs="Times New Roman"/>
              <w:color w:val="000000"/>
              <w:sz w:val="24"/>
              <w:szCs w:val="24"/>
            </w:rPr>
          </w:rPrChange>
        </w:rPr>
        <w:t>8) финансылык сунуштун типтүү формасы;</w:t>
      </w:r>
    </w:p>
    <w:p w14:paraId="2B30FA2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5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3851" w:author="Омурбек Сабиров" w:date="2022-05-18T11:05:00Z">
            <w:rPr>
              <w:rFonts w:ascii="Times New Roman" w:eastAsia="Times New Roman" w:hAnsi="Times New Roman" w:cs="Times New Roman"/>
              <w:color w:val="000000"/>
              <w:sz w:val="24"/>
              <w:szCs w:val="24"/>
            </w:rPr>
          </w:rPrChange>
        </w:rPr>
        <w:t>9) контракттын типтүү формасы.</w:t>
      </w:r>
    </w:p>
    <w:p w14:paraId="10F89B4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5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3853" w:author="Омурбек Сабиров" w:date="2022-05-18T11:05:00Z">
            <w:rPr>
              <w:rFonts w:ascii="Times New Roman" w:eastAsia="Times New Roman" w:hAnsi="Times New Roman" w:cs="Times New Roman"/>
              <w:color w:val="000000"/>
              <w:sz w:val="24"/>
              <w:szCs w:val="24"/>
            </w:rPr>
          </w:rPrChange>
        </w:rPr>
        <w:t xml:space="preserve"> 1, 2, 4, 5-бөлү</w:t>
      </w:r>
      <w:r w:rsidRPr="00C22F08">
        <w:rPr>
          <w:rFonts w:ascii="Times New Roman" w:eastAsia="Times New Roman" w:hAnsi="Times New Roman" w:cs="Times New Roman"/>
          <w:sz w:val="28"/>
          <w:szCs w:val="28"/>
          <w:lang w:val="ky-KG"/>
          <w:rPrChange w:id="3854" w:author="Омурбек Сабиров" w:date="2022-05-18T11:05:00Z">
            <w:rPr>
              <w:rFonts w:ascii="Times New Roman" w:eastAsia="Times New Roman" w:hAnsi="Times New Roman" w:cs="Times New Roman"/>
              <w:color w:val="000000"/>
              <w:sz w:val="24"/>
              <w:szCs w:val="24"/>
              <w:lang w:val="ky-KG"/>
            </w:rPr>
          </w:rPrChange>
        </w:rPr>
        <w:t>кт</w:t>
      </w:r>
      <w:r w:rsidRPr="00C22F08">
        <w:rPr>
          <w:rFonts w:ascii="Times New Roman" w:eastAsia="Times New Roman" w:hAnsi="Times New Roman" w:cs="Times New Roman"/>
          <w:sz w:val="28"/>
          <w:szCs w:val="28"/>
          <w:rPrChange w:id="3855" w:author="Омурбек Сабиров" w:date="2022-05-18T11:05:00Z">
            <w:rPr>
              <w:rFonts w:ascii="Times New Roman" w:eastAsia="Times New Roman" w:hAnsi="Times New Roman" w:cs="Times New Roman"/>
              <w:color w:val="000000"/>
              <w:sz w:val="24"/>
              <w:szCs w:val="24"/>
            </w:rPr>
          </w:rPrChange>
        </w:rPr>
        <w:t>өрдүн мазмуну веб-порталда сатып алуу документтеринде жеткиликтүү болот.</w:t>
      </w:r>
    </w:p>
    <w:p w14:paraId="2C69E41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856" w:author="Омурбек Сабиров" w:date="2022-05-18T11:05:00Z">
            <w:rPr>
              <w:rFonts w:ascii="Times New Roman" w:eastAsia="Times New Roman" w:hAnsi="Times New Roman" w:cs="Times New Roman"/>
              <w:color w:val="000000"/>
              <w:sz w:val="24"/>
              <w:szCs w:val="24"/>
            </w:rPr>
          </w:rPrChange>
        </w:rPr>
      </w:pPr>
    </w:p>
    <w:p w14:paraId="755FEC0B" w14:textId="670A4283" w:rsidR="00AB16AA" w:rsidRPr="00C22F08" w:rsidRDefault="008A407E" w:rsidP="008803C8">
      <w:pPr>
        <w:spacing w:after="0" w:line="240" w:lineRule="auto"/>
        <w:ind w:right="475" w:firstLine="709"/>
        <w:jc w:val="both"/>
        <w:rPr>
          <w:rFonts w:ascii="Times New Roman" w:eastAsia="Times New Roman" w:hAnsi="Times New Roman" w:cs="Times New Roman"/>
          <w:b/>
          <w:sz w:val="28"/>
          <w:szCs w:val="28"/>
          <w:lang w:val="ky-KG"/>
          <w:rPrChange w:id="3857" w:author="Омурбек Сабиров" w:date="2022-05-18T11:05:00Z">
            <w:rPr>
              <w:rFonts w:ascii="Times New Roman" w:eastAsia="Times New Roman" w:hAnsi="Times New Roman" w:cs="Times New Roman"/>
              <w:b/>
              <w:color w:val="000000"/>
              <w:sz w:val="24"/>
              <w:szCs w:val="24"/>
              <w:lang w:val="ky-KG"/>
            </w:rPr>
          </w:rPrChange>
        </w:rPr>
      </w:pPr>
      <w:r w:rsidRPr="00C22F08">
        <w:rPr>
          <w:rFonts w:ascii="Times New Roman" w:eastAsia="Times New Roman" w:hAnsi="Times New Roman" w:cs="Times New Roman"/>
          <w:b/>
          <w:sz w:val="28"/>
          <w:szCs w:val="28"/>
        </w:rPr>
        <w:t>3</w:t>
      </w:r>
      <w:r w:rsidRPr="00C22F08">
        <w:rPr>
          <w:rFonts w:ascii="Times New Roman" w:eastAsia="Times New Roman" w:hAnsi="Times New Roman" w:cs="Times New Roman"/>
          <w:b/>
          <w:sz w:val="28"/>
          <w:szCs w:val="28"/>
          <w:lang w:val="ky-KG"/>
        </w:rPr>
        <w:t>-Б</w:t>
      </w:r>
      <w:r w:rsidRPr="00C22F08">
        <w:rPr>
          <w:rFonts w:ascii="Times New Roman" w:eastAsia="Times New Roman" w:hAnsi="Times New Roman" w:cs="Times New Roman"/>
          <w:b/>
          <w:sz w:val="28"/>
          <w:szCs w:val="28"/>
        </w:rPr>
        <w:t>ӨЛҮ</w:t>
      </w:r>
      <w:r w:rsidRPr="00C22F08">
        <w:rPr>
          <w:rFonts w:ascii="Times New Roman" w:eastAsia="Times New Roman" w:hAnsi="Times New Roman" w:cs="Times New Roman"/>
          <w:b/>
          <w:sz w:val="28"/>
          <w:szCs w:val="28"/>
          <w:lang w:val="ky-KG"/>
        </w:rPr>
        <w:t>К</w:t>
      </w:r>
      <w:r w:rsidRPr="00C22F08">
        <w:rPr>
          <w:rFonts w:ascii="Times New Roman" w:eastAsia="Times New Roman" w:hAnsi="Times New Roman" w:cs="Times New Roman"/>
          <w:b/>
          <w:sz w:val="28"/>
          <w:szCs w:val="28"/>
        </w:rPr>
        <w:t xml:space="preserve">. </w:t>
      </w:r>
      <w:r w:rsidRPr="00C22F08">
        <w:rPr>
          <w:rFonts w:ascii="Times New Roman" w:eastAsia="Times New Roman" w:hAnsi="Times New Roman" w:cs="Times New Roman"/>
          <w:b/>
          <w:sz w:val="28"/>
          <w:szCs w:val="28"/>
          <w:lang w:val="ky-KG"/>
        </w:rPr>
        <w:t xml:space="preserve">БЕРҮҮЧҮЛӨР </w:t>
      </w:r>
      <w:r w:rsidRPr="00C22F08">
        <w:rPr>
          <w:rFonts w:ascii="Times New Roman" w:eastAsia="Times New Roman" w:hAnsi="Times New Roman" w:cs="Times New Roman"/>
          <w:b/>
          <w:sz w:val="28"/>
          <w:szCs w:val="28"/>
        </w:rPr>
        <w:t>ҮЧҮН НУСКАМА</w:t>
      </w:r>
    </w:p>
    <w:p w14:paraId="7BEF49D8"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3858" w:author="Омурбек Сабиров" w:date="2022-05-18T11:05:00Z">
            <w:rPr>
              <w:rFonts w:ascii="Times New Roman" w:eastAsia="Times New Roman" w:hAnsi="Times New Roman" w:cs="Times New Roman"/>
              <w:b/>
              <w:color w:val="000000"/>
              <w:sz w:val="24"/>
              <w:szCs w:val="24"/>
              <w:lang w:val="ky-KG"/>
            </w:rPr>
          </w:rPrChange>
        </w:rPr>
      </w:pPr>
    </w:p>
    <w:p w14:paraId="25F0DA3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5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60" w:author="Омурбек Сабиров" w:date="2022-05-18T11:05:00Z">
            <w:rPr>
              <w:rFonts w:ascii="Times New Roman" w:eastAsia="Times New Roman" w:hAnsi="Times New Roman" w:cs="Times New Roman"/>
              <w:color w:val="000000"/>
              <w:sz w:val="24"/>
              <w:szCs w:val="24"/>
              <w:highlight w:val="yellow"/>
              <w:lang w:val="ky-KG"/>
            </w:rPr>
          </w:rPrChange>
        </w:rPr>
        <w:lastRenderedPageBreak/>
        <w:t>Бул бөлүк типтүү бөлүк болуп саналат жана ар бир сатып алуу боюнча орган сатып алуучу уюм/Агент бул бөлүккө, веб-порталдагы берүүчүлөргө  кирүүнү камсыз кылат.</w:t>
      </w:r>
    </w:p>
    <w:p w14:paraId="23F0DF8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6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62" w:author="Омурбек Сабиров" w:date="2022-05-18T11:05:00Z">
            <w:rPr>
              <w:rFonts w:ascii="Times New Roman" w:eastAsia="Times New Roman" w:hAnsi="Times New Roman" w:cs="Times New Roman"/>
              <w:color w:val="000000"/>
              <w:sz w:val="24"/>
              <w:szCs w:val="24"/>
              <w:lang w:val="ky-KG"/>
            </w:rPr>
          </w:rPrChange>
        </w:rPr>
        <w:t>1. Алдын ала квалификациялоо менен сатып алуу жүргүзүлгөн учурда, веб-портал аркылуу негизги сатып алууга орган сатып алуучу уюм/Агент квалификацияга чейинки тандоодон өткөн документтерге жеткиликтүүлүктү камсыз кылат.</w:t>
      </w:r>
    </w:p>
    <w:p w14:paraId="6ABC0C9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6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64" w:author="Омурбек Сабиров" w:date="2022-05-18T11:05:00Z">
            <w:rPr>
              <w:rFonts w:ascii="Times New Roman" w:eastAsia="Times New Roman" w:hAnsi="Times New Roman" w:cs="Times New Roman"/>
              <w:color w:val="000000"/>
              <w:sz w:val="24"/>
              <w:szCs w:val="24"/>
              <w:lang w:val="ky-KG"/>
            </w:rPr>
          </w:rPrChange>
        </w:rPr>
        <w:t>2.Берүүчүлөргө, ошондой эле алардын ак ниетт эмес берүүчүлөрдүн жана консультанттардын маалымат базасына киргизилген жетекчилерине, анын ичинде башка берүүчүнүнүн курамына суб берүүчү катары катышкандарга же жөнөкөй шериктештиктин катышуучуларына мамлекеттик сатып алууларга катышууга тыюу салынат.</w:t>
      </w:r>
    </w:p>
    <w:p w14:paraId="4B3AFE4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6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66" w:author="Омурбек Сабиров" w:date="2022-05-18T11:05:00Z">
            <w:rPr>
              <w:rFonts w:ascii="Times New Roman" w:eastAsia="Times New Roman" w:hAnsi="Times New Roman" w:cs="Times New Roman"/>
              <w:color w:val="000000"/>
              <w:sz w:val="24"/>
              <w:szCs w:val="24"/>
              <w:lang w:val="ky-KG"/>
            </w:rPr>
          </w:rPrChange>
        </w:rPr>
        <w:t>3. Эгерде катышуучулар, башкаруу органдарынын мүчөлөрү сатып алуучу уюм/агент менен аффилирленген жактар болсо, берүүчүлөргө мамлекеттик сатып алууларга катышууга тыюу салынат.</w:t>
      </w:r>
    </w:p>
    <w:p w14:paraId="313AB1D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6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68" w:author="Омурбек Сабиров" w:date="2022-05-18T11:05:00Z">
            <w:rPr>
              <w:rFonts w:ascii="Times New Roman" w:eastAsia="Times New Roman" w:hAnsi="Times New Roman" w:cs="Times New Roman"/>
              <w:color w:val="000000"/>
              <w:sz w:val="24"/>
              <w:szCs w:val="24"/>
              <w:lang w:val="ky-KG"/>
            </w:rPr>
          </w:rPrChange>
        </w:rPr>
        <w:t>4. Эгерде бир берүүчүнүн башкаруу органдарынын мүчөлөрү жана мүчөлөрү катышуучуларга, башка берүүчүнүн башкаруу органдарынын мүчөлөрү жакын туугандары жана жакын адамдары болсо, берүүчүлөргө бир сатып алууга катышууга тыюу салынат.</w:t>
      </w:r>
    </w:p>
    <w:p w14:paraId="33C4F46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6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70" w:author="Омурбек Сабиров" w:date="2022-05-18T11:05:00Z">
            <w:rPr>
              <w:rFonts w:ascii="Times New Roman" w:eastAsia="Times New Roman" w:hAnsi="Times New Roman" w:cs="Times New Roman"/>
              <w:color w:val="000000"/>
              <w:sz w:val="24"/>
              <w:szCs w:val="24"/>
              <w:lang w:val="ky-KG"/>
            </w:rPr>
          </w:rPrChange>
        </w:rPr>
        <w:t>5. Орган сатып алуучу уюм/Агент сатып алуу контрагын  же берүүчү менен алкактык келишим түзө албайт:</w:t>
      </w:r>
    </w:p>
    <w:p w14:paraId="25E0B37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7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72" w:author="Омурбек Сабиров" w:date="2022-05-18T11:05:00Z">
            <w:rPr>
              <w:rFonts w:ascii="Times New Roman" w:eastAsia="Times New Roman" w:hAnsi="Times New Roman" w:cs="Times New Roman"/>
              <w:color w:val="000000"/>
              <w:sz w:val="24"/>
              <w:szCs w:val="24"/>
              <w:lang w:val="ky-KG"/>
            </w:rPr>
          </w:rPrChange>
        </w:rPr>
        <w:t>− эгерде уюштуруучу же жетекчи бир сатып алууга катышкан башка берүүчүнүн уюштуруучусу же жетекчиси болсо;</w:t>
      </w:r>
    </w:p>
    <w:p w14:paraId="3852925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7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74" w:author="Омурбек Сабиров" w:date="2022-05-18T11:05:00Z">
            <w:rPr>
              <w:rFonts w:ascii="Times New Roman" w:eastAsia="Times New Roman" w:hAnsi="Times New Roman" w:cs="Times New Roman"/>
              <w:color w:val="000000"/>
              <w:sz w:val="24"/>
              <w:szCs w:val="24"/>
              <w:lang w:val="ky-KG"/>
            </w:rPr>
          </w:rPrChange>
        </w:rPr>
        <w:t>− эгерде бир сатып алууга катышкан берүүчү сатып алуучу уюмдун/агенттин сатып алуу бөлүмүнүн жетекчисинин, сатып алуу боюнча комиссиянын мүчөсүнүн, кызматкеринин жакын тууганы же жакын адамы болсо;</w:t>
      </w:r>
    </w:p>
    <w:p w14:paraId="52C5A5F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7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76" w:author="Омурбек Сабиров" w:date="2022-05-18T11:05:00Z">
            <w:rPr>
              <w:rFonts w:ascii="Times New Roman" w:eastAsia="Times New Roman" w:hAnsi="Times New Roman" w:cs="Times New Roman"/>
              <w:color w:val="000000"/>
              <w:sz w:val="24"/>
              <w:szCs w:val="24"/>
              <w:lang w:val="ky-KG"/>
            </w:rPr>
          </w:rPrChange>
        </w:rPr>
        <w:t>- эгерде аффилирленген жак болсо;</w:t>
      </w:r>
    </w:p>
    <w:p w14:paraId="037DE18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7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78" w:author="Омурбек Сабиров" w:date="2022-05-18T11:05:00Z">
            <w:rPr>
              <w:rFonts w:ascii="Times New Roman" w:eastAsia="Times New Roman" w:hAnsi="Times New Roman" w:cs="Times New Roman"/>
              <w:color w:val="000000"/>
              <w:sz w:val="24"/>
              <w:szCs w:val="24"/>
              <w:lang w:val="ky-KG"/>
            </w:rPr>
          </w:rPrChange>
        </w:rPr>
        <w:t>− эгерде бул сатып алууда анын сунушун даярдоо үчүн сатып алуу жөнүндө документтерди даярдоо үчүн мурда сатып алуучу уюмда/агенттен жооп берген адам тартылса.</w:t>
      </w:r>
    </w:p>
    <w:p w14:paraId="0F42EE1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7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80" w:author="Омурбек Сабиров" w:date="2022-05-18T11:05:00Z">
            <w:rPr>
              <w:rFonts w:ascii="Times New Roman" w:eastAsia="Times New Roman" w:hAnsi="Times New Roman" w:cs="Times New Roman"/>
              <w:color w:val="000000"/>
              <w:sz w:val="24"/>
              <w:szCs w:val="24"/>
              <w:lang w:val="ky-KG"/>
            </w:rPr>
          </w:rPrChange>
        </w:rPr>
        <w:t>6. Орган сатып алуучу уюм/Агент берүүчүдөн аффилирленгендиктин жоктугу жөнүндө ырастоону, ошондой эле алардын бенефициардык ээлери жөнүндө маалыматты талап кылууга милдеттүү. Бенефициардык менчик ээлери жөнүндө маалымат веб-порталда же электрондук каталогдо ачык жана жеткиликтүү маалымат болуп саналат.</w:t>
      </w:r>
    </w:p>
    <w:p w14:paraId="15B4923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8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82" w:author="Омурбек Сабиров" w:date="2022-05-18T11:05:00Z">
            <w:rPr>
              <w:rFonts w:ascii="Times New Roman" w:eastAsia="Times New Roman" w:hAnsi="Times New Roman" w:cs="Times New Roman"/>
              <w:color w:val="000000"/>
              <w:sz w:val="24"/>
              <w:szCs w:val="24"/>
              <w:lang w:val="ky-KG"/>
            </w:rPr>
          </w:rPrChange>
        </w:rPr>
        <w:t xml:space="preserve">7. Сатып алуунун бардык катышуучулары мамлекеттик сатып алуулар процессинде жана сатып алуулар жөнүндө контракттарды аткарууда жүрүм-турум этикасынын негизги принциптерин сактоого тийиш. Катышуучулар Кыргыз Республикасынын Кылмыш-жаза </w:t>
      </w:r>
      <w:r w:rsidRPr="00C22F08">
        <w:rPr>
          <w:rFonts w:ascii="Times New Roman" w:eastAsia="Times New Roman" w:hAnsi="Times New Roman" w:cs="Times New Roman"/>
          <w:sz w:val="28"/>
          <w:szCs w:val="28"/>
          <w:lang w:val="ky-KG"/>
          <w:rPrChange w:id="3883" w:author="Омурбек Сабиров" w:date="2022-05-18T11:05:00Z">
            <w:rPr>
              <w:rFonts w:ascii="Times New Roman" w:eastAsia="Times New Roman" w:hAnsi="Times New Roman" w:cs="Times New Roman"/>
              <w:color w:val="000000"/>
              <w:sz w:val="24"/>
              <w:szCs w:val="24"/>
              <w:lang w:val="ky-KG"/>
            </w:rPr>
          </w:rPrChange>
        </w:rPr>
        <w:lastRenderedPageBreak/>
        <w:t>кодексинде каралган коррупция, алдамчылык, кутум жана мажбурлоо сыяктуу мыйзамсыз аракеттерге аралашпоого тийиш.</w:t>
      </w:r>
    </w:p>
    <w:p w14:paraId="4B5B1C9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8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85" w:author="Омурбек Сабиров" w:date="2022-05-18T11:05:00Z">
            <w:rPr>
              <w:rFonts w:ascii="Times New Roman" w:eastAsia="Times New Roman" w:hAnsi="Times New Roman" w:cs="Times New Roman"/>
              <w:color w:val="000000"/>
              <w:sz w:val="24"/>
              <w:szCs w:val="24"/>
              <w:lang w:val="ky-KG"/>
            </w:rPr>
          </w:rPrChange>
        </w:rPr>
        <w:t>8. Сатып алуучу уюм тарабынан ушул Нускаманын 3-6-пункттарында көрсөтүлгөн фактылар аныкталган учурда мындай жөнөтүүчүлөрдүн сунуштары четке кагылууга тийиш. Сатуучунун сунушун четке кагуунун себептери сатып алуу жол-жоболорунун протоколунда чагылдырылат.</w:t>
      </w:r>
    </w:p>
    <w:p w14:paraId="0165361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8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3887" w:author="Омурбек Сабиров" w:date="2022-05-18T11:05:00Z">
            <w:rPr>
              <w:rFonts w:ascii="Times New Roman" w:eastAsia="Times New Roman" w:hAnsi="Times New Roman" w:cs="Times New Roman"/>
              <w:color w:val="000000"/>
              <w:sz w:val="24"/>
              <w:szCs w:val="24"/>
              <w:lang w:val="ky-KG"/>
            </w:rPr>
          </w:rPrChange>
        </w:rPr>
        <w:t>9. Берүүчүлөр веб-портал аркылуу сунуштарды берүүнүн акыркы мөөнөтү аяктаганга чейин 2 (эки) жумушчу күндөн кечиктирбестен сатып алуу документтеринин жоболору боюнча түшүндүрүүнү талап кыла алышат. орган сатып алуучу уюм/Агент 2 (эки) жумушчу күндөн кечиктирбестен веб–портал аркылуу мындай суроо-талапка жооп берет.</w:t>
      </w:r>
    </w:p>
    <w:p w14:paraId="22D994C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88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889" w:author="Омурбек Сабиров" w:date="2022-05-18T11:05:00Z">
            <w:rPr>
              <w:rFonts w:ascii="Times New Roman" w:eastAsia="Times New Roman" w:hAnsi="Times New Roman" w:cs="Times New Roman"/>
              <w:color w:val="000000"/>
              <w:sz w:val="24"/>
              <w:szCs w:val="24"/>
              <w:lang w:val="ky-KG"/>
            </w:rPr>
          </w:rPrChange>
        </w:rPr>
        <w:t>10. Сатып алуу жөнүндө документтерге өзгөртүүлөрдү киргизүүдө сунуштарды берүүнүн акыркы мөөнөтү 5 (беш) жумушчу күндөн кем эмес мөөнөткө узартылат. Мында мамлекеттик сатып алуулардын веб-порталы мөөнөттөрдү узартуу жөнүндө бардык катышуучуларга автоматтык түрдө кабарлоолорду жөнөтөт.</w:t>
      </w:r>
    </w:p>
    <w:p w14:paraId="102E8B5E" w14:textId="77777777" w:rsidR="00AB16AA" w:rsidRPr="00C22F08" w:rsidRDefault="00AB16AA" w:rsidP="008803C8">
      <w:pPr>
        <w:spacing w:line="240" w:lineRule="auto"/>
        <w:ind w:right="475" w:firstLine="709"/>
        <w:jc w:val="both"/>
        <w:rPr>
          <w:rFonts w:ascii="Times New Roman" w:eastAsia="Times New Roman" w:hAnsi="Times New Roman" w:cs="Times New Roman"/>
          <w:sz w:val="28"/>
          <w:szCs w:val="28"/>
          <w:lang w:val="ky-KG"/>
          <w:rPrChange w:id="389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891" w:author="Омурбек Сабиров" w:date="2022-05-18T11:05:00Z">
            <w:rPr>
              <w:rFonts w:ascii="Times New Roman" w:eastAsia="Times New Roman" w:hAnsi="Times New Roman" w:cs="Times New Roman"/>
              <w:sz w:val="24"/>
              <w:szCs w:val="24"/>
              <w:lang w:val="ky-KG"/>
            </w:rPr>
          </w:rPrChange>
        </w:rPr>
        <w:t>11. Сатуучу төлөп берүүгө тийиш, жана сатып алуу документтеринде каралган өлчөмдө жана формада сунуштун кепилдик камсыздоосун төлөгөндүгү жөнүндө документалдык далилдерди тиркөөгө тийиш. Сунуштарды кепилдик камсыз кылуу сатып алуу документтеринде орган сатып алуучу уюм/Агент тарабынан көрсөтүлгөн мөөнөткө чейин күчүндө калууга тийиш.</w:t>
      </w:r>
    </w:p>
    <w:p w14:paraId="64A53CAC" w14:textId="77777777" w:rsidR="00AB16AA" w:rsidRPr="00C22F08" w:rsidRDefault="00AB16AA" w:rsidP="008803C8">
      <w:pPr>
        <w:spacing w:line="240" w:lineRule="auto"/>
        <w:ind w:right="475" w:firstLine="709"/>
        <w:jc w:val="both"/>
        <w:rPr>
          <w:rFonts w:ascii="Times New Roman" w:eastAsia="Times New Roman" w:hAnsi="Times New Roman" w:cs="Times New Roman"/>
          <w:sz w:val="28"/>
          <w:szCs w:val="28"/>
          <w:lang w:val="ky-KG"/>
          <w:rPrChange w:id="389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893" w:author="Омурбек Сабиров" w:date="2022-05-18T11:05:00Z">
            <w:rPr>
              <w:rFonts w:ascii="Times New Roman" w:eastAsia="Times New Roman" w:hAnsi="Times New Roman" w:cs="Times New Roman"/>
              <w:sz w:val="24"/>
              <w:szCs w:val="24"/>
              <w:lang w:val="ky-KG"/>
            </w:rPr>
          </w:rPrChange>
        </w:rPr>
        <w:t>12.Берүүчүнүн  сунушунун кепилдик камсыздоосу төмөнкү учурларда кармалат:</w:t>
      </w:r>
    </w:p>
    <w:p w14:paraId="3215786D"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lang w:val="ky-KG"/>
          <w:rPrChange w:id="389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895" w:author="Омурбек Сабиров" w:date="2022-05-18T11:05:00Z">
            <w:rPr>
              <w:rFonts w:ascii="Times New Roman" w:eastAsia="Times New Roman" w:hAnsi="Times New Roman" w:cs="Times New Roman"/>
              <w:sz w:val="24"/>
              <w:szCs w:val="24"/>
              <w:lang w:val="ky-KG"/>
            </w:rPr>
          </w:rPrChange>
        </w:rPr>
        <w:t>эгерде мындай баш тартуу өзгөчө кырдаал, өзгөчө абал режимин киргизүү же ал жеткис күч жагдайлары менен байланышкан учурларды кошпогондо, мындай режимдер киргизилгенге чейин же мындай жагдайлар болгонго чейин сатып алуу жөнүндө кулактандыруу жарыяланган шартта, жеңүүчүнүн сунушунда каралган шарттарда контрактка кол коюудан баш тартуу;</w:t>
      </w:r>
    </w:p>
    <w:p w14:paraId="7CB9B8F9"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lang w:val="ky-KG"/>
          <w:rPrChange w:id="389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897" w:author="Омурбек Сабиров" w:date="2022-05-18T11:05:00Z">
            <w:rPr>
              <w:rFonts w:ascii="Times New Roman" w:eastAsia="Times New Roman" w:hAnsi="Times New Roman" w:cs="Times New Roman"/>
              <w:sz w:val="24"/>
              <w:szCs w:val="24"/>
              <w:lang w:val="ky-KG"/>
            </w:rPr>
          </w:rPrChange>
        </w:rPr>
        <w:t>эгерде мындай кепилдик камсыздоону берүү сатып алуу документтеринде каралган болсо, контракттын аткарылышын гарантиялык камсыз кылуудан баш тартуу;</w:t>
      </w:r>
    </w:p>
    <w:p w14:paraId="7BFA1E51"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lang w:val="ky-KG"/>
          <w:rPrChange w:id="389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899" w:author="Омурбек Сабиров" w:date="2022-05-18T11:05:00Z">
            <w:rPr>
              <w:rFonts w:ascii="Times New Roman" w:eastAsia="Times New Roman" w:hAnsi="Times New Roman" w:cs="Times New Roman"/>
              <w:sz w:val="24"/>
              <w:szCs w:val="24"/>
              <w:lang w:val="ky-KG"/>
            </w:rPr>
          </w:rPrChange>
        </w:rPr>
        <w:t>берүүчүнүн сунушун ачкандан кийин жана анын мөөнөтү бүткөнгө чейин анын сунушун кайтарып алуу;</w:t>
      </w:r>
    </w:p>
    <w:p w14:paraId="4569FEFD"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lang w:val="ky-KG"/>
          <w:rPrChange w:id="390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01" w:author="Омурбек Сабиров" w:date="2022-05-18T11:05:00Z">
            <w:rPr>
              <w:rFonts w:ascii="Times New Roman" w:eastAsia="Times New Roman" w:hAnsi="Times New Roman" w:cs="Times New Roman"/>
              <w:sz w:val="24"/>
              <w:szCs w:val="24"/>
              <w:lang w:val="ky-KG"/>
            </w:rPr>
          </w:rPrChange>
        </w:rPr>
        <w:t>сунуштарды ачкандан кийин берүүчүнүн сунуш шарттарын өзгөртүү.</w:t>
      </w:r>
    </w:p>
    <w:p w14:paraId="0E68099A" w14:textId="77777777" w:rsidR="00AB16AA" w:rsidRPr="00C22F08" w:rsidRDefault="00AB16AA" w:rsidP="008803C8">
      <w:pPr>
        <w:spacing w:line="240" w:lineRule="auto"/>
        <w:ind w:right="475" w:firstLine="709"/>
        <w:jc w:val="both"/>
        <w:rPr>
          <w:rFonts w:ascii="Times New Roman" w:eastAsia="Times New Roman" w:hAnsi="Times New Roman" w:cs="Times New Roman"/>
          <w:sz w:val="28"/>
          <w:szCs w:val="28"/>
          <w:lang w:val="ky-KG"/>
          <w:rPrChange w:id="390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03" w:author="Омурбек Сабиров" w:date="2022-05-18T11:05:00Z">
            <w:rPr>
              <w:rFonts w:ascii="Times New Roman" w:eastAsia="Times New Roman" w:hAnsi="Times New Roman" w:cs="Times New Roman"/>
              <w:sz w:val="24"/>
              <w:szCs w:val="24"/>
              <w:lang w:val="ky-KG"/>
            </w:rPr>
          </w:rPrChange>
        </w:rPr>
        <w:lastRenderedPageBreak/>
        <w:t>13. Эгерде сатып алуу квалификацияга чейинки тандоо менен жүргүзүлгөн болсо, анда сатып алууну жүргүзүүдө орган сатып алуучу уюм/Агент квалификацияга чейинки тандоодон өткөн жеткирүүчүлөргө веб-порталдан сатып алуу жөнүндө документтерге жеткиликтүүлүктү камсыз кылат. Бул берүүчүлөр квалификацияга чейинки тандоо боюнча баштапкы арыздарда берилген маалыматты квалификацияга чейинки тандоо үчүн арыз берилген учурдан баштап бардык өзгөртүүлөрдү көрсөтүү менен тастыкташы керек.</w:t>
      </w:r>
    </w:p>
    <w:p w14:paraId="48451CAE" w14:textId="77777777" w:rsidR="00AB16AA" w:rsidRPr="00C22F08" w:rsidRDefault="00AB16AA" w:rsidP="008803C8">
      <w:pPr>
        <w:spacing w:line="240" w:lineRule="auto"/>
        <w:ind w:right="475" w:firstLine="709"/>
        <w:jc w:val="both"/>
        <w:rPr>
          <w:rFonts w:ascii="Times New Roman" w:eastAsia="Times New Roman" w:hAnsi="Times New Roman" w:cs="Times New Roman"/>
          <w:sz w:val="28"/>
          <w:szCs w:val="28"/>
          <w:lang w:val="ky-KG"/>
          <w:rPrChange w:id="390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05" w:author="Омурбек Сабиров" w:date="2022-05-18T11:05:00Z">
            <w:rPr>
              <w:rFonts w:ascii="Times New Roman" w:eastAsia="Times New Roman" w:hAnsi="Times New Roman" w:cs="Times New Roman"/>
              <w:sz w:val="24"/>
              <w:szCs w:val="24"/>
              <w:lang w:val="ky-KG"/>
            </w:rPr>
          </w:rPrChange>
        </w:rPr>
        <w:t>14. Берүүчүлөр сатып алуу документтеринде белгиленген квалификациялык талаптарга шайкештик жөнүндө маалымат берип, документалдык далилдерди тиркеши керек:</w:t>
      </w:r>
    </w:p>
    <w:p w14:paraId="1E6A20D8"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rPrChange w:id="390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907" w:author="Омурбек Сабиров" w:date="2022-05-18T11:05:00Z">
            <w:rPr>
              <w:rFonts w:ascii="Times New Roman" w:eastAsia="Times New Roman" w:hAnsi="Times New Roman" w:cs="Times New Roman"/>
              <w:sz w:val="24"/>
              <w:szCs w:val="24"/>
            </w:rPr>
          </w:rPrChange>
        </w:rPr>
        <w:t>сатып алуу предмети боюнча контракттарды аткарууда документтештирилген окшош тажрыйбанын болушу. Ырастоо үчүн,</w:t>
      </w:r>
      <w:r w:rsidRPr="00C22F08">
        <w:rPr>
          <w:rFonts w:ascii="Times New Roman" w:eastAsia="Times New Roman" w:hAnsi="Times New Roman" w:cs="Times New Roman"/>
          <w:sz w:val="28"/>
          <w:szCs w:val="28"/>
          <w:lang w:val="ky-KG"/>
          <w:rPrChange w:id="3908" w:author="Омурбек Сабиров" w:date="2022-05-18T11:05:00Z">
            <w:rPr>
              <w:rFonts w:ascii="Times New Roman" w:eastAsia="Times New Roman" w:hAnsi="Times New Roman" w:cs="Times New Roman"/>
              <w:sz w:val="24"/>
              <w:szCs w:val="24"/>
              <w:lang w:val="ky-KG"/>
            </w:rPr>
          </w:rPrChange>
        </w:rPr>
        <w:t xml:space="preserve"> берүүчүлөр </w:t>
      </w:r>
      <w:r w:rsidRPr="00C22F08">
        <w:rPr>
          <w:rFonts w:ascii="Times New Roman" w:eastAsia="Times New Roman" w:hAnsi="Times New Roman" w:cs="Times New Roman"/>
          <w:sz w:val="28"/>
          <w:szCs w:val="28"/>
          <w:rPrChange w:id="3909" w:author="Омурбек Сабиров" w:date="2022-05-18T11:05:00Z">
            <w:rPr>
              <w:rFonts w:ascii="Times New Roman" w:eastAsia="Times New Roman" w:hAnsi="Times New Roman" w:cs="Times New Roman"/>
              <w:sz w:val="24"/>
              <w:szCs w:val="24"/>
            </w:rPr>
          </w:rPrChange>
        </w:rPr>
        <w:t xml:space="preserve"> орган сатып алуучу уюм/</w:t>
      </w:r>
      <w:r w:rsidRPr="00C22F08">
        <w:rPr>
          <w:rFonts w:ascii="Times New Roman" w:eastAsia="Times New Roman" w:hAnsi="Times New Roman" w:cs="Times New Roman"/>
          <w:sz w:val="28"/>
          <w:szCs w:val="28"/>
          <w:lang w:val="ky-KG"/>
          <w:rPrChange w:id="3910" w:author="Омурбек Сабиров" w:date="2022-05-18T11:05:00Z">
            <w:rPr>
              <w:rFonts w:ascii="Times New Roman" w:eastAsia="Times New Roman" w:hAnsi="Times New Roman" w:cs="Times New Roman"/>
              <w:color w:val="000000"/>
              <w:sz w:val="24"/>
              <w:szCs w:val="24"/>
              <w:highlight w:val="yellow"/>
              <w:lang w:val="ky-KG"/>
            </w:rPr>
          </w:rPrChange>
        </w:rPr>
        <w:t>А</w:t>
      </w:r>
      <w:r w:rsidRPr="00C22F08">
        <w:rPr>
          <w:rFonts w:ascii="Times New Roman" w:eastAsia="Times New Roman" w:hAnsi="Times New Roman" w:cs="Times New Roman"/>
          <w:sz w:val="28"/>
          <w:szCs w:val="28"/>
          <w:rPrChange w:id="3911" w:author="Омурбек Сабиров" w:date="2022-05-18T11:05:00Z">
            <w:rPr>
              <w:rFonts w:ascii="Times New Roman" w:eastAsia="Times New Roman" w:hAnsi="Times New Roman" w:cs="Times New Roman"/>
              <w:color w:val="000000"/>
              <w:sz w:val="24"/>
              <w:szCs w:val="24"/>
              <w:highlight w:val="yellow"/>
            </w:rPr>
          </w:rPrChange>
        </w:rPr>
        <w:t xml:space="preserve">гент сураган мезгил жана сумма боюнча аткарылган </w:t>
      </w:r>
      <w:r w:rsidRPr="00C22F08">
        <w:rPr>
          <w:rFonts w:ascii="Times New Roman" w:eastAsia="Times New Roman" w:hAnsi="Times New Roman" w:cs="Times New Roman"/>
          <w:sz w:val="28"/>
          <w:szCs w:val="28"/>
          <w:lang w:val="ky-KG"/>
          <w:rPrChange w:id="3912" w:author="Омурбек Сабиров" w:date="2022-05-18T11:05:00Z">
            <w:rPr>
              <w:rFonts w:ascii="Times New Roman" w:eastAsia="Times New Roman" w:hAnsi="Times New Roman" w:cs="Times New Roman"/>
              <w:sz w:val="24"/>
              <w:szCs w:val="24"/>
              <w:lang w:val="ky-KG"/>
            </w:rPr>
          </w:rPrChange>
        </w:rPr>
        <w:t xml:space="preserve">контракттардын </w:t>
      </w:r>
      <w:r w:rsidRPr="00C22F08">
        <w:rPr>
          <w:rFonts w:ascii="Times New Roman" w:eastAsia="Times New Roman" w:hAnsi="Times New Roman" w:cs="Times New Roman"/>
          <w:sz w:val="28"/>
          <w:szCs w:val="28"/>
          <w:rPrChange w:id="3913" w:author="Омурбек Сабиров" w:date="2022-05-18T11:05:00Z">
            <w:rPr>
              <w:rFonts w:ascii="Times New Roman" w:eastAsia="Times New Roman" w:hAnsi="Times New Roman" w:cs="Times New Roman"/>
              <w:sz w:val="24"/>
              <w:szCs w:val="24"/>
            </w:rPr>
          </w:rPrChange>
        </w:rPr>
        <w:t>же кабыл алуу актыларынын көчүрмөлөрүн тиркеши керек;</w:t>
      </w:r>
    </w:p>
    <w:p w14:paraId="687ACBF1"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rPrChange w:id="3914" w:author="Омурбек Сабиров" w:date="2022-05-18T11:05:00Z">
            <w:rPr>
              <w:rFonts w:ascii="Times New Roman" w:eastAsia="Times New Roman" w:hAnsi="Times New Roman" w:cs="Times New Roman"/>
              <w:sz w:val="24"/>
              <w:szCs w:val="24"/>
              <w:highlight w:val="yellow"/>
            </w:rPr>
          </w:rPrChange>
        </w:rPr>
      </w:pPr>
      <w:r w:rsidRPr="00C22F08">
        <w:rPr>
          <w:rFonts w:ascii="Times New Roman" w:eastAsia="Times New Roman" w:hAnsi="Times New Roman" w:cs="Times New Roman"/>
          <w:sz w:val="28"/>
          <w:szCs w:val="28"/>
          <w:rPrChange w:id="3915" w:author="Омурбек Сабиров" w:date="2022-05-18T11:05:00Z">
            <w:rPr>
              <w:rFonts w:ascii="Times New Roman" w:eastAsia="Times New Roman" w:hAnsi="Times New Roman" w:cs="Times New Roman"/>
              <w:sz w:val="24"/>
              <w:szCs w:val="24"/>
              <w:highlight w:val="yellow"/>
            </w:rPr>
          </w:rPrChange>
        </w:rPr>
        <w:t>чыгымдардын жоктугу жана финансылык жөндөмдүүлүктүн болушу (орган сатып алуучу уюм/</w:t>
      </w:r>
      <w:r w:rsidRPr="00C22F08">
        <w:rPr>
          <w:rFonts w:ascii="Times New Roman" w:eastAsia="Times New Roman" w:hAnsi="Times New Roman" w:cs="Times New Roman"/>
          <w:sz w:val="28"/>
          <w:szCs w:val="28"/>
          <w:lang w:val="ky-KG"/>
          <w:rPrChange w:id="3916" w:author="Омурбек Сабиров" w:date="2022-05-18T11:05:00Z">
            <w:rPr>
              <w:rFonts w:ascii="Times New Roman" w:eastAsia="Times New Roman" w:hAnsi="Times New Roman" w:cs="Times New Roman"/>
              <w:color w:val="000000"/>
              <w:sz w:val="24"/>
              <w:szCs w:val="24"/>
              <w:highlight w:val="yellow"/>
              <w:lang w:val="ky-KG"/>
            </w:rPr>
          </w:rPrChange>
        </w:rPr>
        <w:t>А</w:t>
      </w:r>
      <w:r w:rsidRPr="00C22F08">
        <w:rPr>
          <w:rFonts w:ascii="Times New Roman" w:eastAsia="Times New Roman" w:hAnsi="Times New Roman" w:cs="Times New Roman"/>
          <w:sz w:val="28"/>
          <w:szCs w:val="28"/>
          <w:rPrChange w:id="3917" w:author="Омурбек Сабиров" w:date="2022-05-18T11:05:00Z">
            <w:rPr>
              <w:rFonts w:ascii="Times New Roman" w:eastAsia="Times New Roman" w:hAnsi="Times New Roman" w:cs="Times New Roman"/>
              <w:color w:val="000000"/>
              <w:sz w:val="24"/>
              <w:szCs w:val="24"/>
              <w:highlight w:val="yellow"/>
            </w:rPr>
          </w:rPrChange>
        </w:rPr>
        <w:t>гент сураган документтерди, балансты берүү, банктан көчүрмө ж. б. менен ырасталат);</w:t>
      </w:r>
    </w:p>
    <w:p w14:paraId="49EED5B6"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rPrChange w:id="391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919" w:author="Омурбек Сабиров" w:date="2022-05-18T11:05:00Z">
            <w:rPr>
              <w:rFonts w:ascii="Times New Roman" w:eastAsia="Times New Roman" w:hAnsi="Times New Roman" w:cs="Times New Roman"/>
              <w:sz w:val="24"/>
              <w:szCs w:val="24"/>
            </w:rPr>
          </w:rPrChange>
        </w:rPr>
        <w:t xml:space="preserve">Кыргыз Республикасында салыктар жана камсыздандыруу төгүмдөрү боюнча бересенин </w:t>
      </w:r>
      <w:r w:rsidRPr="00C22F08">
        <w:rPr>
          <w:rFonts w:ascii="Times New Roman" w:eastAsia="Times New Roman" w:hAnsi="Times New Roman" w:cs="Times New Roman"/>
          <w:sz w:val="28"/>
          <w:szCs w:val="28"/>
          <w:lang w:val="ky-KG"/>
          <w:rPrChange w:id="3920" w:author="Омурбек Сабиров" w:date="2022-05-18T11:05:00Z">
            <w:rPr>
              <w:rFonts w:ascii="Times New Roman" w:eastAsia="Times New Roman" w:hAnsi="Times New Roman" w:cs="Times New Roman"/>
              <w:sz w:val="24"/>
              <w:szCs w:val="24"/>
              <w:lang w:val="ky-KG"/>
            </w:rPr>
          </w:rPrChange>
        </w:rPr>
        <w:t xml:space="preserve">берүүчү </w:t>
      </w:r>
      <w:r w:rsidRPr="00C22F08">
        <w:rPr>
          <w:rFonts w:ascii="Times New Roman" w:eastAsia="Times New Roman" w:hAnsi="Times New Roman" w:cs="Times New Roman"/>
          <w:sz w:val="28"/>
          <w:szCs w:val="28"/>
          <w:rPrChange w:id="3921" w:author="Омурбек Сабиров" w:date="2022-05-18T11:05:00Z">
            <w:rPr>
              <w:rFonts w:ascii="Times New Roman" w:eastAsia="Times New Roman" w:hAnsi="Times New Roman" w:cs="Times New Roman"/>
              <w:sz w:val="24"/>
              <w:szCs w:val="24"/>
            </w:rPr>
          </w:rPrChange>
        </w:rPr>
        <w:t xml:space="preserve">сунуш берген күнгө карата 10 эсептик көрсөткүчкө барабар же андан жогору эмес карызы жок. Кыргыз Республикасынын резидент эместери үчүн-келген өлкөнүн мыйзамдарына ылайык карыз жөнүндө маалымат. </w:t>
      </w:r>
      <w:r w:rsidRPr="00C22F08">
        <w:rPr>
          <w:rFonts w:ascii="Times New Roman" w:eastAsia="Times New Roman" w:hAnsi="Times New Roman" w:cs="Times New Roman"/>
          <w:sz w:val="28"/>
          <w:szCs w:val="28"/>
          <w:lang w:val="ky-KG"/>
          <w:rPrChange w:id="3922" w:author="Омурбек Сабиров" w:date="2022-05-18T11:05:00Z">
            <w:rPr>
              <w:rFonts w:ascii="Times New Roman" w:eastAsia="Times New Roman" w:hAnsi="Times New Roman" w:cs="Times New Roman"/>
              <w:sz w:val="24"/>
              <w:szCs w:val="24"/>
              <w:lang w:val="ky-KG"/>
            </w:rPr>
          </w:rPrChange>
        </w:rPr>
        <w:t xml:space="preserve">Берүүчүлөр </w:t>
      </w:r>
      <w:r w:rsidRPr="00C22F08">
        <w:rPr>
          <w:rFonts w:ascii="Times New Roman" w:eastAsia="Times New Roman" w:hAnsi="Times New Roman" w:cs="Times New Roman"/>
          <w:sz w:val="28"/>
          <w:szCs w:val="28"/>
          <w:rPrChange w:id="3923" w:author="Омурбек Сабиров" w:date="2022-05-18T11:05:00Z">
            <w:rPr>
              <w:rFonts w:ascii="Times New Roman" w:eastAsia="Times New Roman" w:hAnsi="Times New Roman" w:cs="Times New Roman"/>
              <w:sz w:val="24"/>
              <w:szCs w:val="24"/>
            </w:rPr>
          </w:rPrChange>
        </w:rPr>
        <w:t>резидент эместер катталган өлкөдөгү расмий органдардан сатып алууларга катышуу мезгилине маалымкат беришет;</w:t>
      </w:r>
    </w:p>
    <w:p w14:paraId="6A8975F1"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rPrChange w:id="392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25" w:author="Омурбек Сабиров" w:date="2022-05-18T11:05:00Z">
            <w:rPr>
              <w:rFonts w:ascii="Times New Roman" w:eastAsia="Times New Roman" w:hAnsi="Times New Roman" w:cs="Times New Roman"/>
              <w:sz w:val="24"/>
              <w:szCs w:val="24"/>
              <w:lang w:val="ky-KG"/>
            </w:rPr>
          </w:rPrChange>
        </w:rPr>
        <w:t xml:space="preserve">Кызыкчылыктардын </w:t>
      </w:r>
      <w:r w:rsidRPr="00C22F08">
        <w:rPr>
          <w:rFonts w:ascii="Times New Roman" w:eastAsia="Times New Roman" w:hAnsi="Times New Roman" w:cs="Times New Roman"/>
          <w:sz w:val="28"/>
          <w:szCs w:val="28"/>
          <w:rPrChange w:id="3926" w:author="Омурбек Сабиров" w:date="2022-05-18T11:05:00Z">
            <w:rPr>
              <w:rFonts w:ascii="Times New Roman" w:eastAsia="Times New Roman" w:hAnsi="Times New Roman" w:cs="Times New Roman"/>
              <w:sz w:val="24"/>
              <w:szCs w:val="24"/>
            </w:rPr>
          </w:rPrChange>
        </w:rPr>
        <w:t>кагылышуусу жок (кол коюлган кат түрүндө тастыкталат);</w:t>
      </w:r>
    </w:p>
    <w:p w14:paraId="367E7BB0"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rPrChange w:id="3927" w:author="Омурбек Сабиров" w:date="2022-05-18T11:05:00Z">
            <w:rPr>
              <w:rFonts w:ascii="Times New Roman" w:eastAsia="Times New Roman" w:hAnsi="Times New Roman" w:cs="Times New Roman"/>
              <w:sz w:val="24"/>
              <w:szCs w:val="24"/>
              <w:highlight w:val="yellow"/>
            </w:rPr>
          </w:rPrChange>
        </w:rPr>
      </w:pPr>
      <w:r w:rsidRPr="00C22F08">
        <w:rPr>
          <w:rFonts w:ascii="Times New Roman" w:eastAsia="Times New Roman" w:hAnsi="Times New Roman" w:cs="Times New Roman"/>
          <w:sz w:val="28"/>
          <w:szCs w:val="28"/>
          <w:rPrChange w:id="3928" w:author="Омурбек Сабиров" w:date="2022-05-18T11:05:00Z">
            <w:rPr>
              <w:rFonts w:ascii="Times New Roman" w:eastAsia="Times New Roman" w:hAnsi="Times New Roman" w:cs="Times New Roman"/>
              <w:sz w:val="24"/>
              <w:szCs w:val="24"/>
              <w:highlight w:val="yellow"/>
            </w:rPr>
          </w:rPrChange>
        </w:rPr>
        <w:t>сатып алуучу уюм/агент тарабынан лицензиянын жана лицензиянын талап кылынган деңгээлинин болушу (эгерде иштин түрү лицензиялануучу болсо, Кыргыз Республикасынын резиденти болуп саналбаган катышуучулар үчүн - Кыргыз Республикасы катышуучу болуп саналган эл аралык келишимдин негизинде тараптар тарабынан лицензия өз ара таанылган учурда) тиркелген лицензиянын көчүрмөсүн берүү менен келип чыккан өлкөнүн лицензиясынын болушу;</w:t>
      </w:r>
      <w:r w:rsidRPr="00C22F08">
        <w:rPr>
          <w:rFonts w:ascii="Times New Roman" w:eastAsia="Times New Roman" w:hAnsi="Times New Roman" w:cs="Times New Roman"/>
          <w:sz w:val="28"/>
          <w:szCs w:val="28"/>
          <w:lang w:val="ky-KG"/>
          <w:rPrChange w:id="3929" w:author="Омурбек Сабиров" w:date="2022-05-18T11:05:00Z">
            <w:rPr>
              <w:rFonts w:ascii="Times New Roman" w:eastAsia="Times New Roman" w:hAnsi="Times New Roman" w:cs="Times New Roman"/>
              <w:sz w:val="24"/>
              <w:szCs w:val="24"/>
              <w:highlight w:val="yellow"/>
              <w:lang w:val="ky-KG"/>
            </w:rPr>
          </w:rPrChange>
        </w:rPr>
        <w:t xml:space="preserve"> </w:t>
      </w:r>
      <w:r w:rsidRPr="00C22F08">
        <w:rPr>
          <w:rFonts w:ascii="Times New Roman" w:eastAsia="Times New Roman" w:hAnsi="Times New Roman" w:cs="Times New Roman"/>
          <w:sz w:val="28"/>
          <w:szCs w:val="28"/>
          <w:rPrChange w:id="3930" w:author="Омурбек Сабиров" w:date="2022-05-18T11:05:00Z">
            <w:rPr>
              <w:rFonts w:ascii="Times New Roman" w:eastAsia="Times New Roman" w:hAnsi="Times New Roman" w:cs="Times New Roman"/>
              <w:sz w:val="24"/>
              <w:szCs w:val="24"/>
              <w:highlight w:val="yellow"/>
            </w:rPr>
          </w:rPrChange>
        </w:rPr>
        <w:t>К</w:t>
      </w:r>
      <w:r w:rsidRPr="00C22F08">
        <w:rPr>
          <w:rFonts w:ascii="Times New Roman" w:eastAsia="Times New Roman" w:hAnsi="Times New Roman" w:cs="Times New Roman"/>
          <w:sz w:val="28"/>
          <w:szCs w:val="28"/>
          <w:lang w:val="ky-KG"/>
          <w:rPrChange w:id="3931" w:author="Омурбек Сабиров" w:date="2022-05-18T11:05:00Z">
            <w:rPr>
              <w:rFonts w:ascii="Times New Roman" w:eastAsia="Times New Roman" w:hAnsi="Times New Roman" w:cs="Times New Roman"/>
              <w:sz w:val="24"/>
              <w:szCs w:val="24"/>
              <w:highlight w:val="yellow"/>
              <w:lang w:val="ky-KG"/>
            </w:rPr>
          </w:rPrChange>
        </w:rPr>
        <w:t xml:space="preserve">онтрактты </w:t>
      </w:r>
      <w:r w:rsidRPr="00C22F08">
        <w:rPr>
          <w:rFonts w:ascii="Times New Roman" w:eastAsia="Times New Roman" w:hAnsi="Times New Roman" w:cs="Times New Roman"/>
          <w:sz w:val="28"/>
          <w:szCs w:val="28"/>
          <w:rPrChange w:id="3932" w:author="Омурбек Сабиров" w:date="2022-05-18T11:05:00Z">
            <w:rPr>
              <w:rFonts w:ascii="Times New Roman" w:eastAsia="Times New Roman" w:hAnsi="Times New Roman" w:cs="Times New Roman"/>
              <w:sz w:val="24"/>
              <w:szCs w:val="24"/>
              <w:highlight w:val="yellow"/>
            </w:rPr>
          </w:rPrChange>
        </w:rPr>
        <w:t xml:space="preserve"> аткаруу үчүн орган сатып алуучу уюм/</w:t>
      </w:r>
      <w:r w:rsidRPr="00C22F08">
        <w:rPr>
          <w:rFonts w:ascii="Times New Roman" w:eastAsia="Times New Roman" w:hAnsi="Times New Roman" w:cs="Times New Roman"/>
          <w:sz w:val="28"/>
          <w:szCs w:val="28"/>
          <w:lang w:val="ky-KG"/>
          <w:rPrChange w:id="3933" w:author="Омурбек Сабиров" w:date="2022-05-18T11:05:00Z">
            <w:rPr>
              <w:rFonts w:ascii="Times New Roman" w:eastAsia="Times New Roman" w:hAnsi="Times New Roman" w:cs="Times New Roman"/>
              <w:color w:val="000000"/>
              <w:sz w:val="24"/>
              <w:szCs w:val="24"/>
              <w:highlight w:val="yellow"/>
              <w:lang w:val="ky-KG"/>
            </w:rPr>
          </w:rPrChange>
        </w:rPr>
        <w:t>А</w:t>
      </w:r>
      <w:r w:rsidRPr="00C22F08">
        <w:rPr>
          <w:rFonts w:ascii="Times New Roman" w:eastAsia="Times New Roman" w:hAnsi="Times New Roman" w:cs="Times New Roman"/>
          <w:sz w:val="28"/>
          <w:szCs w:val="28"/>
          <w:rPrChange w:id="3934" w:author="Омурбек Сабиров" w:date="2022-05-18T11:05:00Z">
            <w:rPr>
              <w:rFonts w:ascii="Times New Roman" w:eastAsia="Times New Roman" w:hAnsi="Times New Roman" w:cs="Times New Roman"/>
              <w:color w:val="000000"/>
              <w:sz w:val="24"/>
              <w:szCs w:val="24"/>
              <w:highlight w:val="yellow"/>
            </w:rPr>
          </w:rPrChange>
        </w:rPr>
        <w:t xml:space="preserve">гент сураган материалдык-техникалык базанын болушу. Материалдык-техникалык базанын бар экендигин тастыктоо үчүн </w:t>
      </w:r>
      <w:r w:rsidRPr="00C22F08">
        <w:rPr>
          <w:rFonts w:ascii="Times New Roman" w:eastAsia="Times New Roman" w:hAnsi="Times New Roman" w:cs="Times New Roman"/>
          <w:sz w:val="28"/>
          <w:szCs w:val="28"/>
          <w:lang w:val="ky-KG"/>
          <w:rPrChange w:id="3935" w:author="Омурбек Сабиров" w:date="2022-05-18T11:05:00Z">
            <w:rPr>
              <w:rFonts w:ascii="Times New Roman" w:eastAsia="Times New Roman" w:hAnsi="Times New Roman" w:cs="Times New Roman"/>
              <w:sz w:val="24"/>
              <w:szCs w:val="24"/>
              <w:highlight w:val="yellow"/>
              <w:lang w:val="ky-KG"/>
            </w:rPr>
          </w:rPrChange>
        </w:rPr>
        <w:t xml:space="preserve">берүүчүлөр </w:t>
      </w:r>
      <w:r w:rsidRPr="00C22F08">
        <w:rPr>
          <w:rFonts w:ascii="Times New Roman" w:eastAsia="Times New Roman" w:hAnsi="Times New Roman" w:cs="Times New Roman"/>
          <w:sz w:val="28"/>
          <w:szCs w:val="28"/>
          <w:rPrChange w:id="3936" w:author="Омурбек Сабиров" w:date="2022-05-18T11:05:00Z">
            <w:rPr>
              <w:rFonts w:ascii="Times New Roman" w:eastAsia="Times New Roman" w:hAnsi="Times New Roman" w:cs="Times New Roman"/>
              <w:sz w:val="24"/>
              <w:szCs w:val="24"/>
              <w:highlight w:val="yellow"/>
            </w:rPr>
          </w:rPrChange>
        </w:rPr>
        <w:t>материалдык-техникалык базанын бар экендиги жөнүндө документтерди техникалык паспорттун көчүрмөсүн же контрактты аткаруу мезгилин жабуучу контрактты (келишимди) тиркөөгө тийиш;</w:t>
      </w:r>
    </w:p>
    <w:p w14:paraId="2D5BE050"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rPrChange w:id="393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938" w:author="Омурбек Сабиров" w:date="2022-05-18T11:05:00Z">
            <w:rPr>
              <w:rFonts w:ascii="Times New Roman" w:eastAsia="Times New Roman" w:hAnsi="Times New Roman" w:cs="Times New Roman"/>
              <w:sz w:val="24"/>
              <w:szCs w:val="24"/>
            </w:rPr>
          </w:rPrChange>
        </w:rPr>
        <w:lastRenderedPageBreak/>
        <w:t xml:space="preserve">зарыл билими жана тажрыйбасы бар тиешелүү квалификациядагы кызматкерлердин болушу. Тастыктоо үчүн, </w:t>
      </w:r>
      <w:r w:rsidRPr="00C22F08">
        <w:rPr>
          <w:rFonts w:ascii="Times New Roman" w:eastAsia="Times New Roman" w:hAnsi="Times New Roman" w:cs="Times New Roman"/>
          <w:sz w:val="28"/>
          <w:szCs w:val="28"/>
          <w:lang w:val="ky-KG"/>
          <w:rPrChange w:id="3939" w:author="Омурбек Сабиров" w:date="2022-05-18T11:05:00Z">
            <w:rPr>
              <w:rFonts w:ascii="Times New Roman" w:eastAsia="Times New Roman" w:hAnsi="Times New Roman" w:cs="Times New Roman"/>
              <w:sz w:val="24"/>
              <w:szCs w:val="24"/>
              <w:lang w:val="ky-KG"/>
            </w:rPr>
          </w:rPrChange>
        </w:rPr>
        <w:t xml:space="preserve">берүүчү </w:t>
      </w:r>
      <w:r w:rsidRPr="00C22F08">
        <w:rPr>
          <w:rFonts w:ascii="Times New Roman" w:eastAsia="Times New Roman" w:hAnsi="Times New Roman" w:cs="Times New Roman"/>
          <w:sz w:val="28"/>
          <w:szCs w:val="28"/>
          <w:rPrChange w:id="3940" w:author="Омурбек Сабиров" w:date="2022-05-18T11:05:00Z">
            <w:rPr>
              <w:rFonts w:ascii="Times New Roman" w:eastAsia="Times New Roman" w:hAnsi="Times New Roman" w:cs="Times New Roman"/>
              <w:sz w:val="24"/>
              <w:szCs w:val="24"/>
            </w:rPr>
          </w:rPrChange>
        </w:rPr>
        <w:t xml:space="preserve">ар бир квалификациялуу адис сураган </w:t>
      </w:r>
      <w:r w:rsidRPr="00C22F08">
        <w:rPr>
          <w:rFonts w:ascii="Times New Roman" w:eastAsia="Times New Roman" w:hAnsi="Times New Roman" w:cs="Times New Roman"/>
          <w:sz w:val="28"/>
          <w:szCs w:val="28"/>
          <w:lang w:val="ky-KG"/>
          <w:rPrChange w:id="3941" w:author="Омурбек Сабиров" w:date="2022-05-18T11:05:00Z">
            <w:rPr>
              <w:rFonts w:ascii="Times New Roman" w:eastAsia="Times New Roman" w:hAnsi="Times New Roman" w:cs="Times New Roman"/>
              <w:sz w:val="24"/>
              <w:szCs w:val="24"/>
              <w:lang w:val="ky-KG"/>
            </w:rPr>
          </w:rPrChange>
        </w:rPr>
        <w:t>э</w:t>
      </w:r>
      <w:r w:rsidRPr="00C22F08">
        <w:rPr>
          <w:rFonts w:ascii="Times New Roman" w:eastAsia="Times New Roman" w:hAnsi="Times New Roman" w:cs="Times New Roman"/>
          <w:sz w:val="28"/>
          <w:szCs w:val="28"/>
          <w:rPrChange w:id="3942" w:author="Омурбек Сабиров" w:date="2022-05-18T11:05:00Z">
            <w:rPr>
              <w:rFonts w:ascii="Times New Roman" w:eastAsia="Times New Roman" w:hAnsi="Times New Roman" w:cs="Times New Roman"/>
              <w:sz w:val="24"/>
              <w:szCs w:val="24"/>
            </w:rPr>
          </w:rPrChange>
        </w:rPr>
        <w:t>мгек китепчелеринин көчүрмөлөрүн тиркеши керек, келишимдер, жана дипломдун жана сертификаттардын көчүрмөлөрү.</w:t>
      </w:r>
    </w:p>
    <w:p w14:paraId="38B91A94" w14:textId="77777777" w:rsidR="00AB16AA" w:rsidRPr="00C22F08" w:rsidRDefault="00AB16AA" w:rsidP="008803C8">
      <w:pPr>
        <w:spacing w:line="240" w:lineRule="auto"/>
        <w:ind w:right="475" w:firstLine="709"/>
        <w:jc w:val="both"/>
        <w:rPr>
          <w:rFonts w:ascii="Times New Roman" w:eastAsia="Times New Roman" w:hAnsi="Times New Roman" w:cs="Times New Roman"/>
          <w:sz w:val="28"/>
          <w:szCs w:val="28"/>
          <w:lang w:val="ky-KG"/>
          <w:rPrChange w:id="394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44" w:author="Омурбек Сабиров" w:date="2022-05-18T11:05:00Z">
            <w:rPr>
              <w:rFonts w:ascii="Times New Roman" w:eastAsia="Times New Roman" w:hAnsi="Times New Roman" w:cs="Times New Roman"/>
              <w:sz w:val="24"/>
              <w:szCs w:val="24"/>
              <w:lang w:val="ky-KG"/>
            </w:rPr>
          </w:rPrChange>
        </w:rPr>
        <w:t>15. Контрактты  ыйгаруу үчүн, берүүчү сатып алуу документтериндеги бардык белгиленген талаптарга жооп бериши керек.</w:t>
      </w:r>
    </w:p>
    <w:p w14:paraId="303D7E7A" w14:textId="77777777" w:rsidR="00AB16AA" w:rsidRPr="00C22F08" w:rsidRDefault="00AB16AA" w:rsidP="008803C8">
      <w:pPr>
        <w:spacing w:line="240" w:lineRule="auto"/>
        <w:ind w:right="475" w:firstLine="709"/>
        <w:jc w:val="both"/>
        <w:rPr>
          <w:rFonts w:ascii="Times New Roman" w:eastAsia="Times New Roman" w:hAnsi="Times New Roman" w:cs="Times New Roman"/>
          <w:sz w:val="28"/>
          <w:szCs w:val="28"/>
          <w:lang w:val="ky-KG"/>
          <w:rPrChange w:id="394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46" w:author="Омурбек Сабиров" w:date="2022-05-18T11:05:00Z">
            <w:rPr>
              <w:rFonts w:ascii="Times New Roman" w:eastAsia="Times New Roman" w:hAnsi="Times New Roman" w:cs="Times New Roman"/>
              <w:sz w:val="24"/>
              <w:szCs w:val="24"/>
              <w:lang w:val="ky-KG"/>
            </w:rPr>
          </w:rPrChange>
        </w:rPr>
        <w:t>16. Эки же андан көп адамдан турган жөнөкөй шериктештикти тапшырган берүүчүнүн сунушу, эгерде квалификациялык талаптарда башкача каралбаса, төмөнкү талаптарга жооп бериши керек:</w:t>
      </w:r>
    </w:p>
    <w:p w14:paraId="4229D893"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lang w:val="ky-KG"/>
          <w:rPrChange w:id="394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48" w:author="Омурбек Сабиров" w:date="2022-05-18T11:05:00Z">
            <w:rPr>
              <w:rFonts w:ascii="Times New Roman" w:eastAsia="Times New Roman" w:hAnsi="Times New Roman" w:cs="Times New Roman"/>
              <w:sz w:val="24"/>
              <w:szCs w:val="24"/>
            </w:rPr>
          </w:rPrChange>
        </w:rPr>
        <w:t>жетектөөчү өнөктөш сатып алуу документтеринде же квалификацияга чейинки документтерде белгиленген квалификациялык талаптардын кеминде 40 пайызына, ал эми калган өнөктөштөр 10 пайыздан кем эмес талаптарга жооп бериши керек.</w:t>
      </w:r>
    </w:p>
    <w:p w14:paraId="5A665977"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lang w:val="ky-KG"/>
          <w:rPrChange w:id="394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50" w:author="Омурбек Сабиров" w:date="2022-05-18T11:05:00Z">
            <w:rPr>
              <w:rFonts w:ascii="Times New Roman" w:eastAsia="Times New Roman" w:hAnsi="Times New Roman" w:cs="Times New Roman"/>
              <w:sz w:val="24"/>
              <w:szCs w:val="24"/>
            </w:rPr>
          </w:rPrChange>
        </w:rPr>
        <w:t>жөнөкөй шериктештиктин мүчөлөрүнүн тажрыйбасы, жөнөкөй шериктештиктин ар бир өнөктөшүнүн финансылык жана техникалык мүмкүнчүлүктөрү жалпыланат жана сатып алуу документтеринде же квалификацияга чейинки документтерде белгиленген талаптардын 100 пайызына жооп бериши керек. Бул талаптарга жооп бербеген учурда, жөнөкөй шериктештиктин берүүчүсүнүн  сунушу четке кагылат.</w:t>
      </w:r>
    </w:p>
    <w:p w14:paraId="238310CF"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lang w:val="ky-KG"/>
          <w:rPrChange w:id="395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52" w:author="Омурбек Сабиров" w:date="2022-05-18T11:05:00Z">
            <w:rPr>
              <w:rFonts w:ascii="Times New Roman" w:eastAsia="Times New Roman" w:hAnsi="Times New Roman" w:cs="Times New Roman"/>
              <w:sz w:val="24"/>
              <w:szCs w:val="24"/>
            </w:rPr>
          </w:rPrChange>
        </w:rPr>
        <w:t>бир өнөктөш ар кандай өнөктөштүн жана бардык өнөктөштөрдүн атынан жана тапшыруусу боюнча милдеттенмелерди алууга жана көрсөтмөлөрдү алууга ыйгарым укуктуу, ишеним кат менен тастыкталган алып баруучу болушу керек;</w:t>
      </w:r>
    </w:p>
    <w:p w14:paraId="7628A239" w14:textId="77777777" w:rsidR="00AB16AA" w:rsidRPr="00C22F08" w:rsidRDefault="00AB16AA" w:rsidP="008803C8">
      <w:pPr>
        <w:pStyle w:val="ab"/>
        <w:numPr>
          <w:ilvl w:val="0"/>
          <w:numId w:val="76"/>
        </w:numPr>
        <w:spacing w:line="240" w:lineRule="auto"/>
        <w:ind w:left="0" w:right="475" w:firstLine="709"/>
        <w:jc w:val="both"/>
        <w:rPr>
          <w:rFonts w:ascii="Times New Roman" w:eastAsia="Times New Roman" w:hAnsi="Times New Roman" w:cs="Times New Roman"/>
          <w:sz w:val="28"/>
          <w:szCs w:val="28"/>
          <w:lang w:val="ky-KG"/>
          <w:rPrChange w:id="3953"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54" w:author="Омурбек Сабиров" w:date="2022-05-18T11:05:00Z">
            <w:rPr>
              <w:rFonts w:ascii="Times New Roman" w:eastAsia="Times New Roman" w:hAnsi="Times New Roman" w:cs="Times New Roman"/>
              <w:sz w:val="24"/>
              <w:szCs w:val="24"/>
            </w:rPr>
          </w:rPrChange>
        </w:rPr>
        <w:t xml:space="preserve"> анда өнөктөштөрдүн ортосунда түзүлгөн келишим камтылышы керек, ал бардык өнөктөштөр үчүн мыйзамдуу күчкө ээ болушу керек. Контрактта контракттын шарттарына ылайык контрактты  аткаруу үчүн бардык өнөктөштөр биргелешип жооп берери жана алдыңкы өнөктөш кандайдыр бир өнөктөштүн жана бардык өнөктөштөрдүн атынан жана тапшырмасы боюнча милдеттенмелерди алууга жана көрсөтмөлөрдү алууга укугу бар экендиги, ошондой эле келишимди аткаруу боюнча бардык операциялар, анын ичинде төлөмдөр башкы өнөктөш менен гана жүргүзүлөрү көрсөтүлгөн;жөнөкөй шериктештиктен (консорциумдан) сунуш алдыңкы өнөктөш менен гана кол коюлушу керек;сунуш веб-порталда алдыңкы өнөктөштүн жеке кабинетинен гана берилет, жөнөкөй шериктештик келишими менен аныкталат.</w:t>
      </w:r>
    </w:p>
    <w:p w14:paraId="0FE45A6C" w14:textId="77777777" w:rsidR="00AB16AA" w:rsidRPr="00C22F08" w:rsidRDefault="00AB16AA" w:rsidP="008803C8">
      <w:pPr>
        <w:spacing w:line="240" w:lineRule="auto"/>
        <w:ind w:right="475" w:firstLine="709"/>
        <w:jc w:val="both"/>
        <w:rPr>
          <w:rFonts w:ascii="Times New Roman" w:eastAsia="Times New Roman" w:hAnsi="Times New Roman" w:cs="Times New Roman"/>
          <w:sz w:val="28"/>
          <w:szCs w:val="28"/>
          <w:lang w:val="ky-KG"/>
          <w:rPrChange w:id="395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56" w:author="Омурбек Сабиров" w:date="2022-05-18T11:05:00Z">
            <w:rPr>
              <w:rFonts w:ascii="Times New Roman" w:eastAsia="Times New Roman" w:hAnsi="Times New Roman" w:cs="Times New Roman"/>
              <w:sz w:val="24"/>
              <w:szCs w:val="24"/>
              <w:lang w:val="ky-KG"/>
            </w:rPr>
          </w:rPrChange>
        </w:rPr>
        <w:t>17. Шериктештиктин (консорциумдун) сунушу жогоруда көрсөтүлгөн талаптарга ылайык келбеген учурда, сунуш четке кагылууга тийиш.</w:t>
      </w:r>
    </w:p>
    <w:p w14:paraId="466DA27F" w14:textId="77777777" w:rsidR="00AB16AA" w:rsidRPr="00C22F08" w:rsidRDefault="00AB16AA" w:rsidP="008803C8">
      <w:pPr>
        <w:spacing w:line="240" w:lineRule="auto"/>
        <w:ind w:right="475" w:firstLine="709"/>
        <w:jc w:val="both"/>
        <w:rPr>
          <w:rFonts w:ascii="Times New Roman" w:eastAsia="Times New Roman" w:hAnsi="Times New Roman" w:cs="Times New Roman"/>
          <w:sz w:val="28"/>
          <w:szCs w:val="28"/>
          <w:lang w:val="ky-KG"/>
          <w:rPrChange w:id="395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58" w:author="Омурбек Сабиров" w:date="2022-05-18T11:05:00Z">
            <w:rPr>
              <w:rFonts w:ascii="Times New Roman" w:eastAsia="Times New Roman" w:hAnsi="Times New Roman" w:cs="Times New Roman"/>
              <w:sz w:val="24"/>
              <w:szCs w:val="24"/>
              <w:lang w:val="ky-KG"/>
            </w:rPr>
          </w:rPrChange>
        </w:rPr>
        <w:lastRenderedPageBreak/>
        <w:t>18. Ар бир берүүчү бир гана сатып алуу арызын бере алат - өз алдынча же жөнөкөй шериктештиктин курамында. Эгерде катышуучу бирден ашык сунуш берсе - же өз алдынча же жөнөкөй шериктештиктин курамында-ушул берүүчүнүн катышуусу менен бардык сунуштар четке кагылат.</w:t>
      </w:r>
    </w:p>
    <w:p w14:paraId="76FFC3F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95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60" w:author="Омурбек Сабиров" w:date="2022-05-18T11:05:00Z">
            <w:rPr>
              <w:rFonts w:ascii="Times New Roman" w:eastAsia="Times New Roman" w:hAnsi="Times New Roman" w:cs="Times New Roman"/>
              <w:sz w:val="24"/>
              <w:szCs w:val="24"/>
              <w:lang w:val="ky-KG"/>
            </w:rPr>
          </w:rPrChange>
        </w:rPr>
        <w:t>19. Сатып алууну биринчи этапта сүйлөшүүлөр менен чектелбеген ыкма менен жүргүзгөн учурда, сатып алуучу уюм/Агент:</w:t>
      </w:r>
    </w:p>
    <w:p w14:paraId="4D0EC9A7"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6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62" w:author="Омурбек Сабиров" w:date="2022-05-18T11:05:00Z">
            <w:rPr>
              <w:rFonts w:ascii="Times New Roman" w:eastAsia="Times New Roman" w:hAnsi="Times New Roman" w:cs="Times New Roman"/>
              <w:sz w:val="24"/>
              <w:szCs w:val="24"/>
              <w:lang w:val="ky-KG"/>
            </w:rPr>
          </w:rPrChange>
        </w:rPr>
        <w:t>сатып алуунун биринчи этабы үчүн сатып алуу жөнүндө документтерде сатып алуу предметинин техникалык, сапаттык же эксплуатациялык мүнөздөмөлөрү гана белгиленет, ошондой эле жөнөтүүлөрдүн шарттары, квалификацияга талаптар белгиленет. Берүүчүлөрдөн техникалык сунушту гана тапшыруу талап кылынат;</w:t>
      </w:r>
    </w:p>
    <w:p w14:paraId="4B5AF88A"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63"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64" w:author="Омурбек Сабиров" w:date="2022-05-18T11:05:00Z">
            <w:rPr>
              <w:rFonts w:ascii="Times New Roman" w:eastAsia="Times New Roman" w:hAnsi="Times New Roman" w:cs="Times New Roman"/>
              <w:sz w:val="24"/>
              <w:szCs w:val="24"/>
              <w:highlight w:val="yellow"/>
              <w:lang w:val="ky-KG"/>
            </w:rPr>
          </w:rPrChange>
        </w:rPr>
        <w:t>биринчи этапта сатып алуучу уюм/Агент берүүчүлөр менен техникалык мүнөздөмөлөрдү, аткаруу методикасын өзүнчө же жөнөтүүчүлөр менен биргеликте талкуулайт жана бардык Берүүчүлөргү ушундай талкууларга бирдей шартта катышуусун камсыз кылат. Эгерде биргелешкен талкууларды өткөрүү берүүчүнүн мыйзамдуу коммерциялык кызыкчылыктарына зыян келтирсе же ак ниеттүү атаандаштыкка тоскоол болсо гана, ар бир берүүчү менен өзүнчө талкуулоого уруксат берилет;</w:t>
      </w:r>
    </w:p>
    <w:p w14:paraId="7BFD9D0C"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65"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66" w:author="Омурбек Сабиров" w:date="2022-05-18T11:05:00Z">
            <w:rPr>
              <w:rFonts w:ascii="Times New Roman" w:eastAsia="Times New Roman" w:hAnsi="Times New Roman" w:cs="Times New Roman"/>
              <w:sz w:val="24"/>
              <w:szCs w:val="24"/>
            </w:rPr>
          </w:rPrChange>
        </w:rPr>
        <w:t>биринчи этаптын жыйынтыгы боюнча протокол түзүлөт, анда сүйлөшүүлөрдү жүргүзүүнүн орду, датасы жана убактысы жана сүйлөшүүлөрдүн маңызы жөнүндө маалымат көрсөтүлөт;</w:t>
      </w:r>
    </w:p>
    <w:p w14:paraId="4B7ECA2C"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6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68" w:author="Омурбек Сабиров" w:date="2022-05-18T11:05:00Z">
            <w:rPr>
              <w:rFonts w:ascii="Times New Roman" w:eastAsia="Times New Roman" w:hAnsi="Times New Roman" w:cs="Times New Roman"/>
              <w:sz w:val="24"/>
              <w:szCs w:val="24"/>
            </w:rPr>
          </w:rPrChange>
        </w:rPr>
        <w:t>эгерде биринчи этаптагы сунушту берүү мөөнөтү аяктаганда бир гана сунуш берилсе же бир дагы сунуш берилбесе, сатып алуу ишке ашкан жок деп таанылат;</w:t>
      </w:r>
    </w:p>
    <w:p w14:paraId="5A1EDAB7"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6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70" w:author="Омурбек Сабиров" w:date="2022-05-18T11:05:00Z">
            <w:rPr>
              <w:rFonts w:ascii="Times New Roman" w:eastAsia="Times New Roman" w:hAnsi="Times New Roman" w:cs="Times New Roman"/>
              <w:sz w:val="24"/>
              <w:szCs w:val="24"/>
            </w:rPr>
          </w:rPrChange>
        </w:rPr>
        <w:t>экинчи этапта, сатып алуучу уюм/Агент веб–портал аркылуу сатып алуу жөнүндө акыркы документтерди биринчи этапта четке кагылбаган сатуучуларга жөнөтөт жана сатып алуу документтери жөнөтүлгөн күндөн тартып сунуштарды берүүнүн акыркы мөөнөтүн 10 жумушчу күндөн кем эмес белгилейт;</w:t>
      </w:r>
    </w:p>
    <w:p w14:paraId="6CB98B6C"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7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72" w:author="Омурбек Сабиров" w:date="2022-05-18T11:05:00Z">
            <w:rPr>
              <w:rFonts w:ascii="Times New Roman" w:eastAsia="Times New Roman" w:hAnsi="Times New Roman" w:cs="Times New Roman"/>
              <w:sz w:val="24"/>
              <w:szCs w:val="24"/>
            </w:rPr>
          </w:rPrChange>
        </w:rPr>
        <w:t>баштапкы сунуштары биринчи топтомдо четке кагылбаган бардык сатуучуларга акыркы сатып алуу шарттарын эске алуу менен акыркы техникалык жана каржылык сунуштарды берүүнү сунуш кылат.</w:t>
      </w:r>
    </w:p>
    <w:p w14:paraId="2526B27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97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74" w:author="Омурбек Сабиров" w:date="2022-05-18T11:05:00Z">
            <w:rPr>
              <w:rFonts w:ascii="Times New Roman" w:eastAsia="Times New Roman" w:hAnsi="Times New Roman" w:cs="Times New Roman"/>
              <w:sz w:val="24"/>
              <w:szCs w:val="24"/>
              <w:lang w:val="ky-KG"/>
            </w:rPr>
          </w:rPrChange>
        </w:rPr>
        <w:t>20. сатып алуучу уюмга/Агентке сатып алуу предметин өзгөртүүгө тыюу салынат, бирок сатып алуу предметинин сыпаттамасынын аспектилерин төмөнкүлөр аркылуу тактоого уруксат берилет:</w:t>
      </w:r>
    </w:p>
    <w:p w14:paraId="589A0973"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75"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76" w:author="Омурбек Сабиров" w:date="2022-05-18T11:05:00Z">
            <w:rPr>
              <w:rFonts w:ascii="Times New Roman" w:eastAsia="Times New Roman" w:hAnsi="Times New Roman" w:cs="Times New Roman"/>
              <w:sz w:val="24"/>
              <w:szCs w:val="24"/>
            </w:rPr>
          </w:rPrChange>
        </w:rPr>
        <w:t>сатып алуу предметинин баштапкы көрсөтүлгөн техникалык, сапаттык же эксплуатациялык мүнөздөмөлөрүнүн кайсы болбосун аспектисин алып салуу же өзгөртүү жана Мыйзамдын талаптарына жооп берген жаңы мүнөздөмөлөрдү кошуу;</w:t>
      </w:r>
    </w:p>
    <w:p w14:paraId="286968C8"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7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78" w:author="Омурбек Сабиров" w:date="2022-05-18T11:05:00Z">
            <w:rPr>
              <w:rFonts w:ascii="Times New Roman" w:eastAsia="Times New Roman" w:hAnsi="Times New Roman" w:cs="Times New Roman"/>
              <w:sz w:val="24"/>
              <w:szCs w:val="24"/>
            </w:rPr>
          </w:rPrChange>
        </w:rPr>
        <w:lastRenderedPageBreak/>
        <w:t>эгерде бул критерийлер сатып алуу предметинин техникалык, сапаттык же эксплуатациялык мүнөздөмөлөрүн өзгөртүүгө тиешелүү болсо, сунушту карап чыгуу же баалоо үчүн, же Мыйзамдын талаптарына жооп берген жаңы критерийлерди алып салуу же өзгөртүү;</w:t>
      </w:r>
    </w:p>
    <w:p w14:paraId="6EE578A0"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lang w:val="ky-KG"/>
          <w:rPrChange w:id="397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80" w:author="Омурбек Сабиров" w:date="2022-05-18T11:05:00Z">
            <w:rPr>
              <w:rFonts w:ascii="Times New Roman" w:eastAsia="Times New Roman" w:hAnsi="Times New Roman" w:cs="Times New Roman"/>
              <w:sz w:val="24"/>
              <w:szCs w:val="24"/>
            </w:rPr>
          </w:rPrChange>
        </w:rPr>
        <w:t>ар кандай четтетүү, өзгөртүү же кошуу жөнүндө билдирүүлөр акыркы сунуштарды берүү.</w:t>
      </w:r>
    </w:p>
    <w:p w14:paraId="7451864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98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82" w:author="Омурбек Сабиров" w:date="2022-05-18T11:05:00Z">
            <w:rPr>
              <w:rFonts w:ascii="Times New Roman" w:eastAsia="Times New Roman" w:hAnsi="Times New Roman" w:cs="Times New Roman"/>
              <w:sz w:val="24"/>
              <w:szCs w:val="24"/>
              <w:lang w:val="ky-KG"/>
            </w:rPr>
          </w:rPrChange>
        </w:rPr>
        <w:t>21. Сатып алуунун жеңүүчүсү деп эки этапка тең катышкан жана контрактты аткаруунун мыкты шарттарын сунуш кылган жөнөтүүчү таанылат.</w:t>
      </w:r>
    </w:p>
    <w:p w14:paraId="7698A702" w14:textId="77777777" w:rsidR="00AB16AA" w:rsidRPr="00C22F08" w:rsidRDefault="00AB16AA" w:rsidP="008803C8">
      <w:pPr>
        <w:pStyle w:val="ab"/>
        <w:spacing w:after="0" w:line="240" w:lineRule="auto"/>
        <w:ind w:left="708" w:right="475" w:firstLine="709"/>
        <w:jc w:val="both"/>
        <w:rPr>
          <w:rFonts w:ascii="Times New Roman" w:eastAsia="Times New Roman" w:hAnsi="Times New Roman" w:cs="Times New Roman"/>
          <w:b/>
          <w:sz w:val="28"/>
          <w:szCs w:val="28"/>
          <w:lang w:val="ky-KG"/>
          <w:rPrChange w:id="3983"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lang w:val="ky-KG"/>
          <w:rPrChange w:id="3984" w:author="Омурбек Сабиров" w:date="2022-05-18T11:05:00Z">
            <w:rPr>
              <w:rFonts w:ascii="Times New Roman" w:eastAsia="Times New Roman" w:hAnsi="Times New Roman" w:cs="Times New Roman"/>
              <w:b/>
              <w:sz w:val="24"/>
              <w:szCs w:val="24"/>
            </w:rPr>
          </w:rPrChange>
        </w:rPr>
        <w:t>Сунушту даярдоо жана берүү</w:t>
      </w:r>
    </w:p>
    <w:p w14:paraId="594BDC8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985"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86" w:author="Омурбек Сабиров" w:date="2022-05-18T11:05:00Z">
            <w:rPr>
              <w:rFonts w:ascii="Times New Roman" w:eastAsia="Times New Roman" w:hAnsi="Times New Roman" w:cs="Times New Roman"/>
              <w:sz w:val="24"/>
              <w:szCs w:val="24"/>
              <w:lang w:val="ky-KG"/>
            </w:rPr>
          </w:rPrChange>
        </w:rPr>
        <w:t>22.Берүүчүлөр  сатып алуу документтеринде камтылган бардык шарттарды жана көрсөтмөлөрдү карап чыгышы керек. сатып алуучу уюм/Агент тарабынан суралган маалыматтын жоктугу үчүн жоопкерчилик берүүчүгө жүктөлөт жана сунушту четке кагуу үчүн негиз болуп саналат.</w:t>
      </w:r>
    </w:p>
    <w:p w14:paraId="4E57268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98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88" w:author="Омурбек Сабиров" w:date="2022-05-18T11:05:00Z">
            <w:rPr>
              <w:rFonts w:ascii="Times New Roman" w:eastAsia="Times New Roman" w:hAnsi="Times New Roman" w:cs="Times New Roman"/>
              <w:sz w:val="24"/>
              <w:szCs w:val="24"/>
            </w:rPr>
          </w:rPrChange>
        </w:rPr>
        <w:t>23. Тапшыруу үчүн, берүүчү өз сунушун даярдайт:</w:t>
      </w:r>
    </w:p>
    <w:p w14:paraId="006E68A2" w14:textId="77777777" w:rsidR="00AB16AA" w:rsidRPr="00C22F08" w:rsidRDefault="00AB16AA" w:rsidP="008803C8">
      <w:pPr>
        <w:pStyle w:val="ab"/>
        <w:spacing w:after="0" w:line="240" w:lineRule="auto"/>
        <w:ind w:left="708" w:right="475" w:firstLine="709"/>
        <w:jc w:val="both"/>
        <w:rPr>
          <w:rFonts w:ascii="Times New Roman" w:eastAsia="Times New Roman" w:hAnsi="Times New Roman" w:cs="Times New Roman"/>
          <w:sz w:val="28"/>
          <w:szCs w:val="28"/>
          <w:lang w:val="ky-KG"/>
          <w:rPrChange w:id="398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3990" w:author="Омурбек Сабиров" w:date="2022-05-18T11:05:00Z">
            <w:rPr>
              <w:rFonts w:ascii="Times New Roman" w:eastAsia="Times New Roman" w:hAnsi="Times New Roman" w:cs="Times New Roman"/>
              <w:sz w:val="24"/>
              <w:szCs w:val="24"/>
            </w:rPr>
          </w:rPrChange>
        </w:rPr>
        <w:t>- берүүчүнүн сунушу, ошондой эле бул сунушка тиешелүү бардык кат-кабарлар жана документтер сатып алуу жөнүндө документтердин тилинде түзүлүшү керек. Эгерде сунушка башка тилдеги документтер (сертификаттардын көчүрмөлөрү, техникалык документтер, жарнамалык продукция ж. б.) тиркелсе, анда мындай документтерде сатып алуу жөнүндө документтердин тилинде күбөлөндүрүлгөн котормолору болушу керек;</w:t>
      </w:r>
    </w:p>
    <w:p w14:paraId="26B0C2E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399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3992" w:author="Омурбек Сабиров" w:date="2022-05-18T11:05:00Z">
            <w:rPr>
              <w:rFonts w:ascii="Times New Roman" w:eastAsia="Times New Roman" w:hAnsi="Times New Roman" w:cs="Times New Roman"/>
              <w:sz w:val="24"/>
              <w:szCs w:val="24"/>
              <w:lang w:val="ky-KG"/>
            </w:rPr>
          </w:rPrChange>
        </w:rPr>
        <w:t>24. мамлекеттик сатып алуулар боюнча ыйгарым укуктуу мамлекеттик органдын эсебине акча каражаттары болгон учурда сунушту кепилдик камсыз кылууну киргизет.</w:t>
      </w:r>
    </w:p>
    <w:p w14:paraId="6632E12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3993"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994" w:author="Омурбек Сабиров" w:date="2022-05-18T11:05:00Z">
            <w:rPr>
              <w:rFonts w:ascii="Times New Roman" w:eastAsia="Times New Roman" w:hAnsi="Times New Roman" w:cs="Times New Roman"/>
              <w:sz w:val="24"/>
              <w:szCs w:val="24"/>
            </w:rPr>
          </w:rPrChange>
        </w:rPr>
        <w:t>25. Техникалык жана каржылык сунушка кирген документтер.</w:t>
      </w:r>
    </w:p>
    <w:p w14:paraId="48F47F74"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rPrChange w:id="3995"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996" w:author="Омурбек Сабиров" w:date="2022-05-18T11:05:00Z">
            <w:rPr>
              <w:rFonts w:ascii="Times New Roman" w:eastAsia="Times New Roman" w:hAnsi="Times New Roman" w:cs="Times New Roman"/>
              <w:sz w:val="24"/>
              <w:szCs w:val="24"/>
            </w:rPr>
          </w:rPrChange>
        </w:rPr>
        <w:t>Техникалык сунуш төмөнкүлөрдү камтыйт:</w:t>
      </w:r>
    </w:p>
    <w:p w14:paraId="66CA650C"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rPrChange w:id="399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3998" w:author="Омурбек Сабиров" w:date="2022-05-18T11:05:00Z">
            <w:rPr>
              <w:rFonts w:ascii="Times New Roman" w:eastAsia="Times New Roman" w:hAnsi="Times New Roman" w:cs="Times New Roman"/>
              <w:sz w:val="24"/>
              <w:szCs w:val="24"/>
            </w:rPr>
          </w:rPrChange>
        </w:rPr>
        <w:t xml:space="preserve"> техникалык сунуштун мөөрү жана колу коюлган толтурулган формасы;</w:t>
      </w:r>
    </w:p>
    <w:p w14:paraId="7D936A60" w14:textId="77777777" w:rsidR="00AB16AA" w:rsidRPr="00C22F08" w:rsidRDefault="00AB16AA" w:rsidP="008803C8">
      <w:pPr>
        <w:pStyle w:val="ab"/>
        <w:numPr>
          <w:ilvl w:val="0"/>
          <w:numId w:val="76"/>
        </w:numPr>
        <w:spacing w:after="0" w:line="240" w:lineRule="auto"/>
        <w:ind w:left="0" w:right="475" w:firstLine="709"/>
        <w:jc w:val="both"/>
        <w:rPr>
          <w:rFonts w:ascii="Times New Roman" w:eastAsia="Times New Roman" w:hAnsi="Times New Roman" w:cs="Times New Roman"/>
          <w:sz w:val="28"/>
          <w:szCs w:val="28"/>
          <w:rPrChange w:id="399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000" w:author="Омурбек Сабиров" w:date="2022-05-18T11:05:00Z">
            <w:rPr>
              <w:rFonts w:ascii="Times New Roman" w:eastAsia="Times New Roman" w:hAnsi="Times New Roman" w:cs="Times New Roman"/>
              <w:sz w:val="24"/>
              <w:szCs w:val="24"/>
            </w:rPr>
          </w:rPrChange>
        </w:rPr>
        <w:t xml:space="preserve">Техникалык </w:t>
      </w:r>
      <w:r w:rsidRPr="00C22F08">
        <w:rPr>
          <w:rFonts w:ascii="Times New Roman" w:eastAsia="Times New Roman" w:hAnsi="Times New Roman" w:cs="Times New Roman"/>
          <w:sz w:val="28"/>
          <w:szCs w:val="28"/>
          <w:lang w:val="ky-KG"/>
          <w:rPrChange w:id="4001" w:author="Омурбек Сабиров" w:date="2022-05-18T11:05:00Z">
            <w:rPr>
              <w:rFonts w:ascii="Times New Roman" w:eastAsia="Times New Roman" w:hAnsi="Times New Roman" w:cs="Times New Roman"/>
              <w:sz w:val="24"/>
              <w:szCs w:val="24"/>
              <w:lang w:val="ky-KG"/>
            </w:rPr>
          </w:rPrChange>
        </w:rPr>
        <w:t xml:space="preserve">өзгөчөлүктөр </w:t>
      </w:r>
      <w:r w:rsidRPr="00C22F08">
        <w:rPr>
          <w:rFonts w:ascii="Times New Roman" w:eastAsia="Times New Roman" w:hAnsi="Times New Roman" w:cs="Times New Roman"/>
          <w:sz w:val="28"/>
          <w:szCs w:val="28"/>
          <w:rPrChange w:id="4002" w:author="Омурбек Сабиров" w:date="2022-05-18T11:05:00Z">
            <w:rPr>
              <w:rFonts w:ascii="Times New Roman" w:eastAsia="Times New Roman" w:hAnsi="Times New Roman" w:cs="Times New Roman"/>
              <w:sz w:val="24"/>
              <w:szCs w:val="24"/>
            </w:rPr>
          </w:rPrChange>
        </w:rPr>
        <w:t>менен чыгымдалуучу материалдардын баасы жок чыгымдалуучу материалдардын таблицасы</w:t>
      </w:r>
    </w:p>
    <w:p w14:paraId="1B64F018" w14:textId="77777777" w:rsidR="00AB16AA" w:rsidRPr="00C22F08" w:rsidRDefault="00AB16AA" w:rsidP="008803C8">
      <w:pPr>
        <w:pStyle w:val="ab"/>
        <w:numPr>
          <w:ilvl w:val="0"/>
          <w:numId w:val="76"/>
        </w:numPr>
        <w:spacing w:after="0" w:line="240" w:lineRule="auto"/>
        <w:ind w:right="475" w:firstLine="709"/>
        <w:jc w:val="both"/>
        <w:rPr>
          <w:rFonts w:ascii="Times New Roman" w:eastAsia="Times New Roman" w:hAnsi="Times New Roman" w:cs="Times New Roman"/>
          <w:sz w:val="28"/>
          <w:szCs w:val="28"/>
          <w:rPrChange w:id="4003" w:author="Омурбек Сабиров" w:date="2022-05-18T11:05:00Z">
            <w:rPr>
              <w:rFonts w:ascii="Times New Roman" w:eastAsia="Times New Roman" w:hAnsi="Times New Roman" w:cs="Times New Roman"/>
              <w:sz w:val="24"/>
              <w:szCs w:val="24"/>
              <w:highlight w:val="yellow"/>
            </w:rPr>
          </w:rPrChange>
        </w:rPr>
      </w:pPr>
      <w:r w:rsidRPr="00C22F08">
        <w:rPr>
          <w:rFonts w:ascii="Times New Roman" w:eastAsia="Times New Roman" w:hAnsi="Times New Roman" w:cs="Times New Roman"/>
          <w:sz w:val="28"/>
          <w:szCs w:val="28"/>
          <w:rPrChange w:id="4004" w:author="Омурбек Сабиров" w:date="2022-05-18T11:05:00Z">
            <w:rPr>
              <w:rFonts w:ascii="Times New Roman" w:eastAsia="Times New Roman" w:hAnsi="Times New Roman" w:cs="Times New Roman"/>
              <w:sz w:val="24"/>
              <w:szCs w:val="24"/>
              <w:highlight w:val="yellow"/>
            </w:rPr>
          </w:rPrChange>
        </w:rPr>
        <w:t>сатып алуучу уюм/агент тарабынан белгиленген квалификациялык талаптарга ылайыктуулугун тастыктаган документтер менен толтурулган "Квалификация жөнүндө маалыматтар" (стандарттык формага ылайык) квалификациясы жөнүндө маалымат;</w:t>
      </w:r>
    </w:p>
    <w:p w14:paraId="0A5B8EE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005"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006" w:author="Омурбек Сабиров" w:date="2022-05-18T11:05:00Z">
            <w:rPr>
              <w:rFonts w:ascii="Times New Roman" w:eastAsia="Times New Roman" w:hAnsi="Times New Roman" w:cs="Times New Roman"/>
              <w:sz w:val="24"/>
              <w:szCs w:val="24"/>
            </w:rPr>
          </w:rPrChange>
        </w:rPr>
        <w:t>− эгерде сунушка ишкананын жетекчиси кол койсо, анын ыйгарым укуктарын тастыктаган уюштуруу документтеринин жана аны дайындоо жөнүндө буйруктун күбөлөндүрүлгөн көчүрмөлөрү берилет;</w:t>
      </w:r>
    </w:p>
    <w:p w14:paraId="7586FB8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00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008" w:author="Омурбек Сабиров" w:date="2022-05-18T11:05:00Z">
            <w:rPr>
              <w:rFonts w:ascii="Times New Roman" w:eastAsia="Times New Roman" w:hAnsi="Times New Roman" w:cs="Times New Roman"/>
              <w:sz w:val="24"/>
              <w:szCs w:val="24"/>
            </w:rPr>
          </w:rPrChange>
        </w:rPr>
        <w:t>- Курулуш этаптарына бөлүнгөн жумуштарды өндүрүү графиги жана учурдагы оңдоо иштеринин мөөнөтү;</w:t>
      </w:r>
    </w:p>
    <w:p w14:paraId="566B62C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00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010" w:author="Омурбек Сабиров" w:date="2022-05-18T11:05:00Z">
            <w:rPr>
              <w:rFonts w:ascii="Times New Roman" w:eastAsia="Times New Roman" w:hAnsi="Times New Roman" w:cs="Times New Roman"/>
              <w:sz w:val="24"/>
              <w:szCs w:val="24"/>
            </w:rPr>
          </w:rPrChange>
        </w:rPr>
        <w:lastRenderedPageBreak/>
        <w:t>- сунушка кол коюу укугуна ишеним кат, жеткирүүчүнүн атынан милдеттенмелерди кабыл алуу ыйгарым укугун тастыктаган жак кол койгон учурда;</w:t>
      </w:r>
    </w:p>
    <w:p w14:paraId="70BA0B5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011" w:author="Омурбек Сабиров" w:date="2022-05-18T11:05:00Z">
            <w:rPr>
              <w:rFonts w:ascii="Times New Roman" w:eastAsia="Times New Roman" w:hAnsi="Times New Roman" w:cs="Times New Roman"/>
              <w:sz w:val="24"/>
              <w:szCs w:val="24"/>
              <w:highlight w:val="yellow"/>
            </w:rPr>
          </w:rPrChange>
        </w:rPr>
      </w:pPr>
      <w:r w:rsidRPr="00C22F08">
        <w:rPr>
          <w:rFonts w:ascii="Times New Roman" w:eastAsia="Times New Roman" w:hAnsi="Times New Roman" w:cs="Times New Roman"/>
          <w:sz w:val="28"/>
          <w:szCs w:val="28"/>
          <w:rPrChange w:id="4012" w:author="Омурбек Сабиров" w:date="2022-05-18T11:05:00Z">
            <w:rPr>
              <w:rFonts w:ascii="Times New Roman" w:eastAsia="Times New Roman" w:hAnsi="Times New Roman" w:cs="Times New Roman"/>
              <w:sz w:val="24"/>
              <w:szCs w:val="24"/>
            </w:rPr>
          </w:rPrChange>
        </w:rPr>
        <w:t>- сатып алуучу уюм/</w:t>
      </w:r>
      <w:r w:rsidRPr="00C22F08">
        <w:rPr>
          <w:rFonts w:ascii="Times New Roman" w:eastAsia="Times New Roman" w:hAnsi="Times New Roman" w:cs="Times New Roman"/>
          <w:sz w:val="28"/>
          <w:szCs w:val="28"/>
          <w:lang w:val="ky-KG"/>
          <w:rPrChange w:id="4013" w:author="Омурбек Сабиров" w:date="2022-05-18T11:05:00Z">
            <w:rPr>
              <w:rFonts w:ascii="Times New Roman" w:eastAsia="Times New Roman" w:hAnsi="Times New Roman" w:cs="Times New Roman"/>
              <w:color w:val="000000"/>
              <w:sz w:val="24"/>
              <w:szCs w:val="24"/>
              <w:highlight w:val="yellow"/>
              <w:lang w:val="ky-KG"/>
            </w:rPr>
          </w:rPrChange>
        </w:rPr>
        <w:t>А</w:t>
      </w:r>
      <w:r w:rsidRPr="00C22F08">
        <w:rPr>
          <w:rFonts w:ascii="Times New Roman" w:eastAsia="Times New Roman" w:hAnsi="Times New Roman" w:cs="Times New Roman"/>
          <w:sz w:val="28"/>
          <w:szCs w:val="28"/>
          <w:rPrChange w:id="4014" w:author="Омурбек Сабиров" w:date="2022-05-18T11:05:00Z">
            <w:rPr>
              <w:rFonts w:ascii="Times New Roman" w:eastAsia="Times New Roman" w:hAnsi="Times New Roman" w:cs="Times New Roman"/>
              <w:color w:val="000000"/>
              <w:sz w:val="24"/>
              <w:szCs w:val="24"/>
              <w:highlight w:val="yellow"/>
            </w:rPr>
          </w:rPrChange>
        </w:rPr>
        <w:t>гент тарабынан сатып алуу жөнүндө документтерде каралган өлчөмдө жана формада сунушту кепилдик менен камсыз кылуу.</w:t>
      </w:r>
    </w:p>
    <w:p w14:paraId="2C5203A4"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4015"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4016" w:author="Омурбек Сабиров" w:date="2022-05-18T11:05:00Z">
            <w:rPr>
              <w:rFonts w:ascii="Times New Roman" w:eastAsia="Times New Roman" w:hAnsi="Times New Roman" w:cs="Times New Roman"/>
              <w:b/>
              <w:sz w:val="24"/>
              <w:szCs w:val="24"/>
              <w:highlight w:val="yellow"/>
            </w:rPr>
          </w:rPrChange>
        </w:rPr>
        <w:t xml:space="preserve">Финансылык </w:t>
      </w:r>
      <w:r w:rsidRPr="00C22F08">
        <w:rPr>
          <w:rFonts w:ascii="Times New Roman" w:eastAsia="Times New Roman" w:hAnsi="Times New Roman" w:cs="Times New Roman"/>
          <w:b/>
          <w:sz w:val="28"/>
          <w:szCs w:val="28"/>
          <w:lang w:val="ky-KG"/>
          <w:rPrChange w:id="4017" w:author="Омурбек Сабиров" w:date="2022-05-18T11:05:00Z">
            <w:rPr>
              <w:rFonts w:ascii="Times New Roman" w:eastAsia="Times New Roman" w:hAnsi="Times New Roman" w:cs="Times New Roman"/>
              <w:b/>
              <w:sz w:val="24"/>
              <w:szCs w:val="24"/>
              <w:highlight w:val="yellow"/>
              <w:lang w:val="ky-KG"/>
            </w:rPr>
          </w:rPrChange>
        </w:rPr>
        <w:t>с</w:t>
      </w:r>
      <w:r w:rsidRPr="00C22F08">
        <w:rPr>
          <w:rFonts w:ascii="Times New Roman" w:eastAsia="Times New Roman" w:hAnsi="Times New Roman" w:cs="Times New Roman"/>
          <w:b/>
          <w:sz w:val="28"/>
          <w:szCs w:val="28"/>
          <w:rPrChange w:id="4018" w:author="Омурбек Сабиров" w:date="2022-05-18T11:05:00Z">
            <w:rPr>
              <w:rFonts w:ascii="Times New Roman" w:eastAsia="Times New Roman" w:hAnsi="Times New Roman" w:cs="Times New Roman"/>
              <w:b/>
              <w:sz w:val="24"/>
              <w:szCs w:val="24"/>
              <w:highlight w:val="yellow"/>
            </w:rPr>
          </w:rPrChange>
        </w:rPr>
        <w:t>унуш:</w:t>
      </w:r>
    </w:p>
    <w:p w14:paraId="616267C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01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020" w:author="Омурбек Сабиров" w:date="2022-05-18T11:05:00Z">
            <w:rPr>
              <w:rFonts w:ascii="Times New Roman" w:eastAsia="Times New Roman" w:hAnsi="Times New Roman" w:cs="Times New Roman"/>
              <w:sz w:val="24"/>
              <w:szCs w:val="24"/>
            </w:rPr>
          </w:rPrChange>
        </w:rPr>
        <w:t>- финансылык сунуштун толтурулган формасы, мөөрү жана колу менен;</w:t>
      </w:r>
    </w:p>
    <w:p w14:paraId="1734BFF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02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022" w:author="Омурбек Сабиров" w:date="2022-05-18T11:05:00Z">
            <w:rPr>
              <w:rFonts w:ascii="Times New Roman" w:eastAsia="Times New Roman" w:hAnsi="Times New Roman" w:cs="Times New Roman"/>
              <w:sz w:val="24"/>
              <w:szCs w:val="24"/>
            </w:rPr>
          </w:rPrChange>
        </w:rPr>
        <w:t>- иштин ар бир түрү жана көлөмү боюнча өзүнчө баалары бар иштердин көлөмүнүн толтурулган ведомосту,</w:t>
      </w:r>
    </w:p>
    <w:p w14:paraId="5DB481A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023"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024" w:author="Омурбек Сабиров" w:date="2022-05-18T11:05:00Z">
            <w:rPr>
              <w:rFonts w:ascii="Times New Roman" w:eastAsia="Times New Roman" w:hAnsi="Times New Roman" w:cs="Times New Roman"/>
              <w:sz w:val="24"/>
              <w:szCs w:val="24"/>
            </w:rPr>
          </w:rPrChange>
        </w:rPr>
        <w:t>- бардык салыктарды жана чыгымдарды эске алуу менен бардык түрдөгү баалар менен чыгымдалуучу материалдардын таблицасынын толтурулган формасы</w:t>
      </w:r>
    </w:p>
    <w:p w14:paraId="70DEBC3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025"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026" w:author="Омурбек Сабиров" w:date="2022-05-18T11:05:00Z">
            <w:rPr>
              <w:rFonts w:ascii="Times New Roman" w:eastAsia="Times New Roman" w:hAnsi="Times New Roman" w:cs="Times New Roman"/>
              <w:sz w:val="24"/>
              <w:szCs w:val="24"/>
            </w:rPr>
          </w:rPrChange>
        </w:rPr>
        <w:t>- Смета-иштин жалпы наркы.</w:t>
      </w:r>
    </w:p>
    <w:p w14:paraId="2BE81819" w14:textId="77777777" w:rsidR="00AB16AA" w:rsidRPr="00C22F08" w:rsidRDefault="00AB16AA" w:rsidP="008803C8">
      <w:pPr>
        <w:pStyle w:val="ab"/>
        <w:numPr>
          <w:ilvl w:val="0"/>
          <w:numId w:val="164"/>
        </w:numPr>
        <w:autoSpaceDN w:val="0"/>
        <w:spacing w:after="0" w:line="240" w:lineRule="auto"/>
        <w:ind w:left="0" w:right="475" w:firstLine="709"/>
        <w:jc w:val="both"/>
        <w:rPr>
          <w:rFonts w:ascii="Times New Roman" w:eastAsia="Calibri" w:hAnsi="Times New Roman" w:cs="Times New Roman"/>
          <w:sz w:val="28"/>
          <w:szCs w:val="28"/>
          <w:lang w:eastAsia="en-US" w:bidi="ar-SA"/>
          <w:rPrChange w:id="4027"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Change w:id="4028" w:author="Омурбек Сабиров" w:date="2022-05-18T11:05:00Z">
            <w:rPr>
              <w:rFonts w:ascii="Times New Roman" w:eastAsia="Calibri" w:hAnsi="Times New Roman" w:cstheme="minorBidi"/>
              <w:sz w:val="24"/>
              <w:szCs w:val="24"/>
              <w:lang w:val="ky-KG" w:eastAsia="en-US" w:bidi="ar-SA"/>
            </w:rPr>
          </w:rPrChange>
        </w:rPr>
        <w:t>Сунуштардын баасы</w:t>
      </w:r>
      <w:r w:rsidRPr="00C22F08">
        <w:rPr>
          <w:rFonts w:ascii="Times New Roman" w:eastAsia="Calibri" w:hAnsi="Times New Roman" w:cs="Times New Roman"/>
          <w:sz w:val="28"/>
          <w:szCs w:val="28"/>
          <w:lang w:eastAsia="en-US" w:bidi="ar-SA"/>
          <w:rPrChange w:id="4029" w:author="Омурбек Сабиров" w:date="2022-05-18T11:05:00Z">
            <w:rPr>
              <w:rFonts w:ascii="Times New Roman" w:eastAsia="Calibri" w:hAnsi="Times New Roman" w:cstheme="minorBidi"/>
              <w:sz w:val="24"/>
              <w:szCs w:val="24"/>
              <w:lang w:eastAsia="en-US" w:bidi="ar-SA"/>
            </w:rPr>
          </w:rPrChange>
        </w:rPr>
        <w:t>:</w:t>
      </w:r>
    </w:p>
    <w:p w14:paraId="01F149E2" w14:textId="77777777" w:rsidR="00AB16AA" w:rsidRPr="00C22F08" w:rsidRDefault="00AB16AA" w:rsidP="008803C8">
      <w:pPr>
        <w:numPr>
          <w:ilvl w:val="1"/>
          <w:numId w:val="38"/>
        </w:numPr>
        <w:tabs>
          <w:tab w:val="left" w:pos="1134"/>
        </w:tabs>
        <w:autoSpaceDN w:val="0"/>
        <w:spacing w:after="0" w:line="240" w:lineRule="auto"/>
        <w:ind w:left="0" w:right="475" w:firstLine="709"/>
        <w:jc w:val="both"/>
        <w:rPr>
          <w:rFonts w:ascii="Times New Roman" w:eastAsia="Calibri" w:hAnsi="Times New Roman" w:cs="Times New Roman"/>
          <w:sz w:val="28"/>
          <w:szCs w:val="28"/>
          <w:lang w:eastAsia="en-US" w:bidi="ar-SA"/>
          <w:rPrChange w:id="4030"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Change w:id="4031" w:author="Омурбек Сабиров" w:date="2022-05-18T11:05:00Z">
            <w:rPr>
              <w:rFonts w:ascii="Times New Roman" w:eastAsia="Calibri" w:hAnsi="Times New Roman"/>
              <w:sz w:val="24"/>
              <w:szCs w:val="24"/>
              <w:lang w:val="ky-KG" w:eastAsia="en-US" w:bidi="ar-SA"/>
            </w:rPr>
          </w:rPrChange>
        </w:rPr>
        <w:t xml:space="preserve">Жумуштардын көлөмүнүн ведомостунда, </w:t>
      </w:r>
      <w:r w:rsidRPr="00C22F08">
        <w:rPr>
          <w:rFonts w:ascii="Times New Roman" w:eastAsia="Times New Roman" w:hAnsi="Times New Roman" w:cs="Times New Roman"/>
          <w:sz w:val="28"/>
          <w:szCs w:val="28"/>
          <w:rPrChange w:id="4032" w:author="Омурбек Сабиров" w:date="2022-05-18T11:05:00Z">
            <w:rPr>
              <w:rFonts w:ascii="Times New Roman" w:eastAsia="Times New Roman" w:hAnsi="Times New Roman" w:cs="Times New Roman"/>
              <w:sz w:val="24"/>
              <w:szCs w:val="24"/>
              <w:highlight w:val="yellow"/>
            </w:rPr>
          </w:rPrChange>
        </w:rPr>
        <w:t xml:space="preserve">чыгымдалуучу материалдардын </w:t>
      </w:r>
      <w:r w:rsidRPr="00C22F08">
        <w:rPr>
          <w:rFonts w:ascii="Times New Roman" w:eastAsia="Calibri" w:hAnsi="Times New Roman" w:cs="Times New Roman"/>
          <w:sz w:val="28"/>
          <w:szCs w:val="28"/>
          <w:lang w:val="ky-KG" w:eastAsia="en-US" w:bidi="ar-SA"/>
          <w:rPrChange w:id="4033" w:author="Омурбек Сабиров" w:date="2022-05-18T11:05:00Z">
            <w:rPr>
              <w:rFonts w:ascii="Times New Roman" w:eastAsia="Calibri" w:hAnsi="Times New Roman"/>
              <w:sz w:val="24"/>
              <w:szCs w:val="24"/>
              <w:lang w:val="ky-KG" w:eastAsia="en-US" w:bidi="ar-SA"/>
            </w:rPr>
          </w:rPrChange>
        </w:rPr>
        <w:t>таблицасында Берүүчү тарабынан көрсөтүлгөн баалар, жумуштарды аткарууга байланышкан бардык чыгымдарды, Берүүчү тарабынан төлөнгөн салыктарды, алымдарды жана жыйымдарды камтууга тийиш</w:t>
      </w:r>
      <w:r w:rsidRPr="00C22F08">
        <w:rPr>
          <w:rFonts w:ascii="Times New Roman" w:eastAsia="Calibri" w:hAnsi="Times New Roman" w:cs="Times New Roman"/>
          <w:sz w:val="28"/>
          <w:szCs w:val="28"/>
          <w:lang w:eastAsia="en-US" w:bidi="ar-SA"/>
          <w:rPrChange w:id="4034" w:author="Омурбек Сабиров" w:date="2022-05-18T11:05:00Z">
            <w:rPr>
              <w:rFonts w:ascii="Times New Roman" w:eastAsia="Calibri" w:hAnsi="Times New Roman"/>
              <w:sz w:val="24"/>
              <w:szCs w:val="24"/>
              <w:lang w:eastAsia="en-US" w:bidi="ar-SA"/>
            </w:rPr>
          </w:rPrChange>
        </w:rPr>
        <w:t xml:space="preserve">. </w:t>
      </w:r>
    </w:p>
    <w:p w14:paraId="20AC0B91" w14:textId="77777777" w:rsidR="00AB16AA" w:rsidRPr="00C22F08" w:rsidRDefault="00AB16AA" w:rsidP="008803C8">
      <w:pPr>
        <w:numPr>
          <w:ilvl w:val="1"/>
          <w:numId w:val="38"/>
        </w:numPr>
        <w:tabs>
          <w:tab w:val="left" w:pos="1134"/>
        </w:tabs>
        <w:autoSpaceDN w:val="0"/>
        <w:spacing w:after="0" w:line="240" w:lineRule="auto"/>
        <w:ind w:left="0" w:right="475" w:firstLine="709"/>
        <w:jc w:val="both"/>
        <w:rPr>
          <w:rFonts w:ascii="Times New Roman" w:eastAsia="Calibri" w:hAnsi="Times New Roman" w:cs="Times New Roman"/>
          <w:sz w:val="28"/>
          <w:szCs w:val="28"/>
          <w:lang w:eastAsia="en-US" w:bidi="ar-SA"/>
          <w:rPrChange w:id="4035"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Change w:id="4036" w:author="Омурбек Сабиров" w:date="2022-05-18T11:05:00Z">
            <w:rPr>
              <w:rFonts w:ascii="Times New Roman" w:eastAsia="Calibri" w:hAnsi="Times New Roman"/>
              <w:sz w:val="24"/>
              <w:szCs w:val="24"/>
              <w:lang w:val="ky-KG" w:eastAsia="en-US" w:bidi="ar-SA"/>
            </w:rPr>
          </w:rPrChange>
        </w:rPr>
        <w:t xml:space="preserve">Берүүчү тарабынан сунушталган баалар, сунуштун иш  аракетинин жана Контрактты аткаруунун бардык мөөнөтүнүн ичинде белгиленген боюнча калууга тийиш жана кандай кырдаал болбосун алмаштырылууга тийиш эмес. </w:t>
      </w:r>
      <w:r w:rsidRPr="00C22F08">
        <w:rPr>
          <w:rFonts w:ascii="Times New Roman" w:eastAsia="Calibri" w:hAnsi="Times New Roman" w:cs="Times New Roman"/>
          <w:sz w:val="28"/>
          <w:szCs w:val="28"/>
          <w:lang w:eastAsia="en-US" w:bidi="ar-SA"/>
          <w:rPrChange w:id="4037" w:author="Омурбек Сабиров" w:date="2022-05-18T11:05:00Z">
            <w:rPr>
              <w:rFonts w:ascii="Times New Roman" w:eastAsia="Calibri" w:hAnsi="Times New Roman"/>
              <w:sz w:val="24"/>
              <w:szCs w:val="24"/>
              <w:lang w:eastAsia="en-US" w:bidi="ar-SA"/>
            </w:rPr>
          </w:rPrChange>
        </w:rPr>
        <w:t xml:space="preserve"> </w:t>
      </w:r>
      <w:r w:rsidRPr="00C22F08">
        <w:rPr>
          <w:rFonts w:ascii="Times New Roman" w:eastAsia="Calibri" w:hAnsi="Times New Roman" w:cs="Times New Roman"/>
          <w:sz w:val="28"/>
          <w:szCs w:val="28"/>
          <w:lang w:val="ky-KG" w:eastAsia="en-US" w:bidi="ar-SA"/>
          <w:rPrChange w:id="4038" w:author="Омурбек Сабиров" w:date="2022-05-18T11:05:00Z">
            <w:rPr>
              <w:rFonts w:ascii="Times New Roman" w:eastAsia="Calibri" w:hAnsi="Times New Roman"/>
              <w:sz w:val="24"/>
              <w:szCs w:val="24"/>
              <w:lang w:val="ky-KG" w:eastAsia="en-US" w:bidi="ar-SA"/>
            </w:rPr>
          </w:rPrChange>
        </w:rPr>
        <w:t xml:space="preserve">Баанын өзгөрүшүнө жол берген сунуш  сатып алуу тууралуу документтин негизги шарттарына жооп бербеген катары каралат жана четке кагылат. </w:t>
      </w:r>
    </w:p>
    <w:p w14:paraId="03447074" w14:textId="77777777" w:rsidR="00AB16AA" w:rsidRPr="00C22F08" w:rsidRDefault="00AB16AA" w:rsidP="008803C8">
      <w:pPr>
        <w:pStyle w:val="ab"/>
        <w:numPr>
          <w:ilvl w:val="0"/>
          <w:numId w:val="164"/>
        </w:numPr>
        <w:autoSpaceDN w:val="0"/>
        <w:spacing w:after="0" w:line="240" w:lineRule="auto"/>
        <w:ind w:left="0" w:right="475" w:firstLine="709"/>
        <w:jc w:val="both"/>
        <w:rPr>
          <w:rFonts w:ascii="Times New Roman" w:eastAsia="Calibri" w:hAnsi="Times New Roman" w:cs="Times New Roman"/>
          <w:sz w:val="28"/>
          <w:szCs w:val="28"/>
          <w:lang w:eastAsia="en-US" w:bidi="ar-SA"/>
          <w:rPrChange w:id="4039"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Change w:id="4040" w:author="Омурбек Сабиров" w:date="2022-05-18T11:05:00Z">
            <w:rPr>
              <w:rFonts w:ascii="Times New Roman" w:eastAsia="Calibri" w:hAnsi="Times New Roman" w:cstheme="minorBidi"/>
              <w:sz w:val="24"/>
              <w:szCs w:val="24"/>
              <w:lang w:val="ky-KG" w:eastAsia="en-US" w:bidi="ar-SA"/>
            </w:rPr>
          </w:rPrChange>
        </w:rPr>
        <w:t>Сунуштун валютасы жана төлөмдөр</w:t>
      </w:r>
      <w:r w:rsidRPr="00C22F08">
        <w:rPr>
          <w:rFonts w:ascii="Times New Roman" w:eastAsia="Calibri" w:hAnsi="Times New Roman" w:cs="Times New Roman"/>
          <w:sz w:val="28"/>
          <w:szCs w:val="28"/>
          <w:lang w:eastAsia="en-US" w:bidi="ar-SA"/>
          <w:rPrChange w:id="4041" w:author="Омурбек Сабиров" w:date="2022-05-18T11:05:00Z">
            <w:rPr>
              <w:rFonts w:ascii="Times New Roman" w:eastAsia="Calibri" w:hAnsi="Times New Roman" w:cstheme="minorBidi"/>
              <w:sz w:val="24"/>
              <w:szCs w:val="24"/>
              <w:lang w:eastAsia="en-US" w:bidi="ar-SA"/>
            </w:rPr>
          </w:rPrChange>
        </w:rPr>
        <w:t>:</w:t>
      </w:r>
    </w:p>
    <w:p w14:paraId="739AD426" w14:textId="77777777" w:rsidR="00AB16AA" w:rsidRPr="00C22F08" w:rsidRDefault="00AB16AA" w:rsidP="008803C8">
      <w:pPr>
        <w:pStyle w:val="ab"/>
        <w:numPr>
          <w:ilvl w:val="0"/>
          <w:numId w:val="44"/>
        </w:numPr>
        <w:tabs>
          <w:tab w:val="left" w:pos="1134"/>
        </w:tabs>
        <w:autoSpaceDN w:val="0"/>
        <w:spacing w:after="0" w:line="240" w:lineRule="auto"/>
        <w:ind w:right="475" w:firstLine="709"/>
        <w:jc w:val="both"/>
        <w:rPr>
          <w:rFonts w:ascii="Times New Roman" w:eastAsia="Calibri" w:hAnsi="Times New Roman" w:cs="Times New Roman"/>
          <w:sz w:val="28"/>
          <w:szCs w:val="28"/>
          <w:lang w:eastAsia="en-US" w:bidi="ar-SA"/>
          <w:rPrChange w:id="4042"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Change w:id="4043" w:author="Омурбек Сабиров" w:date="2022-05-18T11:05:00Z">
            <w:rPr>
              <w:rFonts w:ascii="Times New Roman" w:eastAsia="Calibri" w:hAnsi="Times New Roman" w:cstheme="minorBidi"/>
              <w:sz w:val="24"/>
              <w:szCs w:val="24"/>
              <w:lang w:val="ky-KG" w:eastAsia="en-US" w:bidi="ar-SA"/>
            </w:rPr>
          </w:rPrChange>
        </w:rPr>
        <w:t>баалар сатып алуу тууралуу документтерде каралган валютада көрсөтүлүүгө тийиш</w:t>
      </w:r>
      <w:r w:rsidRPr="00C22F08">
        <w:rPr>
          <w:rFonts w:ascii="Times New Roman" w:eastAsia="Calibri" w:hAnsi="Times New Roman" w:cs="Times New Roman"/>
          <w:sz w:val="28"/>
          <w:szCs w:val="28"/>
          <w:lang w:eastAsia="en-US" w:bidi="ar-SA"/>
          <w:rPrChange w:id="4044" w:author="Омурбек Сабиров" w:date="2022-05-18T11:05:00Z">
            <w:rPr>
              <w:rFonts w:ascii="Times New Roman" w:eastAsia="Calibri" w:hAnsi="Times New Roman" w:cstheme="minorBidi"/>
              <w:sz w:val="24"/>
              <w:szCs w:val="24"/>
              <w:lang w:eastAsia="en-US" w:bidi="ar-SA"/>
            </w:rPr>
          </w:rPrChange>
        </w:rPr>
        <w:t>;</w:t>
      </w:r>
    </w:p>
    <w:p w14:paraId="15C9B6FC" w14:textId="77777777" w:rsidR="00AB16AA" w:rsidRPr="00C22F08" w:rsidRDefault="00AB16AA" w:rsidP="008803C8">
      <w:pPr>
        <w:pStyle w:val="ab"/>
        <w:numPr>
          <w:ilvl w:val="0"/>
          <w:numId w:val="44"/>
        </w:numPr>
        <w:tabs>
          <w:tab w:val="left" w:pos="0"/>
          <w:tab w:val="left" w:pos="1276"/>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045" w:author="Омурбек Сабиров" w:date="2022-05-18T11:05:00Z">
            <w:rPr>
              <w:rFonts w:ascii="Times New Roman" w:eastAsia="Calibri" w:hAnsi="Times New Roman"/>
              <w:sz w:val="24"/>
              <w:szCs w:val="24"/>
              <w:highlight w:val="yellow"/>
              <w:lang w:val="ky-KG" w:eastAsia="en-US" w:bidi="ar-SA"/>
            </w:rPr>
          </w:rPrChange>
        </w:rPr>
      </w:pPr>
      <w:r w:rsidRPr="00C22F08">
        <w:rPr>
          <w:rFonts w:ascii="Times New Roman" w:eastAsia="Calibri" w:hAnsi="Times New Roman" w:cs="Times New Roman"/>
          <w:sz w:val="28"/>
          <w:szCs w:val="28"/>
          <w:lang w:val="ky-KG" w:eastAsia="en-US" w:bidi="ar-SA"/>
          <w:rPrChange w:id="4046" w:author="Омурбек Сабиров" w:date="2022-05-18T11:05:00Z">
            <w:rPr>
              <w:rFonts w:ascii="Times New Roman" w:eastAsia="Calibri" w:hAnsi="Times New Roman" w:cstheme="minorBidi"/>
              <w:sz w:val="24"/>
              <w:szCs w:val="24"/>
              <w:highlight w:val="yellow"/>
              <w:lang w:val="ky-KG" w:eastAsia="en-US" w:bidi="ar-SA"/>
            </w:rPr>
          </w:rPrChange>
        </w:rPr>
        <w:t xml:space="preserve">эгер келишим боюнча акы төлөө эквиваленттүү чет өлкөлүк валютанын суммасында улуттук валютада жүргүзүлсө, анда аткарылган жумуштар үчүн акы төлөө Берүүчүгө, акы төлөө күнүндө Кыргыз Республикасынын Улуттук банкы тарабынан белгиленген тийиштүү валютанын расмий курсу боюнча же Контрактта белгиленген курс боюнча Кыргыз сомунда жүргүзүлөт. </w:t>
      </w:r>
    </w:p>
    <w:p w14:paraId="767DB1A4" w14:textId="77777777" w:rsidR="00AB16AA" w:rsidRPr="00C22F08" w:rsidRDefault="00AB16AA" w:rsidP="008803C8">
      <w:pPr>
        <w:numPr>
          <w:ilvl w:val="0"/>
          <w:numId w:val="164"/>
        </w:numPr>
        <w:tabs>
          <w:tab w:val="left" w:pos="1134"/>
        </w:tabs>
        <w:autoSpaceDN w:val="0"/>
        <w:spacing w:after="0" w:line="240" w:lineRule="auto"/>
        <w:ind w:left="0" w:right="475" w:firstLine="709"/>
        <w:jc w:val="both"/>
        <w:rPr>
          <w:rFonts w:ascii="Times New Roman" w:eastAsia="Calibri" w:hAnsi="Times New Roman" w:cs="Times New Roman"/>
          <w:sz w:val="28"/>
          <w:szCs w:val="28"/>
          <w:lang w:eastAsia="en-US" w:bidi="ar-SA"/>
          <w:rPrChange w:id="4047"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Change w:id="4048" w:author="Омурбек Сабиров" w:date="2022-05-18T11:05:00Z">
            <w:rPr>
              <w:rFonts w:ascii="Times New Roman" w:eastAsia="Calibri" w:hAnsi="Times New Roman"/>
              <w:sz w:val="24"/>
              <w:szCs w:val="24"/>
              <w:lang w:val="ky-KG" w:eastAsia="en-US" w:bidi="ar-SA"/>
            </w:rPr>
          </w:rPrChange>
        </w:rPr>
        <w:t>Сунуштун иш аракетинин мөөнөтү</w:t>
      </w:r>
      <w:r w:rsidRPr="00C22F08">
        <w:rPr>
          <w:rFonts w:ascii="Times New Roman" w:eastAsia="Calibri" w:hAnsi="Times New Roman" w:cs="Times New Roman"/>
          <w:sz w:val="28"/>
          <w:szCs w:val="28"/>
          <w:lang w:eastAsia="en-US" w:bidi="ar-SA"/>
          <w:rPrChange w:id="4049" w:author="Омурбек Сабиров" w:date="2022-05-18T11:05:00Z">
            <w:rPr>
              <w:rFonts w:ascii="Times New Roman" w:eastAsia="Calibri" w:hAnsi="Times New Roman"/>
              <w:sz w:val="24"/>
              <w:szCs w:val="24"/>
              <w:lang w:eastAsia="en-US" w:bidi="ar-SA"/>
            </w:rPr>
          </w:rPrChange>
        </w:rPr>
        <w:t>:</w:t>
      </w:r>
    </w:p>
    <w:p w14:paraId="4F14E773" w14:textId="77777777" w:rsidR="00AB16AA" w:rsidRPr="00C22F08" w:rsidRDefault="00AB16AA" w:rsidP="008803C8">
      <w:pPr>
        <w:numPr>
          <w:ilvl w:val="1"/>
          <w:numId w:val="38"/>
        </w:numPr>
        <w:tabs>
          <w:tab w:val="left" w:pos="1134"/>
        </w:tabs>
        <w:autoSpaceDN w:val="0"/>
        <w:spacing w:after="0" w:line="240" w:lineRule="auto"/>
        <w:ind w:left="0" w:right="475" w:firstLine="709"/>
        <w:jc w:val="both"/>
        <w:rPr>
          <w:rFonts w:ascii="Times New Roman" w:eastAsia="Calibri" w:hAnsi="Times New Roman" w:cs="Times New Roman"/>
          <w:sz w:val="28"/>
          <w:szCs w:val="28"/>
          <w:lang w:eastAsia="en-US" w:bidi="ar-SA"/>
          <w:rPrChange w:id="4050"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Change w:id="4051" w:author="Омурбек Сабиров" w:date="2022-05-18T11:05:00Z">
            <w:rPr>
              <w:rFonts w:ascii="Times New Roman" w:eastAsia="Calibri" w:hAnsi="Times New Roman"/>
              <w:sz w:val="24"/>
              <w:szCs w:val="24"/>
              <w:lang w:val="ky-KG" w:eastAsia="en-US" w:bidi="ar-SA"/>
            </w:rPr>
          </w:rPrChange>
        </w:rPr>
        <w:t xml:space="preserve">Табыштама сунуш жарактуу болушу керек жана өзгөртүлүүгө мүмкүн эмес, же Берүүчү тарабынан көрсөтүлгөн мөөнөттүн ичинде кайра чакыртылып алышы мүмкүн. </w:t>
      </w:r>
    </w:p>
    <w:p w14:paraId="6FFFFED1" w14:textId="77777777" w:rsidR="00AB16AA" w:rsidRPr="00C22F08" w:rsidRDefault="00AB16AA" w:rsidP="008803C8">
      <w:pPr>
        <w:numPr>
          <w:ilvl w:val="1"/>
          <w:numId w:val="38"/>
        </w:numPr>
        <w:tabs>
          <w:tab w:val="left" w:pos="1134"/>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052" w:author="Омурбек Сабиров" w:date="2022-05-18T11:05:00Z">
            <w:rPr>
              <w:rFonts w:ascii="Times New Roman" w:eastAsia="Calibri" w:hAnsi="Times New Roman"/>
              <w:sz w:val="24"/>
              <w:szCs w:val="24"/>
              <w:highlight w:val="yellow"/>
              <w:lang w:val="ky-KG" w:eastAsia="en-US" w:bidi="ar-SA"/>
            </w:rPr>
          </w:rPrChange>
        </w:rPr>
      </w:pPr>
      <w:r w:rsidRPr="00C22F08">
        <w:rPr>
          <w:rFonts w:ascii="Times New Roman" w:eastAsia="Calibri" w:hAnsi="Times New Roman" w:cs="Times New Roman"/>
          <w:sz w:val="28"/>
          <w:szCs w:val="28"/>
          <w:lang w:val="ky-KG" w:eastAsia="en-US" w:bidi="ar-SA"/>
          <w:rPrChange w:id="4053" w:author="Омурбек Сабиров" w:date="2022-05-18T11:05:00Z">
            <w:rPr>
              <w:rFonts w:ascii="Times New Roman" w:eastAsia="Calibri" w:hAnsi="Times New Roman"/>
              <w:sz w:val="24"/>
              <w:szCs w:val="24"/>
              <w:highlight w:val="yellow"/>
              <w:lang w:val="ky-KG" w:eastAsia="en-US" w:bidi="ar-SA"/>
            </w:rPr>
          </w:rPrChange>
        </w:rPr>
        <w:lastRenderedPageBreak/>
        <w:t xml:space="preserve">Эгер, Контракттын баасы жана кол коюу сунуштун иш аракетинин мөөнөтүндө аякташы мүмкүн эмес, </w:t>
      </w:r>
      <w:r w:rsidRPr="00C22F08">
        <w:rPr>
          <w:rFonts w:ascii="Times New Roman" w:eastAsia="Calibri" w:hAnsi="Times New Roman" w:cs="Times New Roman"/>
          <w:sz w:val="28"/>
          <w:szCs w:val="28"/>
          <w:lang w:eastAsia="en-US" w:bidi="ar-SA"/>
          <w:rPrChange w:id="4054" w:author="Омурбек Сабиров" w:date="2022-05-18T11:05:00Z">
            <w:rPr>
              <w:rFonts w:ascii="Times New Roman" w:eastAsia="Calibri" w:hAnsi="Times New Roman"/>
              <w:sz w:val="24"/>
              <w:szCs w:val="24"/>
              <w:highlight w:val="yellow"/>
              <w:lang w:eastAsia="en-US" w:bidi="ar-SA"/>
            </w:rPr>
          </w:rPrChange>
        </w:rPr>
        <w:t xml:space="preserve"> </w:t>
      </w:r>
      <w:r w:rsidRPr="00C22F08">
        <w:rPr>
          <w:rFonts w:ascii="Times New Roman" w:eastAsia="Times New Roman" w:hAnsi="Times New Roman" w:cs="Times New Roman"/>
          <w:sz w:val="28"/>
          <w:szCs w:val="28"/>
          <w:rPrChange w:id="4055" w:author="Омурбек Сабиров" w:date="2022-05-18T11:05:00Z">
            <w:rPr>
              <w:rFonts w:ascii="Times New Roman" w:eastAsia="Times New Roman" w:hAnsi="Times New Roman" w:cs="Times New Roman"/>
              <w:color w:val="000000"/>
              <w:sz w:val="24"/>
              <w:szCs w:val="24"/>
              <w:highlight w:val="yellow"/>
            </w:rPr>
          </w:rPrChange>
        </w:rPr>
        <w:t>сатып алуучу уюм/</w:t>
      </w:r>
      <w:r w:rsidRPr="00C22F08">
        <w:rPr>
          <w:rFonts w:ascii="Times New Roman" w:eastAsia="Times New Roman" w:hAnsi="Times New Roman" w:cs="Times New Roman"/>
          <w:sz w:val="28"/>
          <w:szCs w:val="28"/>
          <w:lang w:val="ky-KG"/>
          <w:rPrChange w:id="4056" w:author="Омурбек Сабиров" w:date="2022-05-18T11:05:00Z">
            <w:rPr>
              <w:rFonts w:ascii="Times New Roman" w:eastAsia="Times New Roman" w:hAnsi="Times New Roman" w:cs="Times New Roman"/>
              <w:color w:val="000000"/>
              <w:sz w:val="24"/>
              <w:szCs w:val="24"/>
              <w:highlight w:val="yellow"/>
              <w:lang w:val="ky-KG"/>
            </w:rPr>
          </w:rPrChange>
        </w:rPr>
        <w:t>А</w:t>
      </w:r>
      <w:r w:rsidRPr="00C22F08">
        <w:rPr>
          <w:rFonts w:ascii="Times New Roman" w:eastAsia="Times New Roman" w:hAnsi="Times New Roman" w:cs="Times New Roman"/>
          <w:sz w:val="28"/>
          <w:szCs w:val="28"/>
          <w:rPrChange w:id="4057" w:author="Омурбек Сабиров" w:date="2022-05-18T11:05:00Z">
            <w:rPr>
              <w:rFonts w:ascii="Times New Roman" w:eastAsia="Times New Roman" w:hAnsi="Times New Roman" w:cs="Times New Roman"/>
              <w:color w:val="000000"/>
              <w:sz w:val="24"/>
              <w:szCs w:val="24"/>
              <w:highlight w:val="yellow"/>
            </w:rPr>
          </w:rPrChange>
        </w:rPr>
        <w:t xml:space="preserve">гент </w:t>
      </w:r>
      <w:r w:rsidRPr="00C22F08">
        <w:rPr>
          <w:rFonts w:ascii="Times New Roman" w:eastAsia="Calibri" w:hAnsi="Times New Roman" w:cs="Times New Roman"/>
          <w:sz w:val="28"/>
          <w:szCs w:val="28"/>
          <w:lang w:val="ky-KG" w:eastAsia="en-US" w:bidi="ar-SA"/>
          <w:rPrChange w:id="4058" w:author="Омурбек Сабиров" w:date="2022-05-18T11:05:00Z">
            <w:rPr>
              <w:rFonts w:ascii="Times New Roman" w:eastAsia="Calibri" w:hAnsi="Times New Roman"/>
              <w:sz w:val="24"/>
              <w:szCs w:val="24"/>
              <w:highlight w:val="yellow"/>
              <w:lang w:val="ky-KG" w:eastAsia="en-US" w:bidi="ar-SA"/>
            </w:rPr>
          </w:rPrChange>
        </w:rPr>
        <w:t>Берүүчүлөрдөн алардын сунушунун иш аракетинин мөөнөтүн веб-портал аркылуу белгилүү бир мезгилге узартууну өтүнүү укугуна ээ.  Берүүчү, бул учурда сунуштун кепилдигин камсыздоону кайтаруу укугун жоготпостон  өзүнүн сунушунун иш аракетинин мөөнөтүн узартуу өтүнүчүнөн баш тартууга укуктуу. Эгер, сунуштун кепилдигин камсыздоо банктык кепилдик же аккредитив формасында берилсе, Берүүчүгө  мурда берилген кепилдикти (аккредитив) узартуу жөнүндө банкка тастыктама же Сунуштун иш аракетинин узартылган мөөнөтүн эске алуу менен жаңы сунуштун кепилдигин камсыздоону берүү зарыл.</w:t>
      </w:r>
    </w:p>
    <w:p w14:paraId="4ADF822C" w14:textId="77777777" w:rsidR="00AB16AA" w:rsidRPr="00C22F08" w:rsidRDefault="00AB16AA" w:rsidP="008803C8">
      <w:pPr>
        <w:numPr>
          <w:ilvl w:val="0"/>
          <w:numId w:val="164"/>
        </w:numPr>
        <w:autoSpaceDN w:val="0"/>
        <w:spacing w:after="0" w:line="240" w:lineRule="auto"/>
        <w:ind w:left="0" w:right="475" w:firstLine="709"/>
        <w:jc w:val="both"/>
        <w:rPr>
          <w:rFonts w:ascii="Times New Roman" w:eastAsia="Calibri" w:hAnsi="Times New Roman" w:cs="Times New Roman"/>
          <w:sz w:val="28"/>
          <w:szCs w:val="28"/>
          <w:lang w:eastAsia="en-US" w:bidi="ar-SA"/>
          <w:rPrChange w:id="4059"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val="ky-KG" w:eastAsia="en-US" w:bidi="ar-SA"/>
          <w:rPrChange w:id="4060" w:author="Омурбек Сабиров" w:date="2022-05-18T11:05:00Z">
            <w:rPr>
              <w:rFonts w:ascii="Times New Roman" w:eastAsia="Calibri" w:hAnsi="Times New Roman"/>
              <w:sz w:val="24"/>
              <w:szCs w:val="24"/>
              <w:lang w:val="ky-KG" w:eastAsia="en-US" w:bidi="ar-SA"/>
            </w:rPr>
          </w:rPrChange>
        </w:rPr>
        <w:t>Техникалык сунуш  кандайдыр бир финансылык жардамды камтууга тийиш эмес</w:t>
      </w:r>
      <w:r w:rsidRPr="00C22F08">
        <w:rPr>
          <w:rFonts w:ascii="Times New Roman" w:eastAsia="Calibri" w:hAnsi="Times New Roman" w:cs="Times New Roman"/>
          <w:sz w:val="28"/>
          <w:szCs w:val="28"/>
          <w:lang w:eastAsia="en-US" w:bidi="ar-SA"/>
          <w:rPrChange w:id="4061" w:author="Омурбек Сабиров" w:date="2022-05-18T11:05:00Z">
            <w:rPr>
              <w:rFonts w:ascii="Times New Roman" w:eastAsia="Calibri" w:hAnsi="Times New Roman"/>
              <w:sz w:val="24"/>
              <w:szCs w:val="24"/>
              <w:lang w:eastAsia="en-US" w:bidi="ar-SA"/>
            </w:rPr>
          </w:rPrChange>
        </w:rPr>
        <w:t>.</w:t>
      </w:r>
    </w:p>
    <w:p w14:paraId="7B91C18D" w14:textId="77777777" w:rsidR="00AB16AA" w:rsidRPr="00C22F08" w:rsidRDefault="00AB16AA" w:rsidP="008803C8">
      <w:pPr>
        <w:spacing w:after="0" w:line="240" w:lineRule="auto"/>
        <w:ind w:right="475" w:firstLine="709"/>
        <w:jc w:val="both"/>
        <w:rPr>
          <w:rFonts w:ascii="Times New Roman" w:eastAsia="Calibri" w:hAnsi="Times New Roman" w:cs="Times New Roman"/>
          <w:b/>
          <w:sz w:val="28"/>
          <w:szCs w:val="28"/>
          <w:lang w:eastAsia="en-US" w:bidi="ar-SA"/>
          <w:rPrChange w:id="4062" w:author="Омурбек Сабиров" w:date="2022-05-18T11:05:00Z">
            <w:rPr>
              <w:rFonts w:ascii="Times New Roman" w:eastAsia="Calibri" w:hAnsi="Times New Roman"/>
              <w:b/>
              <w:sz w:val="24"/>
              <w:szCs w:val="24"/>
              <w:lang w:eastAsia="en-US" w:bidi="ar-SA"/>
            </w:rPr>
          </w:rPrChange>
        </w:rPr>
      </w:pPr>
      <w:r w:rsidRPr="00C22F08">
        <w:rPr>
          <w:rFonts w:ascii="Times New Roman" w:eastAsia="Calibri" w:hAnsi="Times New Roman" w:cs="Times New Roman"/>
          <w:b/>
          <w:sz w:val="28"/>
          <w:szCs w:val="28"/>
          <w:lang w:eastAsia="en-US" w:bidi="ar-SA"/>
          <w:rPrChange w:id="4063" w:author="Омурбек Сабиров" w:date="2022-05-18T11:05:00Z">
            <w:rPr>
              <w:rFonts w:ascii="Times New Roman" w:eastAsia="Calibri" w:hAnsi="Times New Roman"/>
              <w:b/>
              <w:sz w:val="24"/>
              <w:szCs w:val="24"/>
              <w:lang w:eastAsia="en-US" w:bidi="ar-SA"/>
            </w:rPr>
          </w:rPrChange>
        </w:rPr>
        <w:t>Финанс</w:t>
      </w:r>
      <w:r w:rsidRPr="00C22F08">
        <w:rPr>
          <w:rFonts w:ascii="Times New Roman" w:eastAsia="Calibri" w:hAnsi="Times New Roman" w:cs="Times New Roman"/>
          <w:b/>
          <w:sz w:val="28"/>
          <w:szCs w:val="28"/>
          <w:lang w:val="ky-KG" w:eastAsia="en-US" w:bidi="ar-SA"/>
          <w:rPrChange w:id="4064" w:author="Омурбек Сабиров" w:date="2022-05-18T11:05:00Z">
            <w:rPr>
              <w:rFonts w:ascii="Times New Roman" w:eastAsia="Calibri" w:hAnsi="Times New Roman"/>
              <w:b/>
              <w:sz w:val="24"/>
              <w:szCs w:val="24"/>
              <w:lang w:val="ky-KG" w:eastAsia="en-US" w:bidi="ar-SA"/>
            </w:rPr>
          </w:rPrChange>
        </w:rPr>
        <w:t>ылык  сунуш</w:t>
      </w:r>
    </w:p>
    <w:p w14:paraId="21BB29D2" w14:textId="77777777" w:rsidR="00AB16AA" w:rsidRPr="00C22F08" w:rsidRDefault="00AB16AA" w:rsidP="008803C8">
      <w:pPr>
        <w:numPr>
          <w:ilvl w:val="0"/>
          <w:numId w:val="164"/>
        </w:numPr>
        <w:tabs>
          <w:tab w:val="left" w:pos="1134"/>
        </w:tabs>
        <w:autoSpaceDN w:val="0"/>
        <w:spacing w:after="0" w:line="240" w:lineRule="auto"/>
        <w:ind w:left="0" w:right="475" w:firstLine="709"/>
        <w:jc w:val="both"/>
        <w:rPr>
          <w:rFonts w:ascii="Times New Roman" w:eastAsia="Calibri" w:hAnsi="Times New Roman" w:cs="Times New Roman"/>
          <w:sz w:val="28"/>
          <w:szCs w:val="28"/>
          <w:lang w:eastAsia="en-US" w:bidi="ar-SA"/>
          <w:rPrChange w:id="4065"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eastAsia="en-US" w:bidi="ar-SA"/>
          <w:rPrChange w:id="4066" w:author="Омурбек Сабиров" w:date="2022-05-18T11:05:00Z">
            <w:rPr>
              <w:rFonts w:ascii="Times New Roman" w:eastAsia="Calibri" w:hAnsi="Times New Roman"/>
              <w:sz w:val="24"/>
              <w:szCs w:val="24"/>
              <w:lang w:eastAsia="en-US" w:bidi="ar-SA"/>
            </w:rPr>
          </w:rPrChange>
        </w:rPr>
        <w:t>Финан</w:t>
      </w:r>
      <w:r w:rsidRPr="00C22F08">
        <w:rPr>
          <w:rFonts w:ascii="Times New Roman" w:eastAsia="Calibri" w:hAnsi="Times New Roman" w:cs="Times New Roman"/>
          <w:sz w:val="28"/>
          <w:szCs w:val="28"/>
          <w:lang w:val="ky-KG" w:eastAsia="en-US" w:bidi="ar-SA"/>
          <w:rPrChange w:id="4067" w:author="Омурбек Сабиров" w:date="2022-05-18T11:05:00Z">
            <w:rPr>
              <w:rFonts w:ascii="Times New Roman" w:eastAsia="Calibri" w:hAnsi="Times New Roman"/>
              <w:sz w:val="24"/>
              <w:szCs w:val="24"/>
              <w:lang w:val="ky-KG" w:eastAsia="en-US" w:bidi="ar-SA"/>
            </w:rPr>
          </w:rPrChange>
        </w:rPr>
        <w:t>сылык сунуш</w:t>
      </w:r>
      <w:r w:rsidRPr="00C22F08">
        <w:rPr>
          <w:rFonts w:ascii="Times New Roman" w:eastAsia="Calibri" w:hAnsi="Times New Roman" w:cs="Times New Roman"/>
          <w:sz w:val="28"/>
          <w:szCs w:val="28"/>
          <w:lang w:eastAsia="en-US" w:bidi="ar-SA"/>
          <w:rPrChange w:id="4068" w:author="Омурбек Сабиров" w:date="2022-05-18T11:05:00Z">
            <w:rPr>
              <w:rFonts w:ascii="Times New Roman" w:eastAsia="Calibri" w:hAnsi="Times New Roman"/>
              <w:sz w:val="24"/>
              <w:szCs w:val="24"/>
              <w:lang w:eastAsia="en-US" w:bidi="ar-SA"/>
            </w:rPr>
          </w:rPrChange>
        </w:rPr>
        <w:t xml:space="preserve"> жумуштардын ар бир түрү жана көлөмү боюнча бирдей баа менен жумуштардын көлөмүнүн толтурулган </w:t>
      </w:r>
      <w:r w:rsidRPr="00C22F08">
        <w:rPr>
          <w:rFonts w:ascii="Times New Roman" w:eastAsia="Calibri" w:hAnsi="Times New Roman" w:cs="Times New Roman"/>
          <w:sz w:val="28"/>
          <w:szCs w:val="28"/>
          <w:lang w:val="ky-KG" w:eastAsia="en-US" w:bidi="ar-SA"/>
          <w:rPrChange w:id="4069" w:author="Омурбек Сабиров" w:date="2022-05-18T11:05:00Z">
            <w:rPr>
              <w:rFonts w:ascii="Times New Roman" w:eastAsia="Calibri" w:hAnsi="Times New Roman"/>
              <w:sz w:val="24"/>
              <w:szCs w:val="24"/>
              <w:lang w:val="ky-KG" w:eastAsia="en-US" w:bidi="ar-SA"/>
            </w:rPr>
          </w:rPrChange>
        </w:rPr>
        <w:t>в</w:t>
      </w:r>
      <w:r w:rsidRPr="00C22F08">
        <w:rPr>
          <w:rFonts w:ascii="Times New Roman" w:eastAsia="Calibri" w:hAnsi="Times New Roman" w:cs="Times New Roman"/>
          <w:sz w:val="28"/>
          <w:szCs w:val="28"/>
          <w:lang w:eastAsia="en-US" w:bidi="ar-SA"/>
          <w:rPrChange w:id="4070" w:author="Омурбек Сабиров" w:date="2022-05-18T11:05:00Z">
            <w:rPr>
              <w:rFonts w:ascii="Times New Roman" w:eastAsia="Calibri" w:hAnsi="Times New Roman"/>
              <w:sz w:val="24"/>
              <w:szCs w:val="24"/>
              <w:lang w:eastAsia="en-US" w:bidi="ar-SA"/>
            </w:rPr>
          </w:rPrChange>
        </w:rPr>
        <w:t xml:space="preserve">едомостун, </w:t>
      </w:r>
      <w:r w:rsidRPr="00C22F08">
        <w:rPr>
          <w:rFonts w:ascii="Times New Roman" w:eastAsia="Times New Roman" w:hAnsi="Times New Roman" w:cs="Times New Roman"/>
          <w:sz w:val="28"/>
          <w:szCs w:val="28"/>
          <w:rPrChange w:id="4071" w:author="Омурбек Сабиров" w:date="2022-05-18T11:05:00Z">
            <w:rPr>
              <w:rFonts w:ascii="Times New Roman" w:eastAsia="Times New Roman" w:hAnsi="Times New Roman" w:cs="Times New Roman"/>
              <w:sz w:val="24"/>
              <w:szCs w:val="24"/>
              <w:highlight w:val="yellow"/>
            </w:rPr>
          </w:rPrChange>
        </w:rPr>
        <w:t xml:space="preserve">чыгымдалуучу материалдардын </w:t>
      </w:r>
      <w:r w:rsidRPr="00C22F08">
        <w:rPr>
          <w:rFonts w:ascii="Times New Roman" w:eastAsia="Calibri" w:hAnsi="Times New Roman" w:cs="Times New Roman"/>
          <w:sz w:val="28"/>
          <w:szCs w:val="28"/>
          <w:lang w:val="ky-KG" w:eastAsia="en-US" w:bidi="ar-SA"/>
          <w:rPrChange w:id="4072" w:author="Омурбек Сабиров" w:date="2022-05-18T11:05:00Z">
            <w:rPr>
              <w:rFonts w:ascii="Times New Roman" w:eastAsia="Calibri" w:hAnsi="Times New Roman"/>
              <w:sz w:val="24"/>
              <w:szCs w:val="24"/>
              <w:lang w:val="ky-KG" w:eastAsia="en-US" w:bidi="ar-SA"/>
            </w:rPr>
          </w:rPrChange>
        </w:rPr>
        <w:t>таблицасын, алардын көлөмү жана баасы (стандарттык формага ылайык) менен камтууга тийиш, жумуштарды аткарууга байланыштуу бардык чыгымдарды, Берүүчү тарабынан төлөнүүчү салыктарды, алымдарды жана жыйымдарды, ошондой эле Контрактта көрсөтүлгөн башка келишимдик милдеттенмелерди аткарууну камтууга тийиш</w:t>
      </w:r>
      <w:r w:rsidRPr="00C22F08">
        <w:rPr>
          <w:rFonts w:ascii="Times New Roman" w:eastAsia="Calibri" w:hAnsi="Times New Roman" w:cs="Times New Roman"/>
          <w:sz w:val="28"/>
          <w:szCs w:val="28"/>
          <w:lang w:eastAsia="en-US" w:bidi="ar-SA"/>
          <w:rPrChange w:id="4073" w:author="Омурбек Сабиров" w:date="2022-05-18T11:05:00Z">
            <w:rPr>
              <w:rFonts w:ascii="Times New Roman" w:eastAsia="Calibri" w:hAnsi="Times New Roman"/>
              <w:sz w:val="24"/>
              <w:szCs w:val="24"/>
              <w:lang w:eastAsia="en-US" w:bidi="ar-SA"/>
            </w:rPr>
          </w:rPrChange>
        </w:rPr>
        <w:t>;</w:t>
      </w:r>
    </w:p>
    <w:p w14:paraId="244030D6" w14:textId="77777777" w:rsidR="00AB16AA" w:rsidRPr="00C22F08" w:rsidRDefault="00AB16AA" w:rsidP="008803C8">
      <w:pPr>
        <w:tabs>
          <w:tab w:val="left" w:pos="1134"/>
        </w:tabs>
        <w:spacing w:after="0" w:line="240" w:lineRule="auto"/>
        <w:ind w:right="475" w:firstLine="709"/>
        <w:jc w:val="both"/>
        <w:rPr>
          <w:rFonts w:ascii="Times New Roman" w:eastAsia="Calibri" w:hAnsi="Times New Roman" w:cs="Times New Roman"/>
          <w:b/>
          <w:sz w:val="28"/>
          <w:szCs w:val="28"/>
          <w:lang w:val="ky-KG" w:eastAsia="en-US" w:bidi="ar-SA"/>
          <w:rPrChange w:id="4074"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4075" w:author="Омурбек Сабиров" w:date="2022-05-18T11:05:00Z">
            <w:rPr>
              <w:rFonts w:ascii="Times New Roman" w:eastAsia="Calibri" w:hAnsi="Times New Roman"/>
              <w:b/>
              <w:sz w:val="24"/>
              <w:szCs w:val="24"/>
              <w:lang w:val="ky-KG" w:eastAsia="en-US" w:bidi="ar-SA"/>
            </w:rPr>
          </w:rPrChange>
        </w:rPr>
        <w:t xml:space="preserve"> Сунуштарды ачуу</w:t>
      </w:r>
    </w:p>
    <w:p w14:paraId="4D9E4986" w14:textId="77777777" w:rsidR="00AB16AA" w:rsidRPr="00C22F08" w:rsidRDefault="00AB16AA" w:rsidP="008803C8">
      <w:pPr>
        <w:numPr>
          <w:ilvl w:val="0"/>
          <w:numId w:val="164"/>
        </w:numPr>
        <w:tabs>
          <w:tab w:val="left" w:pos="1134"/>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076"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077" w:author="Омурбек Сабиров" w:date="2022-05-18T11:05:00Z">
            <w:rPr>
              <w:rFonts w:ascii="Times New Roman" w:eastAsia="Calibri" w:hAnsi="Times New Roman"/>
              <w:sz w:val="24"/>
              <w:szCs w:val="24"/>
              <w:highlight w:val="yellow"/>
              <w:lang w:val="ky-KG" w:eastAsia="en-US" w:bidi="ar-SA"/>
            </w:rPr>
          </w:rPrChange>
        </w:rPr>
        <w:t>Мамлекеттик сатып алуулардын веб-порталы сатып алуу тууралуу документте көрсөтүлгөн сунуштарды берүүнүн акыркы мөөнөтү өткөндөн кийин сунуштарды автоматтык түрдө ачууну жүргүзөт.</w:t>
      </w:r>
    </w:p>
    <w:p w14:paraId="4C7773F8" w14:textId="77777777" w:rsidR="00AB16AA" w:rsidRPr="00C22F08" w:rsidRDefault="00AB16AA" w:rsidP="008803C8">
      <w:pPr>
        <w:numPr>
          <w:ilvl w:val="0"/>
          <w:numId w:val="164"/>
        </w:numPr>
        <w:tabs>
          <w:tab w:val="left" w:pos="1134"/>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078"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079" w:author="Омурбек Сабиров" w:date="2022-05-18T11:05:00Z">
            <w:rPr>
              <w:rFonts w:ascii="Times New Roman" w:eastAsia="Calibri" w:hAnsi="Times New Roman"/>
              <w:sz w:val="24"/>
              <w:szCs w:val="24"/>
              <w:lang w:val="ky-KG" w:eastAsia="en-US" w:bidi="ar-SA"/>
            </w:rPr>
          </w:rPrChange>
        </w:rPr>
        <w:t xml:space="preserve">Чектелбеген эки пакеттик ыкмада сунуштарды ачуу 2 этапта жүргүзүлөт: </w:t>
      </w:r>
    </w:p>
    <w:p w14:paraId="1DA8C637" w14:textId="77777777" w:rsidR="00AB16AA" w:rsidRPr="00C22F08" w:rsidRDefault="00AB16AA" w:rsidP="008803C8">
      <w:pPr>
        <w:numPr>
          <w:ilvl w:val="1"/>
          <w:numId w:val="41"/>
        </w:numPr>
        <w:tabs>
          <w:tab w:val="left" w:pos="1134"/>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080"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081" w:author="Омурбек Сабиров" w:date="2022-05-18T11:05:00Z">
            <w:rPr>
              <w:rFonts w:ascii="Times New Roman" w:eastAsia="Calibri" w:hAnsi="Times New Roman"/>
              <w:sz w:val="24"/>
              <w:szCs w:val="24"/>
              <w:lang w:val="ky-KG" w:eastAsia="en-US" w:bidi="ar-SA"/>
            </w:rPr>
          </w:rPrChange>
        </w:rPr>
        <w:t>биринчи этапта, квалификациялык жана техникалык сунуштар менен Берүүчүнүн бардык келип түшкөн техникалык  сунуштары ачылат;</w:t>
      </w:r>
    </w:p>
    <w:p w14:paraId="6EC8ECA4" w14:textId="77777777" w:rsidR="00AB16AA" w:rsidRPr="00C22F08" w:rsidRDefault="00AB16AA" w:rsidP="008803C8">
      <w:pPr>
        <w:numPr>
          <w:ilvl w:val="1"/>
          <w:numId w:val="41"/>
        </w:numPr>
        <w:tabs>
          <w:tab w:val="left" w:pos="1134"/>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082"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083" w:author="Омурбек Сабиров" w:date="2022-05-18T11:05:00Z">
            <w:rPr>
              <w:rFonts w:ascii="Times New Roman" w:eastAsia="Calibri" w:hAnsi="Times New Roman"/>
              <w:sz w:val="24"/>
              <w:szCs w:val="24"/>
              <w:lang w:val="ky-KG" w:eastAsia="en-US" w:bidi="ar-SA"/>
            </w:rPr>
          </w:rPrChange>
        </w:rPr>
        <w:t>экинчи этапта, квалификациялык жана техникалык сунуштар боюнча биринчи этаптан өткөн берүүчүлөрдүн финансылык сунуштары ачылат. Финансылык сунуштарды ачуу биринчи пакетти баалоонун жыйынтыгы жарыяланган күндөн тартып 5 жумуш күн өткөндөн кийин ишке ашырылат.</w:t>
      </w:r>
    </w:p>
    <w:p w14:paraId="2D2B466A" w14:textId="77777777" w:rsidR="00AB16AA" w:rsidRPr="00C22F08" w:rsidRDefault="00AB16AA" w:rsidP="008803C8">
      <w:pPr>
        <w:numPr>
          <w:ilvl w:val="0"/>
          <w:numId w:val="164"/>
        </w:numPr>
        <w:tabs>
          <w:tab w:val="left" w:pos="1134"/>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084" w:author="Омурбек Сабиров" w:date="2022-05-18T11:05:00Z">
            <w:rPr>
              <w:rFonts w:ascii="Times New Roman" w:eastAsia="Calibri" w:hAnsi="Times New Roman"/>
              <w:sz w:val="24"/>
              <w:szCs w:val="24"/>
              <w:highlight w:val="yellow"/>
              <w:lang w:val="ky-KG" w:eastAsia="en-US" w:bidi="ar-SA"/>
            </w:rPr>
          </w:rPrChange>
        </w:rPr>
      </w:pPr>
      <w:r w:rsidRPr="00C22F08">
        <w:rPr>
          <w:rFonts w:ascii="Times New Roman" w:eastAsia="Calibri" w:hAnsi="Times New Roman" w:cs="Times New Roman"/>
          <w:sz w:val="28"/>
          <w:szCs w:val="28"/>
          <w:lang w:val="ky-KG" w:eastAsia="en-US" w:bidi="ar-SA"/>
          <w:rPrChange w:id="4085" w:author="Омурбек Сабиров" w:date="2022-05-18T11:05:00Z">
            <w:rPr>
              <w:rFonts w:ascii="Times New Roman" w:eastAsia="Calibri" w:hAnsi="Times New Roman"/>
              <w:sz w:val="24"/>
              <w:szCs w:val="24"/>
              <w:highlight w:val="yellow"/>
              <w:lang w:val="ky-KG" w:eastAsia="en-US" w:bidi="ar-SA"/>
            </w:rPr>
          </w:rPrChange>
        </w:rPr>
        <w:t>Экинчи этапта веб-портал сатып алуу тууралуу документте көрсөтүлгөн сунуштарды берүүнүн акыркы мөөнөтү өткөндөн кийин, дароо эле акыркы сунушту ачууну жүргүзөт.</w:t>
      </w:r>
    </w:p>
    <w:p w14:paraId="70392D7E" w14:textId="77777777" w:rsidR="00AB16AA" w:rsidRPr="00C22F08" w:rsidRDefault="00AB16AA" w:rsidP="008803C8">
      <w:pPr>
        <w:numPr>
          <w:ilvl w:val="0"/>
          <w:numId w:val="164"/>
        </w:numPr>
        <w:tabs>
          <w:tab w:val="left" w:pos="1134"/>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086"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087" w:author="Омурбек Сабиров" w:date="2022-05-18T11:05:00Z">
            <w:rPr>
              <w:rFonts w:ascii="Times New Roman" w:eastAsia="Calibri" w:hAnsi="Times New Roman"/>
              <w:sz w:val="24"/>
              <w:szCs w:val="24"/>
              <w:lang w:val="ky-KG" w:eastAsia="en-US" w:bidi="ar-SA"/>
            </w:rPr>
          </w:rPrChange>
        </w:rPr>
        <w:t xml:space="preserve">Сунуштарды ачуу протоколу, сунуштар автоматтык түрдө ачылгандан кийин дароо эле веб-порталдын башкы бетинде  болот. </w:t>
      </w:r>
    </w:p>
    <w:p w14:paraId="5C932492" w14:textId="77777777" w:rsidR="00AB16AA" w:rsidRPr="00C22F08" w:rsidRDefault="00AB16AA" w:rsidP="008803C8">
      <w:pPr>
        <w:tabs>
          <w:tab w:val="left" w:pos="1134"/>
        </w:tabs>
        <w:spacing w:after="0" w:line="240" w:lineRule="auto"/>
        <w:ind w:right="475" w:firstLine="709"/>
        <w:jc w:val="both"/>
        <w:rPr>
          <w:rFonts w:ascii="Times New Roman" w:eastAsia="Calibri" w:hAnsi="Times New Roman" w:cs="Times New Roman"/>
          <w:b/>
          <w:sz w:val="28"/>
          <w:szCs w:val="28"/>
          <w:lang w:val="ky-KG" w:eastAsia="en-US" w:bidi="ar-SA"/>
          <w:rPrChange w:id="4088" w:author="Омурбек Сабиров" w:date="2022-05-18T11:05:00Z">
            <w:rPr>
              <w:rFonts w:ascii="Times New Roman" w:eastAsia="Calibri" w:hAnsi="Times New Roman"/>
              <w:b/>
              <w:sz w:val="24"/>
              <w:szCs w:val="24"/>
              <w:highlight w:val="yellow"/>
              <w:lang w:val="ky-KG" w:eastAsia="en-US" w:bidi="ar-SA"/>
            </w:rPr>
          </w:rPrChange>
        </w:rPr>
      </w:pPr>
      <w:r w:rsidRPr="00C22F08">
        <w:rPr>
          <w:rFonts w:ascii="Times New Roman" w:eastAsia="Calibri" w:hAnsi="Times New Roman" w:cs="Times New Roman"/>
          <w:b/>
          <w:sz w:val="28"/>
          <w:szCs w:val="28"/>
          <w:lang w:val="ky-KG" w:eastAsia="en-US" w:bidi="ar-SA"/>
          <w:rPrChange w:id="4089" w:author="Омурбек Сабиров" w:date="2022-05-18T11:05:00Z">
            <w:rPr>
              <w:rFonts w:ascii="Times New Roman" w:eastAsia="Calibri" w:hAnsi="Times New Roman"/>
              <w:b/>
              <w:sz w:val="24"/>
              <w:szCs w:val="24"/>
              <w:highlight w:val="yellow"/>
              <w:lang w:val="ky-KG" w:eastAsia="en-US" w:bidi="ar-SA"/>
            </w:rPr>
          </w:rPrChange>
        </w:rPr>
        <w:lastRenderedPageBreak/>
        <w:t>К</w:t>
      </w:r>
      <w:r w:rsidRPr="00C22F08">
        <w:rPr>
          <w:rFonts w:ascii="Times New Roman" w:eastAsia="Calibri" w:hAnsi="Times New Roman" w:cs="Times New Roman"/>
          <w:b/>
          <w:sz w:val="28"/>
          <w:szCs w:val="28"/>
          <w:lang w:eastAsia="en-US" w:bidi="ar-SA"/>
          <w:rPrChange w:id="4090" w:author="Омурбек Сабиров" w:date="2022-05-18T11:05:00Z">
            <w:rPr>
              <w:rFonts w:ascii="Times New Roman" w:eastAsia="Calibri" w:hAnsi="Times New Roman"/>
              <w:b/>
              <w:sz w:val="24"/>
              <w:szCs w:val="24"/>
              <w:highlight w:val="yellow"/>
              <w:lang w:eastAsia="en-US" w:bidi="ar-SA"/>
            </w:rPr>
          </w:rPrChange>
        </w:rPr>
        <w:t>онфиденциал</w:t>
      </w:r>
      <w:r w:rsidRPr="00C22F08">
        <w:rPr>
          <w:rFonts w:ascii="Times New Roman" w:eastAsia="Calibri" w:hAnsi="Times New Roman" w:cs="Times New Roman"/>
          <w:b/>
          <w:sz w:val="28"/>
          <w:szCs w:val="28"/>
          <w:lang w:val="ky-KG" w:eastAsia="en-US" w:bidi="ar-SA"/>
          <w:rPrChange w:id="4091" w:author="Омурбек Сабиров" w:date="2022-05-18T11:05:00Z">
            <w:rPr>
              <w:rFonts w:ascii="Times New Roman" w:eastAsia="Calibri" w:hAnsi="Times New Roman"/>
              <w:b/>
              <w:sz w:val="24"/>
              <w:szCs w:val="24"/>
              <w:highlight w:val="yellow"/>
              <w:lang w:val="ky-KG" w:eastAsia="en-US" w:bidi="ar-SA"/>
            </w:rPr>
          </w:rPrChange>
        </w:rPr>
        <w:t xml:space="preserve">дуулукту сактоо жана </w:t>
      </w:r>
      <w:r w:rsidRPr="00C22F08">
        <w:rPr>
          <w:rFonts w:ascii="Times New Roman" w:eastAsia="Times New Roman" w:hAnsi="Times New Roman" w:cs="Times New Roman"/>
          <w:b/>
          <w:sz w:val="28"/>
          <w:szCs w:val="28"/>
          <w:rPrChange w:id="4092" w:author="Омурбек Сабиров" w:date="2022-05-18T11:05:00Z">
            <w:rPr>
              <w:rFonts w:ascii="Times New Roman" w:eastAsia="Times New Roman" w:hAnsi="Times New Roman" w:cs="Times New Roman"/>
              <w:b/>
              <w:color w:val="000000"/>
              <w:sz w:val="24"/>
              <w:szCs w:val="24"/>
              <w:highlight w:val="yellow"/>
            </w:rPr>
          </w:rPrChange>
        </w:rPr>
        <w:t>сатып алуучу уюм/</w:t>
      </w:r>
      <w:r w:rsidRPr="00C22F08">
        <w:rPr>
          <w:rFonts w:ascii="Times New Roman" w:eastAsia="Times New Roman" w:hAnsi="Times New Roman" w:cs="Times New Roman"/>
          <w:b/>
          <w:sz w:val="28"/>
          <w:szCs w:val="28"/>
          <w:lang w:val="ky-KG"/>
          <w:rPrChange w:id="4093" w:author="Омурбек Сабиров" w:date="2022-05-18T11:05:00Z">
            <w:rPr>
              <w:rFonts w:ascii="Times New Roman" w:eastAsia="Times New Roman" w:hAnsi="Times New Roman" w:cs="Times New Roman"/>
              <w:b/>
              <w:color w:val="000000"/>
              <w:sz w:val="24"/>
              <w:szCs w:val="24"/>
              <w:highlight w:val="yellow"/>
              <w:lang w:val="ky-KG"/>
            </w:rPr>
          </w:rPrChange>
        </w:rPr>
        <w:t>А</w:t>
      </w:r>
      <w:r w:rsidRPr="00C22F08">
        <w:rPr>
          <w:rFonts w:ascii="Times New Roman" w:eastAsia="Times New Roman" w:hAnsi="Times New Roman" w:cs="Times New Roman"/>
          <w:b/>
          <w:sz w:val="28"/>
          <w:szCs w:val="28"/>
          <w:rPrChange w:id="4094" w:author="Омурбек Сабиров" w:date="2022-05-18T11:05:00Z">
            <w:rPr>
              <w:rFonts w:ascii="Times New Roman" w:eastAsia="Times New Roman" w:hAnsi="Times New Roman" w:cs="Times New Roman"/>
              <w:b/>
              <w:color w:val="000000"/>
              <w:sz w:val="24"/>
              <w:szCs w:val="24"/>
              <w:highlight w:val="yellow"/>
            </w:rPr>
          </w:rPrChange>
        </w:rPr>
        <w:t>гент</w:t>
      </w:r>
      <w:r w:rsidRPr="00C22F08">
        <w:rPr>
          <w:rFonts w:ascii="Times New Roman" w:eastAsia="Calibri" w:hAnsi="Times New Roman" w:cs="Times New Roman"/>
          <w:b/>
          <w:sz w:val="28"/>
          <w:szCs w:val="28"/>
          <w:lang w:val="ky-KG" w:eastAsia="en-US" w:bidi="ar-SA"/>
          <w:rPrChange w:id="4095" w:author="Омурбек Сабиров" w:date="2022-05-18T11:05:00Z">
            <w:rPr>
              <w:rFonts w:ascii="Times New Roman" w:eastAsia="Calibri" w:hAnsi="Times New Roman"/>
              <w:b/>
              <w:sz w:val="24"/>
              <w:szCs w:val="24"/>
              <w:highlight w:val="yellow"/>
              <w:lang w:val="ky-KG" w:eastAsia="en-US" w:bidi="ar-SA"/>
            </w:rPr>
          </w:rPrChange>
        </w:rPr>
        <w:t xml:space="preserve"> менен байланыш </w:t>
      </w:r>
    </w:p>
    <w:p w14:paraId="13EEE12A" w14:textId="77777777" w:rsidR="00AB16AA" w:rsidRPr="00C22F08" w:rsidRDefault="00AB16AA" w:rsidP="008803C8">
      <w:pPr>
        <w:numPr>
          <w:ilvl w:val="0"/>
          <w:numId w:val="164"/>
        </w:numPr>
        <w:tabs>
          <w:tab w:val="left" w:pos="1134"/>
        </w:tabs>
        <w:autoSpaceDN w:val="0"/>
        <w:spacing w:after="0" w:line="240" w:lineRule="auto"/>
        <w:ind w:left="0" w:right="475" w:firstLine="709"/>
        <w:jc w:val="both"/>
        <w:rPr>
          <w:rFonts w:ascii="Times New Roman" w:hAnsi="Times New Roman" w:cs="Times New Roman"/>
          <w:sz w:val="28"/>
          <w:szCs w:val="28"/>
          <w:lang w:val="ky-KG"/>
          <w:rPrChange w:id="4096" w:author="Омурбек Сабиров" w:date="2022-05-18T11:05:00Z">
            <w:rPr>
              <w:lang w:val="ky-KG"/>
            </w:rPr>
          </w:rPrChange>
        </w:rPr>
      </w:pPr>
      <w:r w:rsidRPr="00C22F08">
        <w:rPr>
          <w:rFonts w:ascii="Times New Roman" w:eastAsia="Calibri" w:hAnsi="Times New Roman" w:cs="Times New Roman"/>
          <w:sz w:val="28"/>
          <w:szCs w:val="28"/>
          <w:lang w:val="ky-KG" w:eastAsia="en-US" w:bidi="ar-SA"/>
          <w:rPrChange w:id="4097" w:author="Омурбек Сабиров" w:date="2022-05-18T11:05:00Z">
            <w:rPr>
              <w:rFonts w:ascii="Times New Roman" w:eastAsia="Calibri" w:hAnsi="Times New Roman"/>
              <w:sz w:val="24"/>
              <w:szCs w:val="24"/>
              <w:highlight w:val="yellow"/>
              <w:lang w:val="ky-KG" w:eastAsia="en-US" w:bidi="ar-SA"/>
            </w:rPr>
          </w:rPrChange>
        </w:rPr>
        <w:t xml:space="preserve">Сунуштарды, ошондой эле Контрактты ыйгаруу боюнча сунуштамаларды кароого, баалоого жана салыштырууга тиешелүү маалыматтар конфиденциалдуу маалымат болуп саналат жана </w:t>
      </w:r>
      <w:r w:rsidRPr="00C22F08">
        <w:rPr>
          <w:rFonts w:ascii="Times New Roman" w:eastAsia="Times New Roman" w:hAnsi="Times New Roman" w:cs="Times New Roman"/>
          <w:sz w:val="28"/>
          <w:szCs w:val="28"/>
          <w:lang w:val="ky-KG"/>
          <w:rPrChange w:id="4098"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eastAsia="Calibri" w:hAnsi="Times New Roman" w:cs="Times New Roman"/>
          <w:sz w:val="28"/>
          <w:szCs w:val="28"/>
          <w:lang w:val="ky-KG" w:eastAsia="en-US" w:bidi="ar-SA"/>
          <w:rPrChange w:id="4099" w:author="Омурбек Сабиров" w:date="2022-05-18T11:05:00Z">
            <w:rPr>
              <w:rFonts w:ascii="Times New Roman" w:eastAsia="Calibri" w:hAnsi="Times New Roman"/>
              <w:sz w:val="24"/>
              <w:szCs w:val="24"/>
              <w:highlight w:val="yellow"/>
              <w:lang w:val="ky-KG" w:eastAsia="en-US" w:bidi="ar-SA"/>
            </w:rPr>
          </w:rPrChange>
        </w:rPr>
        <w:t xml:space="preserve">тарабынан  мамлекеттик сатып алуулар веб-порталында сатып алуулардын жыйынтыгы жарыяланмайынча жайылтылууга тийиш эмес. </w:t>
      </w:r>
    </w:p>
    <w:p w14:paraId="4E40BFDB" w14:textId="77777777" w:rsidR="00AB16AA" w:rsidRPr="00C22F08" w:rsidRDefault="00AB16AA" w:rsidP="008803C8">
      <w:pPr>
        <w:spacing w:line="240" w:lineRule="auto"/>
        <w:ind w:right="475" w:firstLine="709"/>
        <w:jc w:val="both"/>
        <w:rPr>
          <w:rFonts w:ascii="Times New Roman" w:eastAsia="Calibri" w:hAnsi="Times New Roman" w:cs="Times New Roman"/>
          <w:b/>
          <w:sz w:val="28"/>
          <w:szCs w:val="28"/>
          <w:lang w:val="ky-KG" w:eastAsia="en-US" w:bidi="ar-SA"/>
          <w:rPrChange w:id="4100"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Change w:id="4101" w:author="Омурбек Сабиров" w:date="2022-05-18T11:05:00Z">
            <w:rPr>
              <w:rFonts w:ascii="Times New Roman" w:eastAsia="Calibri" w:hAnsi="Times New Roman"/>
              <w:b/>
              <w:sz w:val="24"/>
              <w:szCs w:val="24"/>
              <w:lang w:val="ky-KG" w:eastAsia="en-US" w:bidi="ar-SA"/>
            </w:rPr>
          </w:rPrChange>
        </w:rPr>
        <w:t>Сунуштарды баалоо</w:t>
      </w:r>
    </w:p>
    <w:p w14:paraId="250D05DC" w14:textId="77777777" w:rsidR="00AB16AA" w:rsidRPr="00C22F08" w:rsidRDefault="00AB16AA" w:rsidP="008803C8">
      <w:pPr>
        <w:pStyle w:val="ab"/>
        <w:numPr>
          <w:ilvl w:val="0"/>
          <w:numId w:val="129"/>
        </w:numPr>
        <w:tabs>
          <w:tab w:val="left" w:pos="1276"/>
          <w:tab w:val="left" w:pos="1418"/>
        </w:tabs>
        <w:autoSpaceDN w:val="0"/>
        <w:spacing w:line="240" w:lineRule="auto"/>
        <w:ind w:left="0" w:right="475" w:firstLine="709"/>
        <w:jc w:val="both"/>
        <w:rPr>
          <w:rFonts w:ascii="Times New Roman" w:eastAsia="Calibri" w:hAnsi="Times New Roman" w:cs="Times New Roman"/>
          <w:sz w:val="28"/>
          <w:szCs w:val="28"/>
          <w:lang w:val="ky-KG" w:eastAsia="en-US" w:bidi="ar-SA"/>
          <w:rPrChange w:id="4102"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103" w:author="Омурбек Сабиров" w:date="2022-05-18T11:05:00Z">
            <w:rPr>
              <w:rFonts w:ascii="Times New Roman" w:eastAsia="Calibri" w:hAnsi="Times New Roman" w:cstheme="minorBidi"/>
              <w:sz w:val="24"/>
              <w:szCs w:val="24"/>
              <w:lang w:val="ky-KG" w:eastAsia="en-US" w:bidi="ar-SA"/>
            </w:rPr>
          </w:rPrChange>
        </w:rPr>
        <w:t xml:space="preserve">Берүүчүлөрдүн сунуштарын баалоо Мыйзамга жана сатып алуу тууралуу документте белгиленген талаптарга жана критерийлерге ылайык ишке ашырылат. </w:t>
      </w:r>
    </w:p>
    <w:p w14:paraId="7FA67F77" w14:textId="77777777" w:rsidR="00AB16AA" w:rsidRPr="00C22F08" w:rsidRDefault="00AB16AA" w:rsidP="008803C8">
      <w:pPr>
        <w:pStyle w:val="ab"/>
        <w:numPr>
          <w:ilvl w:val="0"/>
          <w:numId w:val="129"/>
        </w:numPr>
        <w:tabs>
          <w:tab w:val="left" w:pos="1276"/>
          <w:tab w:val="left" w:pos="1418"/>
        </w:tabs>
        <w:autoSpaceDN w:val="0"/>
        <w:spacing w:line="240" w:lineRule="auto"/>
        <w:ind w:left="0" w:right="475" w:firstLine="709"/>
        <w:jc w:val="both"/>
        <w:rPr>
          <w:rFonts w:ascii="Times New Roman" w:eastAsia="Calibri" w:hAnsi="Times New Roman" w:cs="Times New Roman"/>
          <w:sz w:val="28"/>
          <w:szCs w:val="28"/>
          <w:lang w:val="ky-KG" w:eastAsia="en-US" w:bidi="ar-SA"/>
          <w:rPrChange w:id="4104"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105" w:author="Омурбек Сабиров" w:date="2022-05-18T11:05:00Z">
            <w:rPr>
              <w:rFonts w:ascii="Times New Roman" w:eastAsia="Calibri" w:hAnsi="Times New Roman" w:cstheme="minorBidi"/>
              <w:sz w:val="24"/>
              <w:szCs w:val="24"/>
              <w:lang w:val="ky-KG" w:eastAsia="en-US" w:bidi="ar-SA"/>
            </w:rPr>
          </w:rPrChange>
        </w:rPr>
        <w:t xml:space="preserve">Баалоо үчүн кошумча убакыт керек болгон учурларда, </w:t>
      </w:r>
      <w:r w:rsidRPr="00C22F08">
        <w:rPr>
          <w:rFonts w:ascii="Times New Roman" w:eastAsia="Times New Roman" w:hAnsi="Times New Roman" w:cs="Times New Roman"/>
          <w:sz w:val="28"/>
          <w:szCs w:val="28"/>
          <w:lang w:val="ky-KG"/>
          <w:rPrChange w:id="4106"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eastAsia="Calibri" w:hAnsi="Times New Roman" w:cs="Times New Roman"/>
          <w:sz w:val="28"/>
          <w:szCs w:val="28"/>
          <w:lang w:val="ky-KG" w:eastAsia="en-US" w:bidi="ar-SA"/>
          <w:rPrChange w:id="4107" w:author="Омурбек Сабиров" w:date="2022-05-18T11:05:00Z">
            <w:rPr>
              <w:rFonts w:ascii="Times New Roman" w:eastAsia="Calibri" w:hAnsi="Times New Roman" w:cstheme="minorBidi"/>
              <w:sz w:val="24"/>
              <w:szCs w:val="24"/>
              <w:lang w:val="ky-KG" w:eastAsia="en-US" w:bidi="ar-SA"/>
            </w:rPr>
          </w:rPrChange>
        </w:rPr>
        <w:t>веб-портал/электрондук каталог аркылуу өз сунуштарын берген бардык Берүүчүлөргө сунуштардын иш аракетинин мөөнөтүн узартуу жөнүндө суроо-талап жөнөтүүгө милдеттүү. Өз сунуштарынын иш аракетинин мөөнөтүн узартууга макул болгон берүүчүлөр бул макулдукту веб-портал аркылуу өз сунушун өзгөртпөстөн берүүгө тийиш, ошондой эле сунуштардын кепилдигин камсыздоонун колдонуу мөөнөтүн узартууга тийиш.</w:t>
      </w:r>
    </w:p>
    <w:p w14:paraId="3175016D" w14:textId="77777777" w:rsidR="00AB16AA" w:rsidRPr="00C22F08" w:rsidRDefault="00AB16AA" w:rsidP="008803C8">
      <w:pPr>
        <w:pStyle w:val="ab"/>
        <w:numPr>
          <w:ilvl w:val="0"/>
          <w:numId w:val="129"/>
        </w:numPr>
        <w:tabs>
          <w:tab w:val="left" w:pos="1276"/>
          <w:tab w:val="left" w:pos="1418"/>
        </w:tabs>
        <w:autoSpaceDN w:val="0"/>
        <w:spacing w:line="240" w:lineRule="auto"/>
        <w:ind w:left="0" w:right="475" w:firstLine="709"/>
        <w:jc w:val="both"/>
        <w:rPr>
          <w:rFonts w:ascii="Times New Roman" w:eastAsia="Calibri" w:hAnsi="Times New Roman" w:cs="Times New Roman"/>
          <w:sz w:val="28"/>
          <w:szCs w:val="28"/>
          <w:lang w:val="ky-KG" w:eastAsia="en-US" w:bidi="ar-SA"/>
          <w:rPrChange w:id="4108"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109" w:author="Омурбек Сабиров" w:date="2022-05-18T11:05:00Z">
            <w:rPr>
              <w:rFonts w:ascii="Times New Roman" w:eastAsia="Calibri" w:hAnsi="Times New Roman" w:cstheme="minorBidi"/>
              <w:sz w:val="24"/>
              <w:szCs w:val="24"/>
              <w:lang w:val="ky-KG" w:eastAsia="en-US" w:bidi="ar-SA"/>
            </w:rPr>
          </w:rPrChange>
        </w:rPr>
        <w:t>Берүүчүлөр сунуштардын иш аракетинин мөөнөтүн узартпоого укуктуу, бул учурда алардын сунушу четке кагууга жатпайт.</w:t>
      </w:r>
    </w:p>
    <w:p w14:paraId="70C47C8D" w14:textId="77777777" w:rsidR="00AB16AA" w:rsidRPr="00C22F08" w:rsidRDefault="00AB16AA" w:rsidP="008803C8">
      <w:pPr>
        <w:pStyle w:val="ab"/>
        <w:numPr>
          <w:ilvl w:val="0"/>
          <w:numId w:val="129"/>
        </w:numPr>
        <w:tabs>
          <w:tab w:val="left" w:pos="1276"/>
          <w:tab w:val="left" w:pos="1418"/>
        </w:tabs>
        <w:autoSpaceDN w:val="0"/>
        <w:spacing w:line="240" w:lineRule="auto"/>
        <w:ind w:left="0" w:right="475" w:firstLine="709"/>
        <w:jc w:val="both"/>
        <w:rPr>
          <w:rFonts w:ascii="Times New Roman" w:eastAsia="Calibri" w:hAnsi="Times New Roman" w:cs="Times New Roman"/>
          <w:sz w:val="28"/>
          <w:szCs w:val="28"/>
          <w:lang w:val="ky-KG" w:eastAsia="en-US" w:bidi="ar-SA"/>
          <w:rPrChange w:id="4110" w:author="Омурбек Сабиров" w:date="2022-05-18T11:05:00Z">
            <w:rPr>
              <w:rFonts w:ascii="Times New Roman" w:eastAsia="Calibri" w:hAnsi="Times New Roman"/>
              <w:sz w:val="24"/>
              <w:szCs w:val="24"/>
              <w:highlight w:val="yellow"/>
              <w:lang w:val="ky-KG" w:eastAsia="en-US" w:bidi="ar-SA"/>
            </w:rPr>
          </w:rPrChange>
        </w:rPr>
      </w:pPr>
      <w:r w:rsidRPr="00C22F08">
        <w:rPr>
          <w:rFonts w:ascii="Times New Roman" w:eastAsia="Times New Roman" w:hAnsi="Times New Roman" w:cs="Times New Roman"/>
          <w:sz w:val="28"/>
          <w:szCs w:val="28"/>
          <w:lang w:val="ky-KG"/>
          <w:rPrChange w:id="4111"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eastAsia="Calibri" w:hAnsi="Times New Roman" w:cs="Times New Roman"/>
          <w:sz w:val="28"/>
          <w:szCs w:val="28"/>
          <w:lang w:val="ky-KG" w:eastAsia="en-US" w:bidi="ar-SA"/>
          <w:rPrChange w:id="4112" w:author="Омурбек Сабиров" w:date="2022-05-18T11:05:00Z">
            <w:rPr>
              <w:rFonts w:ascii="Times New Roman" w:eastAsia="Calibri" w:hAnsi="Times New Roman" w:cstheme="minorBidi"/>
              <w:sz w:val="24"/>
              <w:szCs w:val="24"/>
              <w:highlight w:val="yellow"/>
              <w:lang w:val="ky-KG" w:eastAsia="en-US" w:bidi="ar-SA"/>
            </w:rPr>
          </w:rPrChange>
        </w:rPr>
        <w:t xml:space="preserve">сунуштарды баалоонун жүрүшүндө берүүчүдөн алардын сунуштары боюнча түшүндүрмө берүүнү сурашы мүмкүн. Түшүндүрүү жөнүндө бардык суроо-талаптар жана аларга жооптор  веб-портал аркылуу берилет. </w:t>
      </w:r>
    </w:p>
    <w:p w14:paraId="3CEB11C7" w14:textId="77777777" w:rsidR="00AB16AA" w:rsidRPr="00C22F08" w:rsidRDefault="00AB16AA" w:rsidP="008803C8">
      <w:pPr>
        <w:pStyle w:val="ab"/>
        <w:numPr>
          <w:ilvl w:val="0"/>
          <w:numId w:val="129"/>
        </w:numPr>
        <w:tabs>
          <w:tab w:val="left" w:pos="1276"/>
          <w:tab w:val="left" w:pos="1418"/>
        </w:tabs>
        <w:autoSpaceDN w:val="0"/>
        <w:spacing w:line="240" w:lineRule="auto"/>
        <w:ind w:left="0" w:right="475" w:firstLine="709"/>
        <w:jc w:val="both"/>
        <w:rPr>
          <w:rFonts w:ascii="Times New Roman" w:eastAsia="Calibri" w:hAnsi="Times New Roman" w:cs="Times New Roman"/>
          <w:sz w:val="28"/>
          <w:szCs w:val="28"/>
          <w:lang w:val="ky-KG" w:eastAsia="en-US" w:bidi="ar-SA"/>
          <w:rPrChange w:id="4113" w:author="Омурбек Сабиров" w:date="2022-05-18T11:05:00Z">
            <w:rPr>
              <w:rFonts w:ascii="Times New Roman" w:eastAsia="Calibri" w:hAnsi="Times New Roman"/>
              <w:sz w:val="24"/>
              <w:szCs w:val="24"/>
              <w:highlight w:val="yellow"/>
              <w:lang w:val="ky-KG" w:eastAsia="en-US" w:bidi="ar-SA"/>
            </w:rPr>
          </w:rPrChange>
        </w:rPr>
      </w:pPr>
      <w:r w:rsidRPr="00C22F08">
        <w:rPr>
          <w:rFonts w:ascii="Times New Roman" w:eastAsia="Times New Roman" w:hAnsi="Times New Roman" w:cs="Times New Roman"/>
          <w:sz w:val="28"/>
          <w:szCs w:val="28"/>
          <w:lang w:val="ky-KG"/>
          <w:rPrChange w:id="4114"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eastAsia="Calibri" w:hAnsi="Times New Roman" w:cs="Times New Roman"/>
          <w:sz w:val="28"/>
          <w:szCs w:val="28"/>
          <w:lang w:val="ky-KG" w:eastAsia="en-US" w:bidi="ar-SA"/>
          <w:rPrChange w:id="4115" w:author="Омурбек Сабиров" w:date="2022-05-18T11:05:00Z">
            <w:rPr>
              <w:rFonts w:ascii="Times New Roman" w:eastAsia="Calibri" w:hAnsi="Times New Roman" w:cstheme="minorBidi"/>
              <w:sz w:val="24"/>
              <w:szCs w:val="24"/>
              <w:highlight w:val="yellow"/>
              <w:lang w:val="ky-KG" w:eastAsia="en-US" w:bidi="ar-SA"/>
            </w:rPr>
          </w:rPrChange>
        </w:rPr>
        <w:t xml:space="preserve">берүүчүлөрдүн сунушун баалоонун баллдык же стандарттык системасы боюнча баалайт. </w:t>
      </w:r>
      <w:r w:rsidRPr="00C22F08">
        <w:rPr>
          <w:rFonts w:ascii="Times New Roman" w:eastAsia="Times New Roman" w:hAnsi="Times New Roman" w:cs="Times New Roman"/>
          <w:sz w:val="28"/>
          <w:szCs w:val="28"/>
          <w:lang w:val="ky-KG"/>
          <w:rPrChange w:id="4116"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eastAsia="Calibri" w:hAnsi="Times New Roman" w:cs="Times New Roman"/>
          <w:sz w:val="28"/>
          <w:szCs w:val="28"/>
          <w:lang w:val="ky-KG" w:eastAsia="en-US" w:bidi="ar-SA"/>
          <w:rPrChange w:id="4117" w:author="Омурбек Сабиров" w:date="2022-05-18T11:05:00Z">
            <w:rPr>
              <w:rFonts w:ascii="Times New Roman" w:eastAsia="Calibri" w:hAnsi="Times New Roman" w:cstheme="minorBidi"/>
              <w:sz w:val="24"/>
              <w:szCs w:val="24"/>
              <w:highlight w:val="yellow"/>
              <w:lang w:val="ky-KG" w:eastAsia="en-US" w:bidi="ar-SA"/>
            </w:rPr>
          </w:rPrChange>
        </w:rPr>
        <w:t xml:space="preserve">сатып алуу тууралуу документте «Атайын талаптарда» баалоо системасын көрсөтөт. Баалоонун баллдык системасы пайдаланылган учурда, </w:t>
      </w:r>
      <w:r w:rsidRPr="00C22F08">
        <w:rPr>
          <w:rFonts w:ascii="Times New Roman" w:eastAsia="Times New Roman" w:hAnsi="Times New Roman" w:cs="Times New Roman"/>
          <w:sz w:val="28"/>
          <w:szCs w:val="28"/>
          <w:lang w:val="ky-KG"/>
          <w:rPrChange w:id="4118"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eastAsia="Calibri" w:hAnsi="Times New Roman" w:cs="Times New Roman"/>
          <w:sz w:val="28"/>
          <w:szCs w:val="28"/>
          <w:lang w:val="ky-KG" w:eastAsia="en-US" w:bidi="ar-SA"/>
          <w:rPrChange w:id="4119" w:author="Омурбек Сабиров" w:date="2022-05-18T11:05:00Z">
            <w:rPr>
              <w:rFonts w:ascii="Times New Roman" w:eastAsia="Calibri" w:hAnsi="Times New Roman" w:cstheme="minorBidi"/>
              <w:sz w:val="24"/>
              <w:szCs w:val="24"/>
              <w:highlight w:val="yellow"/>
              <w:lang w:val="ky-KG" w:eastAsia="en-US" w:bidi="ar-SA"/>
            </w:rPr>
          </w:rPrChange>
        </w:rPr>
        <w:t xml:space="preserve">кириш баллынын чоңдугун көрсөтөт. </w:t>
      </w:r>
    </w:p>
    <w:p w14:paraId="2115CFFE" w14:textId="77777777" w:rsidR="00AB16AA" w:rsidRPr="00C22F08" w:rsidRDefault="00AB16AA" w:rsidP="008803C8">
      <w:pPr>
        <w:pStyle w:val="ab"/>
        <w:numPr>
          <w:ilvl w:val="0"/>
          <w:numId w:val="129"/>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lang w:val="ky-KG"/>
          <w:rPrChange w:id="4120" w:author="Омурбек Сабиров" w:date="2022-05-18T11:05:00Z">
            <w:rPr>
              <w:highlight w:val="yellow"/>
              <w:lang w:val="ky-KG"/>
            </w:rPr>
          </w:rPrChange>
        </w:rPr>
      </w:pPr>
      <w:r w:rsidRPr="00C22F08">
        <w:rPr>
          <w:rFonts w:ascii="Times New Roman" w:hAnsi="Times New Roman" w:cs="Times New Roman"/>
          <w:sz w:val="28"/>
          <w:szCs w:val="28"/>
          <w:lang w:val="ky-KG"/>
          <w:rPrChange w:id="4121" w:author="Омурбек Сабиров" w:date="2022-05-18T11:05:00Z">
            <w:rPr>
              <w:rFonts w:ascii="Times New Roman" w:hAnsi="Times New Roman" w:cstheme="minorBidi"/>
              <w:sz w:val="24"/>
              <w:szCs w:val="24"/>
              <w:highlight w:val="yellow"/>
              <w:lang w:val="ky-KG"/>
            </w:rPr>
          </w:rPrChange>
        </w:rPr>
        <w:t xml:space="preserve">Баалоодо, </w:t>
      </w:r>
      <w:r w:rsidRPr="00C22F08">
        <w:rPr>
          <w:rFonts w:ascii="Times New Roman" w:eastAsia="Times New Roman" w:hAnsi="Times New Roman" w:cs="Times New Roman"/>
          <w:sz w:val="28"/>
          <w:szCs w:val="28"/>
          <w:lang w:val="ky-KG"/>
          <w:rPrChange w:id="4122"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hAnsi="Times New Roman" w:cs="Times New Roman"/>
          <w:sz w:val="28"/>
          <w:szCs w:val="28"/>
          <w:lang w:val="ky-KG"/>
          <w:rPrChange w:id="4123" w:author="Омурбек Сабиров" w:date="2022-05-18T11:05:00Z">
            <w:rPr>
              <w:rFonts w:ascii="Times New Roman" w:hAnsi="Times New Roman" w:cstheme="minorBidi"/>
              <w:sz w:val="24"/>
              <w:szCs w:val="24"/>
              <w:highlight w:val="yellow"/>
              <w:lang w:val="ky-KG"/>
            </w:rPr>
          </w:rPrChange>
        </w:rPr>
        <w:t>берүүчүнүн сунушунун сатып алуу тууралуу документтердин белгиленген талаптарына өтө (олуттуу) ылайык келбегендигинен сунушту четке кагат. Мындай олуттуу четтөөлөргө:</w:t>
      </w:r>
    </w:p>
    <w:p w14:paraId="5CD90ECD"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lang w:val="ky-KG"/>
          <w:rPrChange w:id="4124"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125" w:author="Омурбек Сабиров" w:date="2022-05-18T11:05:00Z">
            <w:rPr>
              <w:rFonts w:ascii="Times New Roman" w:hAnsi="Times New Roman"/>
              <w:sz w:val="24"/>
              <w:szCs w:val="24"/>
              <w:lang w:val="ky-KG"/>
            </w:rPr>
          </w:rPrChange>
        </w:rPr>
        <w:t>Берүүчү “ак ниет эмес” берүүчүлөрдүн жана консультанттардын маалымат базасында болушу;</w:t>
      </w:r>
    </w:p>
    <w:p w14:paraId="0E19ABE9"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lang w:val="ky-KG"/>
          <w:rPrChange w:id="4126"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127" w:author="Омурбек Сабиров" w:date="2022-05-18T11:05:00Z">
            <w:rPr>
              <w:rFonts w:ascii="Times New Roman" w:hAnsi="Times New Roman"/>
              <w:sz w:val="24"/>
              <w:szCs w:val="24"/>
              <w:lang w:val="ky-KG"/>
            </w:rPr>
          </w:rPrChange>
        </w:rPr>
        <w:t>Берүүчүнүн салыктар же камсыздандыруу төгүмдөрү боюнча 10 эсептик көрсөткүчкө барабар же андан көп карызы бар;</w:t>
      </w:r>
    </w:p>
    <w:p w14:paraId="09E4D088"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lang w:val="ky-KG"/>
          <w:rPrChange w:id="4128"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129" w:author="Омурбек Сабиров" w:date="2022-05-18T11:05:00Z">
            <w:rPr>
              <w:rFonts w:ascii="Times New Roman" w:hAnsi="Times New Roman"/>
              <w:sz w:val="24"/>
              <w:szCs w:val="24"/>
              <w:lang w:val="ky-KG"/>
            </w:rPr>
          </w:rPrChange>
        </w:rPr>
        <w:lastRenderedPageBreak/>
        <w:t>Берүүчүнүн сунушунун кол коюлган формасынын жоктугу, контракттардын жана / же аткарылган иштердин актыларынын көчүрмөлөрү (эгер документтер талап кылынса);</w:t>
      </w:r>
    </w:p>
    <w:p w14:paraId="2A209E71"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lang w:val="ky-KG"/>
          <w:rPrChange w:id="4130"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131" w:author="Омурбек Сабиров" w:date="2022-05-18T11:05:00Z">
            <w:rPr>
              <w:rFonts w:ascii="Times New Roman" w:hAnsi="Times New Roman"/>
              <w:sz w:val="24"/>
              <w:szCs w:val="24"/>
              <w:lang w:val="ky-KG"/>
            </w:rPr>
          </w:rPrChange>
        </w:rPr>
        <w:t>маанилүү эксплуатациялык параметрлердин же башка талаптардын эквиваленттүүлүгүн камсыз кылбаган башка конструкция же продукция сунуш кылынганда техникалык шарттарды аткарбоо;</w:t>
      </w:r>
    </w:p>
    <w:p w14:paraId="406B0EE5"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lang w:val="ky-KG"/>
          <w:rPrChange w:id="4132" w:author="Омурбек Сабиров" w:date="2022-05-18T11:05:00Z">
            <w:rPr>
              <w:lang w:val="ky-KG"/>
            </w:rPr>
          </w:rPrChange>
        </w:rPr>
      </w:pPr>
      <w:r w:rsidRPr="00C22F08">
        <w:rPr>
          <w:rFonts w:ascii="Times New Roman" w:hAnsi="Times New Roman" w:cs="Times New Roman"/>
          <w:sz w:val="28"/>
          <w:szCs w:val="28"/>
          <w:lang w:val="ky-KG"/>
          <w:rPrChange w:id="4133" w:author="Омурбек Сабиров" w:date="2022-05-18T11:05:00Z">
            <w:rPr>
              <w:rFonts w:ascii="Times New Roman" w:hAnsi="Times New Roman"/>
              <w:sz w:val="24"/>
              <w:szCs w:val="24"/>
              <w:lang w:val="ky-KG"/>
            </w:rPr>
          </w:rPrChange>
        </w:rPr>
        <w:t>берүүчүнүн алдын ала төлөө жөнүндө талабынын болушу, документтерде аткаруу фактысы боюнча төлөө талабы белгиленген;</w:t>
      </w:r>
    </w:p>
    <w:p w14:paraId="662749B8"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lang w:val="ky-KG"/>
          <w:rPrChange w:id="4134" w:author="Омурбек Сабиров" w:date="2022-05-18T11:05:00Z">
            <w:rPr>
              <w:lang w:val="ky-KG"/>
            </w:rPr>
          </w:rPrChange>
        </w:rPr>
      </w:pPr>
      <w:r w:rsidRPr="00C22F08">
        <w:rPr>
          <w:rFonts w:ascii="Times New Roman" w:hAnsi="Times New Roman" w:cs="Times New Roman"/>
          <w:sz w:val="28"/>
          <w:szCs w:val="28"/>
          <w:lang w:val="ky-KG"/>
          <w:rPrChange w:id="4135" w:author="Омурбек Сабиров" w:date="2022-05-18T11:05:00Z">
            <w:rPr>
              <w:rFonts w:ascii="Times New Roman" w:hAnsi="Times New Roman"/>
              <w:sz w:val="24"/>
              <w:szCs w:val="24"/>
              <w:lang w:val="ky-KG"/>
            </w:rPr>
          </w:rPrChange>
        </w:rPr>
        <w:t>курулушка жана учурдагы оңдоого контракт боюнча жумуштарды баштоонун графиги талап кылынган (акыркы) датага же жумуштун жүрүшүндө контролдук көрсөткүчтөргө дал келбөө;</w:t>
      </w:r>
    </w:p>
    <w:p w14:paraId="0C441294"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rPrChange w:id="4136" w:author="Омурбек Сабиров" w:date="2022-05-18T11:05:00Z">
            <w:rPr/>
          </w:rPrChange>
        </w:rPr>
      </w:pPr>
      <w:r w:rsidRPr="00C22F08">
        <w:rPr>
          <w:rFonts w:ascii="Times New Roman" w:hAnsi="Times New Roman" w:cs="Times New Roman"/>
          <w:sz w:val="28"/>
          <w:szCs w:val="28"/>
          <w:lang w:val="ky-KG"/>
          <w:rPrChange w:id="4137" w:author="Омурбек Сабиров" w:date="2022-05-18T11:05:00Z">
            <w:rPr>
              <w:rFonts w:ascii="Times New Roman" w:hAnsi="Times New Roman"/>
              <w:sz w:val="24"/>
              <w:szCs w:val="24"/>
              <w:lang w:val="ky-KG"/>
            </w:rPr>
          </w:rPrChange>
        </w:rPr>
        <w:t>документтери квалификациялык талаптарга жооп бербеген субподрядчыларды тартуу</w:t>
      </w:r>
      <w:r w:rsidRPr="00C22F08">
        <w:rPr>
          <w:rFonts w:ascii="Times New Roman" w:hAnsi="Times New Roman" w:cs="Times New Roman"/>
          <w:sz w:val="28"/>
          <w:szCs w:val="28"/>
          <w:rPrChange w:id="4138" w:author="Омурбек Сабиров" w:date="2022-05-18T11:05:00Z">
            <w:rPr>
              <w:rFonts w:ascii="Times New Roman" w:hAnsi="Times New Roman"/>
              <w:sz w:val="24"/>
              <w:szCs w:val="24"/>
            </w:rPr>
          </w:rPrChange>
        </w:rPr>
        <w:t>;</w:t>
      </w:r>
    </w:p>
    <w:p w14:paraId="2A897F79"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rPrChange w:id="4139" w:author="Омурбек Сабиров" w:date="2022-05-18T11:05:00Z">
            <w:rPr/>
          </w:rPrChange>
        </w:rPr>
      </w:pPr>
      <w:r w:rsidRPr="00C22F08">
        <w:rPr>
          <w:rFonts w:ascii="Times New Roman" w:hAnsi="Times New Roman" w:cs="Times New Roman"/>
          <w:sz w:val="28"/>
          <w:szCs w:val="28"/>
          <w:lang w:val="ky-KG"/>
          <w:rPrChange w:id="4140" w:author="Омурбек Сабиров" w:date="2022-05-18T11:05:00Z">
            <w:rPr>
              <w:rFonts w:ascii="Times New Roman" w:hAnsi="Times New Roman"/>
              <w:sz w:val="24"/>
              <w:szCs w:val="24"/>
              <w:lang w:val="ky-KG"/>
            </w:rPr>
          </w:rPrChange>
        </w:rPr>
        <w:t>колдонулуучу укуктар, салыктар жана алымдар, талаш-тартыштарды жөнгө салуу жол-жоболору  сыяктуу маанилүү жоболорго каршы келүү</w:t>
      </w:r>
      <w:r w:rsidRPr="00C22F08">
        <w:rPr>
          <w:rFonts w:ascii="Times New Roman" w:hAnsi="Times New Roman" w:cs="Times New Roman"/>
          <w:sz w:val="28"/>
          <w:szCs w:val="28"/>
          <w:rPrChange w:id="4141" w:author="Омурбек Сабиров" w:date="2022-05-18T11:05:00Z">
            <w:rPr>
              <w:rFonts w:ascii="Times New Roman" w:hAnsi="Times New Roman"/>
              <w:sz w:val="24"/>
              <w:szCs w:val="24"/>
            </w:rPr>
          </w:rPrChange>
        </w:rPr>
        <w:t>.</w:t>
      </w:r>
    </w:p>
    <w:p w14:paraId="77EC1846" w14:textId="7659FCB6" w:rsidR="00AB16AA" w:rsidRPr="00C22F08" w:rsidRDefault="002425C0"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rPrChange w:id="4142" w:author="Омурбек Сабиров" w:date="2022-05-18T11:05:00Z">
            <w:rPr/>
          </w:rPrChange>
        </w:rPr>
      </w:pPr>
      <w:r w:rsidRPr="002425C0">
        <w:rPr>
          <w:rFonts w:ascii="Times New Roman" w:hAnsi="Times New Roman" w:cs="Times New Roman"/>
          <w:sz w:val="28"/>
          <w:szCs w:val="28"/>
          <w:lang w:val="ky-KG"/>
          <w:rPrChange w:id="4143" w:author="Омурбек Сабиров" w:date="2022-05-18T11:05:00Z">
            <w:rPr>
              <w:rFonts w:ascii="Times New Roman" w:hAnsi="Times New Roman"/>
              <w:sz w:val="24"/>
              <w:szCs w:val="24"/>
              <w:shd w:val="clear" w:color="auto" w:fill="FFFF00"/>
              <w:lang w:val="ky-KG"/>
            </w:rPr>
          </w:rPrChange>
        </w:rPr>
        <w:t>Берүүчүнүн сунушунун</w:t>
      </w:r>
      <w:r w:rsidRPr="002425C0">
        <w:rPr>
          <w:rFonts w:ascii="Times New Roman" w:hAnsi="Times New Roman" w:cs="Times New Roman"/>
          <w:sz w:val="28"/>
          <w:szCs w:val="28"/>
          <w:lang w:val="ky-KG"/>
        </w:rPr>
        <w:t xml:space="preserve"> </w:t>
      </w:r>
      <w:r w:rsidR="00AB16AA" w:rsidRPr="002425C0">
        <w:rPr>
          <w:rFonts w:ascii="Times New Roman" w:hAnsi="Times New Roman" w:cs="Times New Roman"/>
          <w:sz w:val="28"/>
          <w:szCs w:val="28"/>
          <w:lang w:val="ky-KG"/>
          <w:rPrChange w:id="4144" w:author="Омурбек Сабиров" w:date="2022-05-18T11:05:00Z">
            <w:rPr>
              <w:rFonts w:ascii="Times New Roman" w:hAnsi="Times New Roman"/>
              <w:sz w:val="24"/>
              <w:szCs w:val="24"/>
              <w:shd w:val="clear" w:color="auto" w:fill="FFFF00"/>
              <w:lang w:val="ky-KG"/>
            </w:rPr>
          </w:rPrChange>
        </w:rPr>
        <w:t>кепилдигин камсыздоону (80%дан кем) толук бербөө, ошондой эле сунуштун кепилдигин камсыздоону документте талап кылынган форма боюнча бербөө</w:t>
      </w:r>
      <w:r w:rsidR="00AB16AA" w:rsidRPr="002425C0">
        <w:rPr>
          <w:rFonts w:ascii="Times New Roman" w:hAnsi="Times New Roman" w:cs="Times New Roman"/>
          <w:sz w:val="28"/>
          <w:szCs w:val="28"/>
          <w:rPrChange w:id="4145" w:author="Омурбек Сабиров" w:date="2022-05-18T11:05:00Z">
            <w:rPr>
              <w:rFonts w:ascii="Times New Roman" w:hAnsi="Times New Roman"/>
              <w:sz w:val="24"/>
              <w:szCs w:val="24"/>
              <w:shd w:val="clear" w:color="auto" w:fill="FFFF00"/>
            </w:rPr>
          </w:rPrChange>
        </w:rPr>
        <w:t>;</w:t>
      </w:r>
    </w:p>
    <w:p w14:paraId="376C3509" w14:textId="77777777" w:rsidR="00AB16AA" w:rsidRPr="00C22F08" w:rsidRDefault="00AB16AA" w:rsidP="008803C8">
      <w:pPr>
        <w:numPr>
          <w:ilvl w:val="0"/>
          <w:numId w:val="66"/>
        </w:numPr>
        <w:tabs>
          <w:tab w:val="left" w:pos="1276"/>
          <w:tab w:val="left" w:pos="1418"/>
        </w:tabs>
        <w:autoSpaceDN w:val="0"/>
        <w:spacing w:after="0" w:line="240" w:lineRule="auto"/>
        <w:ind w:left="0" w:right="475" w:firstLine="709"/>
        <w:jc w:val="both"/>
        <w:textAlignment w:val="baseline"/>
        <w:rPr>
          <w:rFonts w:ascii="Times New Roman" w:hAnsi="Times New Roman" w:cs="Times New Roman"/>
          <w:sz w:val="28"/>
          <w:szCs w:val="28"/>
          <w:rPrChange w:id="4146" w:author="Омурбек Сабиров" w:date="2022-05-18T11:05:00Z">
            <w:rPr/>
          </w:rPrChange>
        </w:rPr>
      </w:pPr>
      <w:r w:rsidRPr="00C22F08">
        <w:rPr>
          <w:rFonts w:ascii="Times New Roman" w:hAnsi="Times New Roman" w:cs="Times New Roman"/>
          <w:sz w:val="28"/>
          <w:szCs w:val="28"/>
          <w:lang w:val="ky-KG"/>
          <w:rPrChange w:id="4147" w:author="Омурбек Сабиров" w:date="2022-05-18T11:05:00Z">
            <w:rPr>
              <w:rFonts w:ascii="Times New Roman" w:hAnsi="Times New Roman"/>
              <w:sz w:val="24"/>
              <w:szCs w:val="24"/>
              <w:lang w:val="ky-KG"/>
            </w:rPr>
          </w:rPrChange>
        </w:rPr>
        <w:t>берүүчүнүн сунушунун иш аракетинин мөөнөтү  сатып алуу тууралуу документте талап кылынган мөөнөттү ж.б. жаппаган учурлары кирет</w:t>
      </w:r>
      <w:r w:rsidRPr="00C22F08">
        <w:rPr>
          <w:rFonts w:ascii="Times New Roman" w:hAnsi="Times New Roman" w:cs="Times New Roman"/>
          <w:sz w:val="28"/>
          <w:szCs w:val="28"/>
          <w:rPrChange w:id="4148" w:author="Омурбек Сабиров" w:date="2022-05-18T11:05:00Z">
            <w:rPr>
              <w:rFonts w:ascii="Times New Roman" w:hAnsi="Times New Roman"/>
              <w:sz w:val="24"/>
              <w:szCs w:val="24"/>
            </w:rPr>
          </w:rPrChange>
        </w:rPr>
        <w:t>.</w:t>
      </w:r>
    </w:p>
    <w:p w14:paraId="4D3B5AA2" w14:textId="77777777" w:rsidR="00AB16AA" w:rsidRPr="00C22F08" w:rsidRDefault="00AB16AA" w:rsidP="008803C8">
      <w:pPr>
        <w:tabs>
          <w:tab w:val="left" w:pos="1276"/>
          <w:tab w:val="left" w:pos="1418"/>
        </w:tabs>
        <w:autoSpaceDN w:val="0"/>
        <w:spacing w:line="240" w:lineRule="auto"/>
        <w:ind w:right="475" w:firstLine="709"/>
        <w:jc w:val="both"/>
        <w:rPr>
          <w:rFonts w:ascii="Times New Roman" w:eastAsia="Calibri" w:hAnsi="Times New Roman" w:cs="Times New Roman"/>
          <w:sz w:val="28"/>
          <w:szCs w:val="28"/>
          <w:lang w:val="ky-KG" w:eastAsia="en-US" w:bidi="ar-SA"/>
          <w:rPrChange w:id="4149"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150" w:author="Омурбек Сабиров" w:date="2022-05-18T11:05:00Z">
            <w:rPr>
              <w:rFonts w:ascii="Times New Roman" w:eastAsia="Calibri" w:hAnsi="Times New Roman"/>
              <w:sz w:val="24"/>
              <w:szCs w:val="24"/>
              <w:lang w:val="ky-KG" w:eastAsia="en-US" w:bidi="ar-SA"/>
            </w:rPr>
          </w:rPrChange>
        </w:rPr>
        <w:t>42. Баалоонун балл системасында баллдар: жумуштардын бирдей түрлөрү, финансылык ресурстардын болушу, берүүчүнүн негизги кызматкерлеринин квалификациясы жана техникалык жабдылышы, техникалык талаптарга ылайыктуулугу жана суралган сертификаттардын, декларациялардын ж.б. болуусу боюнча аткаруунун тастыкталган тажрыйбасы үчүн ыйгарылат.</w:t>
      </w:r>
    </w:p>
    <w:p w14:paraId="7910D3D0" w14:textId="77777777" w:rsidR="00AB16AA" w:rsidRPr="00C22F08" w:rsidRDefault="00AB16AA" w:rsidP="008803C8">
      <w:pPr>
        <w:pStyle w:val="ab"/>
        <w:numPr>
          <w:ilvl w:val="0"/>
          <w:numId w:val="165"/>
        </w:numPr>
        <w:tabs>
          <w:tab w:val="left" w:pos="1276"/>
          <w:tab w:val="left" w:pos="1418"/>
        </w:tabs>
        <w:autoSpaceDN w:val="0"/>
        <w:spacing w:line="240" w:lineRule="auto"/>
        <w:ind w:left="0" w:right="475" w:firstLine="709"/>
        <w:jc w:val="both"/>
        <w:rPr>
          <w:rFonts w:ascii="Times New Roman" w:eastAsia="Calibri" w:hAnsi="Times New Roman" w:cs="Times New Roman"/>
          <w:sz w:val="28"/>
          <w:szCs w:val="28"/>
          <w:lang w:val="ky-KG" w:eastAsia="en-US" w:bidi="ar-SA"/>
          <w:rPrChange w:id="4151"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152" w:author="Омурбек Сабиров" w:date="2022-05-18T11:05:00Z">
            <w:rPr>
              <w:rFonts w:ascii="Times New Roman" w:eastAsia="Calibri" w:hAnsi="Times New Roman" w:cstheme="minorBidi"/>
              <w:sz w:val="24"/>
              <w:szCs w:val="24"/>
              <w:lang w:val="ky-KG" w:eastAsia="en-US" w:bidi="ar-SA"/>
            </w:rPr>
          </w:rPrChange>
        </w:rPr>
        <w:t>Эгер, берүүчү толук көлөмдө коюлган талаптарга ылайык келген учурда ага бул критерий үчүн максималдуу мүмкүн болгон балл ыйгарылат.</w:t>
      </w:r>
    </w:p>
    <w:p w14:paraId="159AC009" w14:textId="77777777" w:rsidR="00AB16AA" w:rsidRPr="00C22F08" w:rsidRDefault="00AB16AA" w:rsidP="008803C8">
      <w:pPr>
        <w:pStyle w:val="ab"/>
        <w:numPr>
          <w:ilvl w:val="0"/>
          <w:numId w:val="165"/>
        </w:numPr>
        <w:tabs>
          <w:tab w:val="left" w:pos="1276"/>
          <w:tab w:val="left" w:pos="1418"/>
        </w:tabs>
        <w:autoSpaceDN w:val="0"/>
        <w:spacing w:line="240" w:lineRule="auto"/>
        <w:ind w:left="0" w:right="475" w:firstLine="709"/>
        <w:jc w:val="both"/>
        <w:rPr>
          <w:rFonts w:ascii="Times New Roman" w:eastAsia="Calibri" w:hAnsi="Times New Roman" w:cs="Times New Roman"/>
          <w:sz w:val="28"/>
          <w:szCs w:val="28"/>
          <w:lang w:val="ky-KG" w:eastAsia="en-US" w:bidi="ar-SA"/>
          <w:rPrChange w:id="4153"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154" w:author="Омурбек Сабиров" w:date="2022-05-18T11:05:00Z">
            <w:rPr>
              <w:rFonts w:ascii="Times New Roman" w:eastAsia="Calibri" w:hAnsi="Times New Roman" w:cstheme="minorBidi"/>
              <w:sz w:val="24"/>
              <w:szCs w:val="24"/>
              <w:lang w:val="ky-KG" w:eastAsia="en-US" w:bidi="ar-SA"/>
            </w:rPr>
          </w:rPrChange>
        </w:rPr>
        <w:t xml:space="preserve">Эгер, берүүчүнүн сунушунда олуттуу эмес четтөөлөр болгон жана берүүчү коюлган талаптарга толук көлөмдө ылайык келбеген учурда, ага ылайык келүү деңгээлине пропорционалдуу балл ыйгарылат. </w:t>
      </w:r>
    </w:p>
    <w:p w14:paraId="6CC5DB47" w14:textId="77777777" w:rsidR="00AB16AA" w:rsidRPr="00C22F08" w:rsidRDefault="00AB16AA" w:rsidP="008803C8">
      <w:pPr>
        <w:pStyle w:val="ab"/>
        <w:numPr>
          <w:ilvl w:val="0"/>
          <w:numId w:val="165"/>
        </w:numPr>
        <w:tabs>
          <w:tab w:val="left" w:pos="1276"/>
          <w:tab w:val="left" w:pos="1418"/>
        </w:tabs>
        <w:autoSpaceDN w:val="0"/>
        <w:spacing w:line="240" w:lineRule="auto"/>
        <w:ind w:left="0" w:right="475" w:firstLine="709"/>
        <w:jc w:val="both"/>
        <w:rPr>
          <w:rFonts w:ascii="Times New Roman" w:eastAsia="Calibri" w:hAnsi="Times New Roman" w:cs="Times New Roman"/>
          <w:sz w:val="28"/>
          <w:szCs w:val="28"/>
          <w:lang w:val="ky-KG" w:eastAsia="en-US" w:bidi="ar-SA"/>
          <w:rPrChange w:id="4155"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156" w:author="Омурбек Сабиров" w:date="2022-05-18T11:05:00Z">
            <w:rPr>
              <w:rFonts w:ascii="Times New Roman" w:eastAsia="Calibri" w:hAnsi="Times New Roman" w:cstheme="minorBidi"/>
              <w:sz w:val="24"/>
              <w:szCs w:val="24"/>
              <w:lang w:val="ky-KG" w:eastAsia="en-US" w:bidi="ar-SA"/>
            </w:rPr>
          </w:rPrChange>
        </w:rPr>
        <w:t>Веб-портал квалификациялык жана техникалык талаптарга (70 балл) ылайыктуулугун баалоо этабында минималдуу өтүү баллына ээ болгон берүүчүлөрдүн финансылык сунушун ачууну жүргүзөт, Мыйзамдын 25-беренесинин талаптарына ылайык мамлекеттик сатып алуулардын веб-порталы тарабынан ачылат.</w:t>
      </w:r>
    </w:p>
    <w:p w14:paraId="7D7A33F7" w14:textId="77777777" w:rsidR="00AB16AA" w:rsidRPr="00C22F08" w:rsidRDefault="00AB16AA">
      <w:pPr>
        <w:pStyle w:val="ab"/>
        <w:numPr>
          <w:ilvl w:val="0"/>
          <w:numId w:val="165"/>
        </w:numPr>
        <w:tabs>
          <w:tab w:val="left" w:pos="1276"/>
          <w:tab w:val="left" w:pos="1418"/>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157" w:author="Омурбек Сабиров" w:date="2022-05-18T11:05:00Z">
            <w:rPr>
              <w:rFonts w:ascii="Times New Roman" w:eastAsia="Calibri" w:hAnsi="Times New Roman"/>
              <w:sz w:val="24"/>
              <w:szCs w:val="24"/>
              <w:lang w:val="ky-KG" w:eastAsia="en-US" w:bidi="ar-SA"/>
            </w:rPr>
          </w:rPrChange>
        </w:rPr>
        <w:pPrChange w:id="4158" w:author="Айнура Ибраева" w:date="2022-05-11T17:42:00Z">
          <w:pPr>
            <w:pStyle w:val="ab"/>
            <w:numPr>
              <w:numId w:val="165"/>
            </w:numPr>
            <w:tabs>
              <w:tab w:val="left" w:pos="1276"/>
              <w:tab w:val="left" w:pos="1418"/>
            </w:tabs>
            <w:autoSpaceDN w:val="0"/>
            <w:spacing w:line="254" w:lineRule="auto"/>
            <w:ind w:left="0" w:firstLine="709"/>
            <w:jc w:val="both"/>
          </w:pPr>
        </w:pPrChange>
      </w:pPr>
      <w:r w:rsidRPr="00C22F08">
        <w:rPr>
          <w:rFonts w:ascii="Times New Roman" w:eastAsia="Calibri" w:hAnsi="Times New Roman" w:cs="Times New Roman"/>
          <w:sz w:val="28"/>
          <w:szCs w:val="28"/>
          <w:lang w:val="ky-KG" w:eastAsia="en-US" w:bidi="ar-SA"/>
          <w:rPrChange w:id="4159" w:author="Омурбек Сабиров" w:date="2022-05-18T11:05:00Z">
            <w:rPr>
              <w:rFonts w:ascii="Times New Roman" w:eastAsia="Calibri" w:hAnsi="Times New Roman"/>
              <w:sz w:val="24"/>
              <w:szCs w:val="24"/>
              <w:lang w:val="ky-KG" w:eastAsia="en-US" w:bidi="ar-SA"/>
            </w:rPr>
          </w:rPrChange>
        </w:rPr>
        <w:lastRenderedPageBreak/>
        <w:t>Эгер, берүүчүнүн баалары ар кандай валютада берилсе, сунушту баалоо үчүн баалар, баа сунуштарын ачуу күнүнө Кыргыз Республикасынын Улуттук банкы тарабынан белгиленген валютанын курсун пайдалануу менен, веб-порталда бирдиктүү валютага (сом) которулат.</w:t>
      </w:r>
    </w:p>
    <w:p w14:paraId="542890A0" w14:textId="77777777" w:rsidR="00AB16AA" w:rsidRPr="00C22F08" w:rsidRDefault="00AB16AA">
      <w:pPr>
        <w:pStyle w:val="ab"/>
        <w:numPr>
          <w:ilvl w:val="0"/>
          <w:numId w:val="165"/>
        </w:numPr>
        <w:tabs>
          <w:tab w:val="left" w:pos="1276"/>
          <w:tab w:val="left" w:pos="1418"/>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160" w:author="Омурбек Сабиров" w:date="2022-05-18T11:05:00Z">
            <w:rPr>
              <w:rFonts w:ascii="Times New Roman" w:eastAsia="Calibri" w:hAnsi="Times New Roman"/>
              <w:sz w:val="24"/>
              <w:szCs w:val="24"/>
              <w:lang w:val="ky-KG" w:eastAsia="en-US" w:bidi="ar-SA"/>
            </w:rPr>
          </w:rPrChange>
        </w:rPr>
        <w:pPrChange w:id="4161" w:author="Айнура Ибраева" w:date="2022-05-11T17:42:00Z">
          <w:pPr>
            <w:pStyle w:val="ab"/>
            <w:numPr>
              <w:numId w:val="165"/>
            </w:numPr>
            <w:tabs>
              <w:tab w:val="left" w:pos="1276"/>
              <w:tab w:val="left" w:pos="1418"/>
            </w:tabs>
            <w:autoSpaceDN w:val="0"/>
            <w:spacing w:line="254" w:lineRule="auto"/>
            <w:ind w:left="0" w:firstLine="709"/>
            <w:jc w:val="both"/>
          </w:pPr>
        </w:pPrChange>
      </w:pPr>
      <w:r w:rsidRPr="00C22F08">
        <w:rPr>
          <w:rFonts w:ascii="Times New Roman" w:eastAsia="Calibri" w:hAnsi="Times New Roman" w:cs="Times New Roman"/>
          <w:sz w:val="28"/>
          <w:szCs w:val="28"/>
          <w:lang w:val="ky-KG" w:eastAsia="en-US" w:bidi="ar-SA"/>
          <w:rPrChange w:id="4162" w:author="Омурбек Сабиров" w:date="2022-05-18T11:05:00Z">
            <w:rPr>
              <w:rFonts w:ascii="Times New Roman" w:eastAsia="Calibri" w:hAnsi="Times New Roman"/>
              <w:sz w:val="24"/>
              <w:szCs w:val="24"/>
              <w:lang w:val="ky-KG" w:eastAsia="en-US" w:bidi="ar-SA"/>
            </w:rPr>
          </w:rPrChange>
        </w:rPr>
        <w:t>Кыйла төмөн баа менен баалык сунуштарга веб-портал 100 балл ыйгарат. Калган берүүчүлөрдүн сунуштарына ыйгарылуучу баллдар веб-порталда төмөнкүдөй түрдө эсептелет:</w:t>
      </w:r>
    </w:p>
    <w:p w14:paraId="33413ABE" w14:textId="77777777" w:rsidR="00AB16AA" w:rsidRPr="00C22F08" w:rsidRDefault="00AB16AA">
      <w:pPr>
        <w:tabs>
          <w:tab w:val="left" w:pos="1276"/>
          <w:tab w:val="left" w:pos="1418"/>
        </w:tabs>
        <w:spacing w:after="0" w:line="240" w:lineRule="auto"/>
        <w:ind w:right="475" w:firstLine="709"/>
        <w:jc w:val="both"/>
        <w:rPr>
          <w:rFonts w:ascii="Times New Roman" w:eastAsia="Calibri" w:hAnsi="Times New Roman" w:cs="Times New Roman"/>
          <w:sz w:val="28"/>
          <w:szCs w:val="28"/>
          <w:lang w:eastAsia="en-US" w:bidi="ar-SA"/>
          <w:rPrChange w:id="4163" w:author="Омурбек Сабиров" w:date="2022-05-18T11:05:00Z">
            <w:rPr>
              <w:rFonts w:ascii="Times New Roman" w:eastAsia="Calibri" w:hAnsi="Times New Roman"/>
              <w:sz w:val="24"/>
              <w:szCs w:val="24"/>
              <w:lang w:eastAsia="en-US" w:bidi="ar-SA"/>
            </w:rPr>
          </w:rPrChange>
        </w:rPr>
        <w:pPrChange w:id="4164" w:author="Айнура Ибраева" w:date="2022-05-11T17:42:00Z">
          <w:pPr>
            <w:tabs>
              <w:tab w:val="left" w:pos="1276"/>
              <w:tab w:val="left" w:pos="1418"/>
            </w:tabs>
            <w:spacing w:line="254" w:lineRule="auto"/>
            <w:ind w:firstLine="709"/>
            <w:jc w:val="both"/>
          </w:pPr>
        </w:pPrChange>
      </w:pPr>
      <w:r w:rsidRPr="00C22F08">
        <w:rPr>
          <w:rFonts w:ascii="Times New Roman" w:eastAsia="Calibri" w:hAnsi="Times New Roman" w:cs="Times New Roman"/>
          <w:sz w:val="28"/>
          <w:szCs w:val="28"/>
          <w:lang w:eastAsia="en-US" w:bidi="ar-SA"/>
          <w:rPrChange w:id="4165" w:author="Омурбек Сабиров" w:date="2022-05-18T11:05:00Z">
            <w:rPr>
              <w:rFonts w:ascii="Times New Roman" w:eastAsia="Calibri" w:hAnsi="Times New Roman"/>
              <w:sz w:val="24"/>
              <w:szCs w:val="24"/>
              <w:lang w:eastAsia="en-US" w:bidi="ar-SA"/>
            </w:rPr>
          </w:rPrChange>
        </w:rPr>
        <w:t xml:space="preserve">Б = 100 x Цmin / Ц, </w:t>
      </w:r>
      <w:r w:rsidRPr="00C22F08">
        <w:rPr>
          <w:rFonts w:ascii="Times New Roman" w:eastAsia="Calibri" w:hAnsi="Times New Roman" w:cs="Times New Roman"/>
          <w:sz w:val="28"/>
          <w:szCs w:val="28"/>
          <w:lang w:val="ky-KG" w:eastAsia="en-US" w:bidi="ar-SA"/>
          <w:rPrChange w:id="4166" w:author="Омурбек Сабиров" w:date="2022-05-18T11:05:00Z">
            <w:rPr>
              <w:rFonts w:ascii="Times New Roman" w:eastAsia="Calibri" w:hAnsi="Times New Roman"/>
              <w:sz w:val="24"/>
              <w:szCs w:val="24"/>
              <w:lang w:val="ky-KG" w:eastAsia="en-US" w:bidi="ar-SA"/>
            </w:rPr>
          </w:rPrChange>
        </w:rPr>
        <w:t>мында</w:t>
      </w:r>
      <w:r w:rsidRPr="00C22F08">
        <w:rPr>
          <w:rFonts w:ascii="Times New Roman" w:eastAsia="Calibri" w:hAnsi="Times New Roman" w:cs="Times New Roman"/>
          <w:sz w:val="28"/>
          <w:szCs w:val="28"/>
          <w:lang w:eastAsia="en-US" w:bidi="ar-SA"/>
          <w:rPrChange w:id="4167" w:author="Омурбек Сабиров" w:date="2022-05-18T11:05:00Z">
            <w:rPr>
              <w:rFonts w:ascii="Times New Roman" w:eastAsia="Calibri" w:hAnsi="Times New Roman"/>
              <w:sz w:val="24"/>
              <w:szCs w:val="24"/>
              <w:lang w:eastAsia="en-US" w:bidi="ar-SA"/>
            </w:rPr>
          </w:rPrChange>
        </w:rPr>
        <w:t>:</w:t>
      </w:r>
    </w:p>
    <w:p w14:paraId="68776516" w14:textId="77777777" w:rsidR="00AB16AA" w:rsidRPr="00C22F08" w:rsidRDefault="00AB16AA">
      <w:pPr>
        <w:tabs>
          <w:tab w:val="left" w:pos="1276"/>
          <w:tab w:val="left" w:pos="1418"/>
        </w:tabs>
        <w:spacing w:after="0" w:line="240" w:lineRule="auto"/>
        <w:ind w:right="475" w:firstLine="709"/>
        <w:jc w:val="both"/>
        <w:rPr>
          <w:rFonts w:ascii="Times New Roman" w:eastAsia="Calibri" w:hAnsi="Times New Roman" w:cs="Times New Roman"/>
          <w:sz w:val="28"/>
          <w:szCs w:val="28"/>
          <w:lang w:eastAsia="en-US" w:bidi="ar-SA"/>
          <w:rPrChange w:id="4168" w:author="Омурбек Сабиров" w:date="2022-05-18T11:05:00Z">
            <w:rPr>
              <w:rFonts w:ascii="Times New Roman" w:eastAsia="Calibri" w:hAnsi="Times New Roman"/>
              <w:sz w:val="24"/>
              <w:szCs w:val="24"/>
              <w:lang w:eastAsia="en-US" w:bidi="ar-SA"/>
            </w:rPr>
          </w:rPrChange>
        </w:rPr>
        <w:pPrChange w:id="4169" w:author="Айнура Ибраева" w:date="2022-05-11T17:42:00Z">
          <w:pPr>
            <w:tabs>
              <w:tab w:val="left" w:pos="1276"/>
              <w:tab w:val="left" w:pos="1418"/>
            </w:tabs>
            <w:spacing w:line="254" w:lineRule="auto"/>
            <w:ind w:firstLine="709"/>
            <w:jc w:val="both"/>
          </w:pPr>
        </w:pPrChange>
      </w:pPr>
      <w:r w:rsidRPr="00C22F08">
        <w:rPr>
          <w:rFonts w:ascii="Times New Roman" w:eastAsia="Calibri" w:hAnsi="Times New Roman" w:cs="Times New Roman"/>
          <w:sz w:val="28"/>
          <w:szCs w:val="28"/>
          <w:lang w:eastAsia="en-US" w:bidi="ar-SA"/>
          <w:rPrChange w:id="4170" w:author="Омурбек Сабиров" w:date="2022-05-18T11:05:00Z">
            <w:rPr>
              <w:rFonts w:ascii="Times New Roman" w:eastAsia="Calibri" w:hAnsi="Times New Roman"/>
              <w:sz w:val="24"/>
              <w:szCs w:val="24"/>
              <w:lang w:eastAsia="en-US" w:bidi="ar-SA"/>
            </w:rPr>
          </w:rPrChange>
        </w:rPr>
        <w:t xml:space="preserve">Цmin – </w:t>
      </w:r>
      <w:r w:rsidRPr="00C22F08">
        <w:rPr>
          <w:rFonts w:ascii="Times New Roman" w:eastAsia="Calibri" w:hAnsi="Times New Roman" w:cs="Times New Roman"/>
          <w:sz w:val="28"/>
          <w:szCs w:val="28"/>
          <w:lang w:val="ky-KG" w:eastAsia="en-US" w:bidi="ar-SA"/>
          <w:rPrChange w:id="4171" w:author="Омурбек Сабиров" w:date="2022-05-18T11:05:00Z">
            <w:rPr>
              <w:rFonts w:ascii="Times New Roman" w:eastAsia="Calibri" w:hAnsi="Times New Roman"/>
              <w:sz w:val="24"/>
              <w:szCs w:val="24"/>
              <w:lang w:val="ky-KG" w:eastAsia="en-US" w:bidi="ar-SA"/>
            </w:rPr>
          </w:rPrChange>
        </w:rPr>
        <w:t>сунуштардын эң аз баасы</w:t>
      </w:r>
      <w:r w:rsidRPr="00C22F08">
        <w:rPr>
          <w:rFonts w:ascii="Times New Roman" w:eastAsia="Calibri" w:hAnsi="Times New Roman" w:cs="Times New Roman"/>
          <w:sz w:val="28"/>
          <w:szCs w:val="28"/>
          <w:lang w:eastAsia="en-US" w:bidi="ar-SA"/>
          <w:rPrChange w:id="4172" w:author="Омурбек Сабиров" w:date="2022-05-18T11:05:00Z">
            <w:rPr>
              <w:rFonts w:ascii="Times New Roman" w:eastAsia="Calibri" w:hAnsi="Times New Roman"/>
              <w:sz w:val="24"/>
              <w:szCs w:val="24"/>
              <w:lang w:eastAsia="en-US" w:bidi="ar-SA"/>
            </w:rPr>
          </w:rPrChange>
        </w:rPr>
        <w:t>;</w:t>
      </w:r>
    </w:p>
    <w:p w14:paraId="476DE392" w14:textId="77777777" w:rsidR="00AB16AA" w:rsidRPr="00C22F08" w:rsidRDefault="00AB16AA">
      <w:pPr>
        <w:tabs>
          <w:tab w:val="left" w:pos="1276"/>
          <w:tab w:val="left" w:pos="1418"/>
        </w:tabs>
        <w:spacing w:after="0" w:line="240" w:lineRule="auto"/>
        <w:ind w:right="475" w:firstLine="709"/>
        <w:jc w:val="both"/>
        <w:rPr>
          <w:rFonts w:ascii="Times New Roman" w:eastAsia="Calibri" w:hAnsi="Times New Roman" w:cs="Times New Roman"/>
          <w:sz w:val="28"/>
          <w:szCs w:val="28"/>
          <w:lang w:eastAsia="en-US" w:bidi="ar-SA"/>
          <w:rPrChange w:id="4173" w:author="Омурбек Сабиров" w:date="2022-05-18T11:05:00Z">
            <w:rPr>
              <w:rFonts w:ascii="Times New Roman" w:eastAsia="Calibri" w:hAnsi="Times New Roman"/>
              <w:sz w:val="24"/>
              <w:szCs w:val="24"/>
              <w:lang w:eastAsia="en-US" w:bidi="ar-SA"/>
            </w:rPr>
          </w:rPrChange>
        </w:rPr>
        <w:pPrChange w:id="4174" w:author="Айнура Ибраева" w:date="2022-05-11T17:42:00Z">
          <w:pPr>
            <w:tabs>
              <w:tab w:val="left" w:pos="1276"/>
              <w:tab w:val="left" w:pos="1418"/>
            </w:tabs>
            <w:spacing w:line="254" w:lineRule="auto"/>
            <w:ind w:firstLine="709"/>
            <w:jc w:val="both"/>
          </w:pPr>
        </w:pPrChange>
      </w:pPr>
      <w:r w:rsidRPr="00C22F08">
        <w:rPr>
          <w:rFonts w:ascii="Times New Roman" w:eastAsia="Calibri" w:hAnsi="Times New Roman" w:cs="Times New Roman"/>
          <w:sz w:val="28"/>
          <w:szCs w:val="28"/>
          <w:lang w:eastAsia="en-US" w:bidi="ar-SA"/>
          <w:rPrChange w:id="4175" w:author="Омурбек Сабиров" w:date="2022-05-18T11:05:00Z">
            <w:rPr>
              <w:rFonts w:ascii="Times New Roman" w:eastAsia="Calibri" w:hAnsi="Times New Roman"/>
              <w:sz w:val="24"/>
              <w:szCs w:val="24"/>
              <w:lang w:eastAsia="en-US" w:bidi="ar-SA"/>
            </w:rPr>
          </w:rPrChange>
        </w:rPr>
        <w:t xml:space="preserve">Ц – </w:t>
      </w:r>
      <w:r w:rsidRPr="00C22F08">
        <w:rPr>
          <w:rFonts w:ascii="Times New Roman" w:eastAsia="Calibri" w:hAnsi="Times New Roman" w:cs="Times New Roman"/>
          <w:sz w:val="28"/>
          <w:szCs w:val="28"/>
          <w:lang w:val="ky-KG" w:eastAsia="en-US" w:bidi="ar-SA"/>
          <w:rPrChange w:id="4176" w:author="Омурбек Сабиров" w:date="2022-05-18T11:05:00Z">
            <w:rPr>
              <w:rFonts w:ascii="Times New Roman" w:eastAsia="Calibri" w:hAnsi="Times New Roman"/>
              <w:sz w:val="24"/>
              <w:szCs w:val="24"/>
              <w:lang w:val="ky-KG" w:eastAsia="en-US" w:bidi="ar-SA"/>
            </w:rPr>
          </w:rPrChange>
        </w:rPr>
        <w:t>берүүчүнүн сунушунун баасы</w:t>
      </w:r>
      <w:r w:rsidRPr="00C22F08">
        <w:rPr>
          <w:rFonts w:ascii="Times New Roman" w:eastAsia="Calibri" w:hAnsi="Times New Roman" w:cs="Times New Roman"/>
          <w:sz w:val="28"/>
          <w:szCs w:val="28"/>
          <w:lang w:eastAsia="en-US" w:bidi="ar-SA"/>
          <w:rPrChange w:id="4177" w:author="Омурбек Сабиров" w:date="2022-05-18T11:05:00Z">
            <w:rPr>
              <w:rFonts w:ascii="Times New Roman" w:eastAsia="Calibri" w:hAnsi="Times New Roman"/>
              <w:sz w:val="24"/>
              <w:szCs w:val="24"/>
              <w:lang w:eastAsia="en-US" w:bidi="ar-SA"/>
            </w:rPr>
          </w:rPrChange>
        </w:rPr>
        <w:t xml:space="preserve">. </w:t>
      </w:r>
    </w:p>
    <w:p w14:paraId="5DC02510" w14:textId="77777777" w:rsidR="00AB16AA" w:rsidRPr="00C22F08" w:rsidRDefault="00AB16AA">
      <w:pPr>
        <w:tabs>
          <w:tab w:val="left" w:pos="1276"/>
          <w:tab w:val="left" w:pos="1418"/>
        </w:tabs>
        <w:spacing w:after="0" w:line="240" w:lineRule="auto"/>
        <w:ind w:right="475" w:firstLine="709"/>
        <w:jc w:val="both"/>
        <w:rPr>
          <w:rFonts w:ascii="Times New Roman" w:eastAsia="Calibri" w:hAnsi="Times New Roman" w:cs="Times New Roman"/>
          <w:sz w:val="28"/>
          <w:szCs w:val="28"/>
          <w:lang w:eastAsia="en-US" w:bidi="ar-SA"/>
          <w:rPrChange w:id="4178" w:author="Омурбек Сабиров" w:date="2022-05-18T11:05:00Z">
            <w:rPr>
              <w:rFonts w:ascii="Times New Roman" w:eastAsia="Calibri" w:hAnsi="Times New Roman"/>
              <w:sz w:val="24"/>
              <w:szCs w:val="24"/>
              <w:lang w:eastAsia="en-US" w:bidi="ar-SA"/>
            </w:rPr>
          </w:rPrChange>
        </w:rPr>
        <w:pPrChange w:id="4179" w:author="Айнура Ибраева" w:date="2022-05-11T17:42:00Z">
          <w:pPr>
            <w:tabs>
              <w:tab w:val="left" w:pos="1276"/>
              <w:tab w:val="left" w:pos="1418"/>
            </w:tabs>
            <w:spacing w:line="254" w:lineRule="auto"/>
            <w:ind w:firstLine="709"/>
            <w:jc w:val="both"/>
          </w:pPr>
        </w:pPrChange>
      </w:pPr>
      <w:r w:rsidRPr="00C22F08">
        <w:rPr>
          <w:rFonts w:ascii="Times New Roman" w:eastAsia="Calibri" w:hAnsi="Times New Roman" w:cs="Times New Roman"/>
          <w:sz w:val="28"/>
          <w:szCs w:val="28"/>
          <w:lang w:eastAsia="en-US" w:bidi="ar-SA"/>
          <w:rPrChange w:id="4180" w:author="Омурбек Сабиров" w:date="2022-05-18T11:05:00Z">
            <w:rPr>
              <w:rFonts w:ascii="Times New Roman" w:eastAsia="Calibri" w:hAnsi="Times New Roman"/>
              <w:sz w:val="24"/>
              <w:szCs w:val="24"/>
              <w:lang w:eastAsia="en-US" w:bidi="ar-SA"/>
            </w:rPr>
          </w:rPrChange>
        </w:rPr>
        <w:t xml:space="preserve">Цmin </w:t>
      </w:r>
      <w:r w:rsidRPr="00C22F08">
        <w:rPr>
          <w:rFonts w:ascii="Times New Roman" w:eastAsia="Calibri" w:hAnsi="Times New Roman" w:cs="Times New Roman"/>
          <w:sz w:val="28"/>
          <w:szCs w:val="28"/>
          <w:lang w:val="ky-KG" w:eastAsia="en-US" w:bidi="ar-SA"/>
          <w:rPrChange w:id="4181" w:author="Омурбек Сабиров" w:date="2022-05-18T11:05:00Z">
            <w:rPr>
              <w:rFonts w:ascii="Times New Roman" w:eastAsia="Calibri" w:hAnsi="Times New Roman"/>
              <w:sz w:val="24"/>
              <w:szCs w:val="24"/>
              <w:lang w:val="ky-KG" w:eastAsia="en-US" w:bidi="ar-SA"/>
            </w:rPr>
          </w:rPrChange>
        </w:rPr>
        <w:t>к</w:t>
      </w:r>
      <w:r w:rsidRPr="00C22F08">
        <w:rPr>
          <w:rFonts w:ascii="Times New Roman" w:eastAsia="Calibri" w:hAnsi="Times New Roman" w:cs="Times New Roman"/>
          <w:sz w:val="28"/>
          <w:szCs w:val="28"/>
          <w:lang w:eastAsia="en-US" w:bidi="ar-SA"/>
          <w:rPrChange w:id="4182" w:author="Омурбек Сабиров" w:date="2022-05-18T11:05:00Z">
            <w:rPr>
              <w:rFonts w:ascii="Times New Roman" w:eastAsia="Calibri" w:hAnsi="Times New Roman"/>
              <w:sz w:val="24"/>
              <w:szCs w:val="24"/>
              <w:lang w:eastAsia="en-US" w:bidi="ar-SA"/>
            </w:rPr>
          </w:rPrChange>
        </w:rPr>
        <w:t>оэффициент</w:t>
      </w:r>
      <w:r w:rsidRPr="00C22F08">
        <w:rPr>
          <w:rFonts w:ascii="Times New Roman" w:eastAsia="Calibri" w:hAnsi="Times New Roman" w:cs="Times New Roman"/>
          <w:sz w:val="28"/>
          <w:szCs w:val="28"/>
          <w:lang w:val="ky-KG" w:eastAsia="en-US" w:bidi="ar-SA"/>
          <w:rPrChange w:id="4183" w:author="Омурбек Сабиров" w:date="2022-05-18T11:05:00Z">
            <w:rPr>
              <w:rFonts w:ascii="Times New Roman" w:eastAsia="Calibri" w:hAnsi="Times New Roman"/>
              <w:sz w:val="24"/>
              <w:szCs w:val="24"/>
              <w:lang w:val="ky-KG" w:eastAsia="en-US" w:bidi="ar-SA"/>
            </w:rPr>
          </w:rPrChange>
        </w:rPr>
        <w:t>тери жана</w:t>
      </w:r>
      <w:r w:rsidRPr="00C22F08">
        <w:rPr>
          <w:rFonts w:ascii="Times New Roman" w:eastAsia="Calibri" w:hAnsi="Times New Roman" w:cs="Times New Roman"/>
          <w:sz w:val="28"/>
          <w:szCs w:val="28"/>
          <w:lang w:eastAsia="en-US" w:bidi="ar-SA"/>
          <w:rPrChange w:id="4184" w:author="Омурбек Сабиров" w:date="2022-05-18T11:05:00Z">
            <w:rPr>
              <w:rFonts w:ascii="Times New Roman" w:eastAsia="Calibri" w:hAnsi="Times New Roman"/>
              <w:sz w:val="24"/>
              <w:szCs w:val="24"/>
              <w:lang w:eastAsia="en-US" w:bidi="ar-SA"/>
            </w:rPr>
          </w:rPrChange>
        </w:rPr>
        <w:t xml:space="preserve"> Ц бирдиктүү валютада билдирилүүгө тийиш.</w:t>
      </w:r>
    </w:p>
    <w:p w14:paraId="2F5ACC87" w14:textId="77777777" w:rsidR="00AB16AA" w:rsidRPr="00C22F08" w:rsidDel="009362BC" w:rsidRDefault="00AB16AA">
      <w:pPr>
        <w:tabs>
          <w:tab w:val="left" w:pos="1276"/>
          <w:tab w:val="left" w:pos="1418"/>
        </w:tabs>
        <w:spacing w:after="0" w:line="240" w:lineRule="auto"/>
        <w:ind w:right="475" w:firstLine="709"/>
        <w:jc w:val="both"/>
        <w:rPr>
          <w:del w:id="4185" w:author="Айнура Ибраева" w:date="2022-05-11T17:42:00Z"/>
          <w:rFonts w:ascii="Times New Roman" w:eastAsia="Calibri" w:hAnsi="Times New Roman" w:cs="Times New Roman"/>
          <w:sz w:val="28"/>
          <w:szCs w:val="28"/>
          <w:lang w:eastAsia="en-US" w:bidi="ar-SA"/>
          <w:rPrChange w:id="4186" w:author="Омурбек Сабиров" w:date="2022-05-18T11:05:00Z">
            <w:rPr>
              <w:del w:id="4187" w:author="Айнура Ибраева" w:date="2022-05-11T17:42:00Z"/>
              <w:rFonts w:ascii="Times New Roman" w:eastAsia="Calibri" w:hAnsi="Times New Roman"/>
              <w:sz w:val="24"/>
              <w:szCs w:val="24"/>
              <w:lang w:eastAsia="en-US" w:bidi="ar-SA"/>
            </w:rPr>
          </w:rPrChange>
        </w:rPr>
        <w:pPrChange w:id="4188" w:author="Айнура Ибраева" w:date="2022-05-11T17:42:00Z">
          <w:pPr>
            <w:tabs>
              <w:tab w:val="left" w:pos="1276"/>
              <w:tab w:val="left" w:pos="1418"/>
            </w:tabs>
            <w:spacing w:line="254" w:lineRule="auto"/>
            <w:ind w:firstLine="709"/>
            <w:jc w:val="both"/>
          </w:pPr>
        </w:pPrChange>
      </w:pPr>
    </w:p>
    <w:p w14:paraId="4965183B" w14:textId="77777777" w:rsidR="00AB16AA" w:rsidRPr="00C22F08" w:rsidRDefault="00AB16AA">
      <w:pPr>
        <w:pStyle w:val="ab"/>
        <w:numPr>
          <w:ilvl w:val="0"/>
          <w:numId w:val="128"/>
        </w:numPr>
        <w:tabs>
          <w:tab w:val="left" w:pos="1276"/>
          <w:tab w:val="left" w:pos="1418"/>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189" w:author="Омурбек Сабиров" w:date="2022-05-18T11:05:00Z">
            <w:rPr>
              <w:rFonts w:ascii="Times New Roman" w:eastAsia="Calibri" w:hAnsi="Times New Roman"/>
              <w:sz w:val="24"/>
              <w:szCs w:val="24"/>
              <w:lang w:val="ky-KG" w:eastAsia="en-US" w:bidi="ar-SA"/>
            </w:rPr>
          </w:rPrChange>
        </w:rPr>
        <w:pPrChange w:id="4190" w:author="Айнура Ибраева" w:date="2022-05-11T17:42:00Z">
          <w:pPr>
            <w:pStyle w:val="ab"/>
            <w:numPr>
              <w:numId w:val="128"/>
            </w:numPr>
            <w:tabs>
              <w:tab w:val="left" w:pos="1276"/>
              <w:tab w:val="left" w:pos="1418"/>
            </w:tabs>
            <w:autoSpaceDN w:val="0"/>
            <w:spacing w:line="254" w:lineRule="auto"/>
            <w:ind w:left="0" w:firstLine="709"/>
            <w:jc w:val="both"/>
          </w:pPr>
        </w:pPrChange>
      </w:pPr>
      <w:r w:rsidRPr="00C22F08">
        <w:rPr>
          <w:rFonts w:ascii="Times New Roman" w:eastAsia="Calibri" w:hAnsi="Times New Roman" w:cs="Times New Roman"/>
          <w:sz w:val="28"/>
          <w:szCs w:val="28"/>
          <w:lang w:val="ky-KG" w:eastAsia="en-US" w:bidi="ar-SA"/>
          <w:rPrChange w:id="4191" w:author="Омурбек Сабиров" w:date="2022-05-18T11:05:00Z">
            <w:rPr>
              <w:rFonts w:ascii="Times New Roman" w:eastAsia="Calibri" w:hAnsi="Times New Roman"/>
              <w:sz w:val="24"/>
              <w:szCs w:val="24"/>
              <w:lang w:val="ky-KG" w:eastAsia="en-US" w:bidi="ar-SA"/>
            </w:rPr>
          </w:rPrChange>
        </w:rPr>
        <w:t>Берүүчүнүн баалык сунушу сатып алуунун пландалган суммасынан ашкан учурда, веб-портал анын сунушун четке кагат жана бул маалыматты сатып алуу жол-жоболорунун протоколуна киргизет.</w:t>
      </w:r>
    </w:p>
    <w:p w14:paraId="465F6A52" w14:textId="77777777" w:rsidR="00AB16AA" w:rsidRPr="00C22F08" w:rsidRDefault="00AB16AA">
      <w:pPr>
        <w:pStyle w:val="ab"/>
        <w:numPr>
          <w:ilvl w:val="0"/>
          <w:numId w:val="128"/>
        </w:numPr>
        <w:tabs>
          <w:tab w:val="left" w:pos="1276"/>
          <w:tab w:val="left" w:pos="1418"/>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192" w:author="Омурбек Сабиров" w:date="2022-05-18T11:05:00Z">
            <w:rPr>
              <w:rFonts w:ascii="Times New Roman" w:eastAsia="Calibri" w:hAnsi="Times New Roman"/>
              <w:sz w:val="24"/>
              <w:szCs w:val="24"/>
              <w:lang w:val="ky-KG" w:eastAsia="en-US" w:bidi="ar-SA"/>
            </w:rPr>
          </w:rPrChange>
        </w:rPr>
        <w:pPrChange w:id="4193" w:author="Айнура Ибраева" w:date="2022-05-11T17:42:00Z">
          <w:pPr>
            <w:pStyle w:val="ab"/>
            <w:numPr>
              <w:numId w:val="128"/>
            </w:numPr>
            <w:tabs>
              <w:tab w:val="left" w:pos="1276"/>
              <w:tab w:val="left" w:pos="1418"/>
            </w:tabs>
            <w:autoSpaceDN w:val="0"/>
            <w:spacing w:line="254" w:lineRule="auto"/>
            <w:ind w:left="0" w:firstLine="709"/>
            <w:jc w:val="both"/>
          </w:pPr>
        </w:pPrChange>
      </w:pPr>
      <w:r w:rsidRPr="00C22F08">
        <w:rPr>
          <w:rFonts w:ascii="Times New Roman" w:eastAsia="Calibri" w:hAnsi="Times New Roman" w:cs="Times New Roman"/>
          <w:sz w:val="28"/>
          <w:szCs w:val="28"/>
          <w:lang w:val="ky-KG" w:eastAsia="en-US" w:bidi="ar-SA"/>
          <w:rPrChange w:id="4194" w:author="Омурбек Сабиров" w:date="2022-05-18T11:05:00Z">
            <w:rPr>
              <w:rFonts w:ascii="Times New Roman" w:eastAsia="Calibri" w:hAnsi="Times New Roman"/>
              <w:sz w:val="24"/>
              <w:szCs w:val="24"/>
              <w:lang w:val="ky-KG" w:eastAsia="en-US" w:bidi="ar-SA"/>
            </w:rPr>
          </w:rPrChange>
        </w:rPr>
        <w:t>Сатып алууга бир берүүчү гана катышкан учурда, эгер, анын баалык сунушу сатып алуунун пландалган суммасынан ашпаган учурда, веб-портал бул этапта ага 100 балл ыйгарат.</w:t>
      </w:r>
    </w:p>
    <w:p w14:paraId="557EB24A" w14:textId="77777777" w:rsidR="00AB16AA" w:rsidRPr="00C22F08" w:rsidRDefault="00AB16AA">
      <w:pPr>
        <w:numPr>
          <w:ilvl w:val="0"/>
          <w:numId w:val="128"/>
        </w:numPr>
        <w:tabs>
          <w:tab w:val="left" w:pos="1276"/>
          <w:tab w:val="left" w:pos="1418"/>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195" w:author="Омурбек Сабиров" w:date="2022-05-18T11:05:00Z">
            <w:rPr>
              <w:rFonts w:ascii="Times New Roman" w:eastAsia="Calibri" w:hAnsi="Times New Roman"/>
              <w:sz w:val="24"/>
              <w:szCs w:val="24"/>
              <w:lang w:val="ky-KG" w:eastAsia="en-US" w:bidi="ar-SA"/>
            </w:rPr>
          </w:rPrChange>
        </w:rPr>
        <w:pPrChange w:id="4196" w:author="Айнура Ибраева" w:date="2022-05-11T17:42:00Z">
          <w:pPr>
            <w:numPr>
              <w:numId w:val="128"/>
            </w:numPr>
            <w:tabs>
              <w:tab w:val="left" w:pos="1276"/>
              <w:tab w:val="left" w:pos="1418"/>
            </w:tabs>
            <w:autoSpaceDN w:val="0"/>
            <w:spacing w:line="254" w:lineRule="auto"/>
            <w:ind w:left="1789" w:firstLine="709"/>
            <w:jc w:val="both"/>
          </w:pPr>
        </w:pPrChange>
      </w:pPr>
      <w:r w:rsidRPr="00C22F08">
        <w:rPr>
          <w:rFonts w:ascii="Times New Roman" w:eastAsia="Calibri" w:hAnsi="Times New Roman" w:cs="Times New Roman"/>
          <w:sz w:val="28"/>
          <w:szCs w:val="28"/>
          <w:lang w:val="ky-KG" w:eastAsia="en-US" w:bidi="ar-SA"/>
          <w:rPrChange w:id="4197" w:author="Омурбек Сабиров" w:date="2022-05-18T11:05:00Z">
            <w:rPr>
              <w:rFonts w:ascii="Times New Roman" w:eastAsia="Calibri" w:hAnsi="Times New Roman"/>
              <w:sz w:val="24"/>
              <w:szCs w:val="24"/>
              <w:lang w:val="ky-KG" w:eastAsia="en-US" w:bidi="ar-SA"/>
            </w:rPr>
          </w:rPrChange>
        </w:rPr>
        <w:t>Акыркы баалоо, веб-портал аркылуу төмөнкүдөй жүргүзүлүүгө тийиш, баалоонун экинчи этабы үчүн баллдардын суммасы берүүчүнүн баасын баалоо үчүн баллдын суммасы менен кошулууга тийиш.</w:t>
      </w:r>
    </w:p>
    <w:p w14:paraId="788AAD4D" w14:textId="77777777" w:rsidR="00AB16AA" w:rsidRPr="00C22F08" w:rsidRDefault="00AB16AA">
      <w:pPr>
        <w:tabs>
          <w:tab w:val="left" w:pos="1276"/>
          <w:tab w:val="left" w:pos="1418"/>
        </w:tabs>
        <w:spacing w:after="0" w:line="240" w:lineRule="auto"/>
        <w:ind w:right="475" w:firstLine="709"/>
        <w:jc w:val="both"/>
        <w:rPr>
          <w:rFonts w:ascii="Times New Roman" w:eastAsia="Calibri" w:hAnsi="Times New Roman" w:cs="Times New Roman"/>
          <w:sz w:val="28"/>
          <w:szCs w:val="28"/>
          <w:lang w:val="ky-KG" w:eastAsia="en-US" w:bidi="ar-SA"/>
          <w:rPrChange w:id="4198" w:author="Омурбек Сабиров" w:date="2022-05-18T11:05:00Z">
            <w:rPr>
              <w:rFonts w:ascii="Times New Roman" w:eastAsia="Calibri" w:hAnsi="Times New Roman"/>
              <w:sz w:val="24"/>
              <w:szCs w:val="24"/>
              <w:lang w:val="ky-KG" w:eastAsia="en-US" w:bidi="ar-SA"/>
            </w:rPr>
          </w:rPrChange>
        </w:rPr>
        <w:pPrChange w:id="4199" w:author="Айнура Ибраева" w:date="2022-05-11T17:42:00Z">
          <w:pPr>
            <w:tabs>
              <w:tab w:val="left" w:pos="1276"/>
              <w:tab w:val="left" w:pos="1418"/>
            </w:tabs>
            <w:spacing w:line="254" w:lineRule="auto"/>
            <w:ind w:firstLine="709"/>
            <w:jc w:val="both"/>
          </w:pPr>
        </w:pPrChange>
      </w:pPr>
      <w:r w:rsidRPr="00C22F08">
        <w:rPr>
          <w:rFonts w:ascii="Times New Roman" w:eastAsia="Calibri" w:hAnsi="Times New Roman" w:cs="Times New Roman"/>
          <w:sz w:val="28"/>
          <w:szCs w:val="28"/>
          <w:lang w:val="ky-KG" w:eastAsia="en-US" w:bidi="ar-SA"/>
          <w:rPrChange w:id="4200" w:author="Омурбек Сабиров" w:date="2022-05-18T11:05:00Z">
            <w:rPr>
              <w:rFonts w:ascii="Times New Roman" w:eastAsia="Calibri" w:hAnsi="Times New Roman"/>
              <w:sz w:val="24"/>
              <w:szCs w:val="24"/>
              <w:lang w:val="ky-KG" w:eastAsia="en-US" w:bidi="ar-SA"/>
            </w:rPr>
          </w:rPrChange>
        </w:rPr>
        <w:t>51.</w:t>
      </w:r>
      <w:r w:rsidRPr="00C22F08">
        <w:rPr>
          <w:rFonts w:ascii="Times New Roman" w:eastAsia="Calibri" w:hAnsi="Times New Roman" w:cs="Times New Roman"/>
          <w:sz w:val="28"/>
          <w:szCs w:val="28"/>
          <w:lang w:val="ky-KG" w:eastAsia="en-US" w:bidi="ar-SA"/>
          <w:rPrChange w:id="4201" w:author="Омурбек Сабиров" w:date="2022-05-18T11:05:00Z">
            <w:rPr>
              <w:rFonts w:ascii="Times New Roman" w:eastAsia="Calibri" w:hAnsi="Times New Roman"/>
              <w:sz w:val="24"/>
              <w:szCs w:val="24"/>
              <w:lang w:val="ky-KG" w:eastAsia="en-US" w:bidi="ar-SA"/>
            </w:rPr>
          </w:rPrChange>
        </w:rPr>
        <w:tab/>
        <w:t xml:space="preserve">Сатып алуу жол-жоболорунун протоколу сунуштарды акыркы баалоо аяктагандан кийин дароо веб-порталда система тарабынан автоматтык түрдө түзүлөт жана жарыяланат. </w:t>
      </w:r>
    </w:p>
    <w:p w14:paraId="7B275CCE" w14:textId="77777777" w:rsidR="00AB16AA" w:rsidRPr="00C22F08" w:rsidRDefault="00AB16AA">
      <w:pPr>
        <w:tabs>
          <w:tab w:val="left" w:pos="1276"/>
          <w:tab w:val="left" w:pos="1418"/>
        </w:tabs>
        <w:spacing w:after="0" w:line="240" w:lineRule="auto"/>
        <w:ind w:right="475" w:firstLine="709"/>
        <w:jc w:val="both"/>
        <w:rPr>
          <w:rFonts w:ascii="Times New Roman" w:eastAsia="Calibri" w:hAnsi="Times New Roman" w:cs="Times New Roman"/>
          <w:sz w:val="28"/>
          <w:szCs w:val="28"/>
          <w:lang w:val="ky-KG" w:eastAsia="en-US" w:bidi="ar-SA"/>
        </w:rPr>
        <w:pPrChange w:id="4202" w:author="Айнура Ибраева" w:date="2022-05-11T17:42:00Z">
          <w:pPr>
            <w:tabs>
              <w:tab w:val="left" w:pos="1276"/>
              <w:tab w:val="left" w:pos="1418"/>
            </w:tabs>
            <w:spacing w:line="254" w:lineRule="auto"/>
            <w:ind w:firstLine="709"/>
            <w:jc w:val="both"/>
          </w:pPr>
        </w:pPrChange>
      </w:pPr>
      <w:r w:rsidRPr="00C22F08">
        <w:rPr>
          <w:rFonts w:ascii="Times New Roman" w:eastAsia="Calibri" w:hAnsi="Times New Roman" w:cs="Times New Roman"/>
          <w:sz w:val="28"/>
          <w:szCs w:val="28"/>
          <w:lang w:val="ky-KG" w:eastAsia="en-US" w:bidi="ar-SA"/>
          <w:rPrChange w:id="4203" w:author="Омурбек Сабиров" w:date="2022-05-18T11:05:00Z">
            <w:rPr>
              <w:rFonts w:ascii="Times New Roman" w:eastAsia="Calibri" w:hAnsi="Times New Roman"/>
              <w:sz w:val="24"/>
              <w:szCs w:val="24"/>
              <w:lang w:val="ky-KG" w:eastAsia="en-US" w:bidi="ar-SA"/>
            </w:rPr>
          </w:rPrChange>
        </w:rPr>
        <w:t>52.</w:t>
      </w:r>
      <w:r w:rsidRPr="00C22F08">
        <w:rPr>
          <w:rFonts w:ascii="Times New Roman" w:eastAsia="Calibri" w:hAnsi="Times New Roman" w:cs="Times New Roman"/>
          <w:sz w:val="28"/>
          <w:szCs w:val="28"/>
          <w:lang w:val="ky-KG" w:eastAsia="en-US" w:bidi="ar-SA"/>
          <w:rPrChange w:id="4204" w:author="Омурбек Сабиров" w:date="2022-05-18T11:05:00Z">
            <w:rPr>
              <w:rFonts w:ascii="Times New Roman" w:eastAsia="Calibri" w:hAnsi="Times New Roman"/>
              <w:sz w:val="24"/>
              <w:szCs w:val="24"/>
              <w:lang w:val="ky-KG" w:eastAsia="en-US" w:bidi="ar-SA"/>
            </w:rPr>
          </w:rPrChange>
        </w:rPr>
        <w:tab/>
        <w:t>Сатып алуу жол-жоболорунун протоколуна комиссиянын бардык мүчөлөрү кол коюшат.</w:t>
      </w:r>
    </w:p>
    <w:p w14:paraId="0FA68F5B" w14:textId="77777777" w:rsidR="008A407E" w:rsidRPr="00C22F08" w:rsidRDefault="008A407E" w:rsidP="008803C8">
      <w:pPr>
        <w:tabs>
          <w:tab w:val="left" w:pos="1276"/>
          <w:tab w:val="left" w:pos="1418"/>
        </w:tabs>
        <w:spacing w:after="0" w:line="240" w:lineRule="auto"/>
        <w:ind w:right="475" w:firstLine="709"/>
        <w:jc w:val="both"/>
        <w:rPr>
          <w:rFonts w:ascii="Times New Roman" w:eastAsia="Calibri" w:hAnsi="Times New Roman" w:cs="Times New Roman"/>
          <w:sz w:val="28"/>
          <w:szCs w:val="28"/>
          <w:lang w:val="ky-KG" w:eastAsia="en-US" w:bidi="ar-SA"/>
          <w:rPrChange w:id="4205" w:author="Омурбек Сабиров" w:date="2022-05-18T11:05:00Z">
            <w:rPr>
              <w:rFonts w:ascii="Times New Roman" w:eastAsia="Calibri" w:hAnsi="Times New Roman"/>
              <w:sz w:val="24"/>
              <w:szCs w:val="24"/>
              <w:lang w:val="ky-KG" w:eastAsia="en-US" w:bidi="ar-SA"/>
            </w:rPr>
          </w:rPrChange>
        </w:rPr>
      </w:pPr>
    </w:p>
    <w:p w14:paraId="30203203" w14:textId="77777777" w:rsidR="00AB16AA" w:rsidRPr="00C22F08" w:rsidRDefault="00AB16AA">
      <w:pPr>
        <w:tabs>
          <w:tab w:val="left" w:pos="1276"/>
          <w:tab w:val="left" w:pos="1418"/>
        </w:tabs>
        <w:spacing w:after="0" w:line="240" w:lineRule="auto"/>
        <w:ind w:right="475" w:firstLine="709"/>
        <w:jc w:val="both"/>
        <w:rPr>
          <w:rFonts w:ascii="Times New Roman" w:eastAsia="Calibri" w:hAnsi="Times New Roman" w:cs="Times New Roman"/>
          <w:b/>
          <w:sz w:val="28"/>
          <w:szCs w:val="28"/>
          <w:lang w:val="ky-KG" w:eastAsia="en-US" w:bidi="ar-SA"/>
        </w:rPr>
        <w:pPrChange w:id="4206" w:author="Айнура Ибраева" w:date="2022-05-11T17:42:00Z">
          <w:pPr>
            <w:tabs>
              <w:tab w:val="left" w:pos="1276"/>
              <w:tab w:val="left" w:pos="1418"/>
            </w:tabs>
            <w:spacing w:line="254" w:lineRule="auto"/>
            <w:ind w:firstLine="709"/>
            <w:jc w:val="both"/>
          </w:pPr>
        </w:pPrChange>
      </w:pPr>
      <w:r w:rsidRPr="00C22F08">
        <w:rPr>
          <w:rFonts w:ascii="Times New Roman" w:eastAsia="Calibri" w:hAnsi="Times New Roman" w:cs="Times New Roman"/>
          <w:b/>
          <w:sz w:val="28"/>
          <w:szCs w:val="28"/>
          <w:lang w:val="ky-KG" w:eastAsia="en-US" w:bidi="ar-SA"/>
          <w:rPrChange w:id="4207" w:author="Омурбек Сабиров" w:date="2022-05-18T11:05:00Z">
            <w:rPr>
              <w:rFonts w:ascii="Times New Roman" w:eastAsia="Calibri" w:hAnsi="Times New Roman"/>
              <w:b/>
              <w:sz w:val="24"/>
              <w:szCs w:val="24"/>
              <w:lang w:val="ky-KG" w:eastAsia="en-US" w:bidi="ar-SA"/>
            </w:rPr>
          </w:rPrChange>
        </w:rPr>
        <w:t>Контракты ыйгаруу тууралуу билдирүү.  Контракттарды</w:t>
      </w:r>
      <w:r w:rsidRPr="00C22F08">
        <w:rPr>
          <w:rFonts w:ascii="Times New Roman" w:eastAsia="Calibri" w:hAnsi="Times New Roman" w:cs="Times New Roman"/>
          <w:b/>
          <w:sz w:val="28"/>
          <w:szCs w:val="28"/>
          <w:lang w:eastAsia="en-US" w:bidi="ar-SA"/>
          <w:rPrChange w:id="4208" w:author="Омурбек Сабиров" w:date="2022-05-18T11:05:00Z">
            <w:rPr>
              <w:rFonts w:ascii="Times New Roman" w:eastAsia="Calibri" w:hAnsi="Times New Roman"/>
              <w:b/>
              <w:sz w:val="24"/>
              <w:szCs w:val="24"/>
              <w:lang w:eastAsia="en-US" w:bidi="ar-SA"/>
            </w:rPr>
          </w:rPrChange>
        </w:rPr>
        <w:t xml:space="preserve"> электрон</w:t>
      </w:r>
      <w:r w:rsidRPr="00C22F08">
        <w:rPr>
          <w:rFonts w:ascii="Times New Roman" w:eastAsia="Calibri" w:hAnsi="Times New Roman" w:cs="Times New Roman"/>
          <w:b/>
          <w:sz w:val="28"/>
          <w:szCs w:val="28"/>
          <w:lang w:val="ky-KG" w:eastAsia="en-US" w:bidi="ar-SA"/>
          <w:rPrChange w:id="4209" w:author="Омурбек Сабиров" w:date="2022-05-18T11:05:00Z">
            <w:rPr>
              <w:rFonts w:ascii="Times New Roman" w:eastAsia="Calibri" w:hAnsi="Times New Roman"/>
              <w:b/>
              <w:sz w:val="24"/>
              <w:szCs w:val="24"/>
              <w:lang w:val="ky-KG" w:eastAsia="en-US" w:bidi="ar-SA"/>
            </w:rPr>
          </w:rPrChange>
        </w:rPr>
        <w:t xml:space="preserve">дук </w:t>
      </w:r>
      <w:r w:rsidRPr="00C22F08">
        <w:rPr>
          <w:rFonts w:ascii="Times New Roman" w:eastAsia="Calibri" w:hAnsi="Times New Roman" w:cs="Times New Roman"/>
          <w:b/>
          <w:sz w:val="28"/>
          <w:szCs w:val="28"/>
          <w:lang w:eastAsia="en-US" w:bidi="ar-SA"/>
          <w:rPrChange w:id="4210" w:author="Омурбек Сабиров" w:date="2022-05-18T11:05:00Z">
            <w:rPr>
              <w:rFonts w:ascii="Times New Roman" w:eastAsia="Calibri" w:hAnsi="Times New Roman"/>
              <w:b/>
              <w:sz w:val="24"/>
              <w:szCs w:val="24"/>
              <w:lang w:eastAsia="en-US" w:bidi="ar-SA"/>
            </w:rPr>
          </w:rPrChange>
        </w:rPr>
        <w:t>формат</w:t>
      </w:r>
      <w:r w:rsidRPr="00C22F08">
        <w:rPr>
          <w:rFonts w:ascii="Times New Roman" w:eastAsia="Calibri" w:hAnsi="Times New Roman" w:cs="Times New Roman"/>
          <w:b/>
          <w:sz w:val="28"/>
          <w:szCs w:val="28"/>
          <w:lang w:val="ky-KG" w:eastAsia="en-US" w:bidi="ar-SA"/>
          <w:rPrChange w:id="4211" w:author="Омурбек Сабиров" w:date="2022-05-18T11:05:00Z">
            <w:rPr>
              <w:rFonts w:ascii="Times New Roman" w:eastAsia="Calibri" w:hAnsi="Times New Roman"/>
              <w:b/>
              <w:sz w:val="24"/>
              <w:szCs w:val="24"/>
              <w:lang w:val="ky-KG" w:eastAsia="en-US" w:bidi="ar-SA"/>
            </w:rPr>
          </w:rPrChange>
        </w:rPr>
        <w:t>та түзүү</w:t>
      </w:r>
    </w:p>
    <w:p w14:paraId="03D661E4" w14:textId="77777777" w:rsidR="008A407E" w:rsidRPr="00C22F08" w:rsidRDefault="008A407E" w:rsidP="008803C8">
      <w:pPr>
        <w:tabs>
          <w:tab w:val="left" w:pos="1276"/>
          <w:tab w:val="left" w:pos="1418"/>
        </w:tabs>
        <w:spacing w:after="0" w:line="240" w:lineRule="auto"/>
        <w:ind w:right="475" w:firstLine="709"/>
        <w:jc w:val="both"/>
        <w:rPr>
          <w:rFonts w:ascii="Times New Roman" w:eastAsia="Calibri" w:hAnsi="Times New Roman" w:cs="Times New Roman"/>
          <w:b/>
          <w:sz w:val="28"/>
          <w:szCs w:val="28"/>
          <w:lang w:eastAsia="en-US" w:bidi="ar-SA"/>
          <w:rPrChange w:id="4212" w:author="Омурбек Сабиров" w:date="2022-05-18T11:05:00Z">
            <w:rPr>
              <w:rFonts w:ascii="Times New Roman" w:eastAsia="Calibri" w:hAnsi="Times New Roman"/>
              <w:b/>
              <w:sz w:val="24"/>
              <w:szCs w:val="24"/>
              <w:lang w:eastAsia="en-US" w:bidi="ar-SA"/>
            </w:rPr>
          </w:rPrChange>
        </w:rPr>
      </w:pPr>
    </w:p>
    <w:p w14:paraId="5E2B7B93" w14:textId="77777777" w:rsidR="00AB16AA" w:rsidRPr="00C22F08" w:rsidRDefault="00AB16AA">
      <w:pPr>
        <w:pStyle w:val="ab"/>
        <w:numPr>
          <w:ilvl w:val="0"/>
          <w:numId w:val="126"/>
        </w:numPr>
        <w:tabs>
          <w:tab w:val="left" w:pos="1276"/>
          <w:tab w:val="left" w:pos="1418"/>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213" w:author="Омурбек Сабиров" w:date="2022-05-18T11:05:00Z">
            <w:rPr>
              <w:rFonts w:ascii="Times New Roman" w:eastAsia="Calibri" w:hAnsi="Times New Roman"/>
              <w:sz w:val="24"/>
              <w:szCs w:val="24"/>
              <w:lang w:val="ky-KG" w:eastAsia="en-US" w:bidi="ar-SA"/>
            </w:rPr>
          </w:rPrChange>
        </w:rPr>
        <w:pPrChange w:id="4214" w:author="Айнура Ибраева" w:date="2022-05-11T17:42:00Z">
          <w:pPr>
            <w:pStyle w:val="ab"/>
            <w:numPr>
              <w:numId w:val="126"/>
            </w:numPr>
            <w:tabs>
              <w:tab w:val="left" w:pos="1276"/>
              <w:tab w:val="left" w:pos="1418"/>
            </w:tabs>
            <w:autoSpaceDN w:val="0"/>
            <w:spacing w:line="254" w:lineRule="auto"/>
            <w:ind w:left="0" w:firstLine="709"/>
            <w:jc w:val="both"/>
          </w:pPr>
        </w:pPrChange>
      </w:pPr>
      <w:r w:rsidRPr="00C22F08">
        <w:rPr>
          <w:rFonts w:ascii="Times New Roman" w:eastAsia="Calibri" w:hAnsi="Times New Roman" w:cs="Times New Roman"/>
          <w:sz w:val="28"/>
          <w:szCs w:val="28"/>
          <w:lang w:val="ky-KG" w:eastAsia="en-US" w:bidi="ar-SA"/>
          <w:rPrChange w:id="4215" w:author="Омурбек Сабиров" w:date="2022-05-18T11:05:00Z">
            <w:rPr>
              <w:rFonts w:ascii="Times New Roman" w:eastAsia="Calibri" w:hAnsi="Times New Roman"/>
              <w:sz w:val="24"/>
              <w:szCs w:val="24"/>
              <w:lang w:val="ky-KG" w:eastAsia="en-US" w:bidi="ar-SA"/>
            </w:rPr>
          </w:rPrChange>
        </w:rPr>
        <w:t xml:space="preserve">Сатып алуу жол-жобосунун протоколу жарыялангандан кийин  веб-портал автоматтык түрдө сатып алуунун жеңүүчүсүнө контрактты ыйгаруу тууралуу билдирүү жөнөтөт. Жеңүүчү деп аныкталган берүүчү, сатып алууларды чектөөсүз, чектөө ыкмасы менен жүргүзүүдө үч жумуш күндүн ичинде, ал эми ал котировкаларды сурап алуу ыкмасы менен - бир жумуш күндүн ичинде жүргүзүүдө, аны жеңүүчү деп таануу тууралуу билдирүүнү тастыктоого тийиш. </w:t>
      </w:r>
    </w:p>
    <w:p w14:paraId="4530921D" w14:textId="77777777" w:rsidR="00AB16AA" w:rsidRPr="00C22F08" w:rsidRDefault="00AB16AA">
      <w:pPr>
        <w:numPr>
          <w:ilvl w:val="0"/>
          <w:numId w:val="126"/>
        </w:numPr>
        <w:tabs>
          <w:tab w:val="left" w:pos="1276"/>
          <w:tab w:val="left" w:pos="1418"/>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216" w:author="Омурбек Сабиров" w:date="2022-05-18T11:05:00Z">
            <w:rPr>
              <w:rFonts w:ascii="Times New Roman" w:eastAsia="Calibri" w:hAnsi="Times New Roman"/>
              <w:sz w:val="24"/>
              <w:szCs w:val="24"/>
              <w:lang w:val="ky-KG" w:eastAsia="en-US" w:bidi="ar-SA"/>
            </w:rPr>
          </w:rPrChange>
        </w:rPr>
        <w:pPrChange w:id="4217" w:author="Айнура Ибраева" w:date="2022-05-11T17:42:00Z">
          <w:pPr>
            <w:numPr>
              <w:numId w:val="126"/>
            </w:numPr>
            <w:tabs>
              <w:tab w:val="left" w:pos="1276"/>
              <w:tab w:val="left" w:pos="1418"/>
            </w:tabs>
            <w:autoSpaceDN w:val="0"/>
            <w:spacing w:line="254" w:lineRule="auto"/>
            <w:ind w:left="720" w:firstLine="709"/>
            <w:jc w:val="both"/>
          </w:pPr>
        </w:pPrChange>
      </w:pPr>
      <w:r w:rsidRPr="00C22F08">
        <w:rPr>
          <w:rFonts w:ascii="Times New Roman" w:eastAsia="Calibri" w:hAnsi="Times New Roman" w:cs="Times New Roman"/>
          <w:sz w:val="28"/>
          <w:szCs w:val="28"/>
          <w:lang w:val="ky-KG" w:eastAsia="en-US" w:bidi="ar-SA"/>
          <w:rPrChange w:id="4218" w:author="Омурбек Сабиров" w:date="2022-05-18T11:05:00Z">
            <w:rPr>
              <w:rFonts w:ascii="Times New Roman" w:eastAsia="Calibri" w:hAnsi="Times New Roman"/>
              <w:sz w:val="24"/>
              <w:szCs w:val="24"/>
              <w:lang w:val="ky-KG" w:eastAsia="en-US" w:bidi="ar-SA"/>
            </w:rPr>
          </w:rPrChange>
        </w:rPr>
        <w:t xml:space="preserve">Белгилүү бир жеңүүчүлөргө билдирүү тастыкталбаган же баш тарткан учурда, сатып алуучу уюм рейтинг боюнча экинчи орун ээлеген берүүчү менен контракт түзүлүшү мүмкүн.  </w:t>
      </w:r>
    </w:p>
    <w:p w14:paraId="736248F6" w14:textId="77777777" w:rsidR="00AB16AA" w:rsidRPr="00C22F08" w:rsidRDefault="00AB16AA">
      <w:pPr>
        <w:pStyle w:val="ab"/>
        <w:numPr>
          <w:ilvl w:val="0"/>
          <w:numId w:val="125"/>
        </w:numPr>
        <w:tabs>
          <w:tab w:val="left" w:pos="1276"/>
          <w:tab w:val="left" w:pos="1418"/>
        </w:tabs>
        <w:autoSpaceDN w:val="0"/>
        <w:spacing w:after="0" w:line="240" w:lineRule="auto"/>
        <w:ind w:left="0" w:right="475" w:firstLine="709"/>
        <w:jc w:val="both"/>
        <w:rPr>
          <w:rFonts w:ascii="Times New Roman" w:eastAsia="Calibri" w:hAnsi="Times New Roman" w:cs="Times New Roman"/>
          <w:sz w:val="28"/>
          <w:szCs w:val="28"/>
          <w:lang w:val="ky-KG" w:eastAsia="en-US" w:bidi="ar-SA"/>
          <w:rPrChange w:id="4219" w:author="Омурбек Сабиров" w:date="2022-05-18T11:05:00Z">
            <w:rPr>
              <w:rFonts w:ascii="Times New Roman" w:eastAsia="Calibri" w:hAnsi="Times New Roman"/>
              <w:sz w:val="24"/>
              <w:szCs w:val="24"/>
              <w:lang w:val="ky-KG" w:eastAsia="en-US" w:bidi="ar-SA"/>
            </w:rPr>
          </w:rPrChange>
        </w:rPr>
        <w:pPrChange w:id="4220" w:author="Айнура Ибраева" w:date="2022-05-11T17:42:00Z">
          <w:pPr>
            <w:pStyle w:val="ab"/>
            <w:numPr>
              <w:numId w:val="125"/>
            </w:numPr>
            <w:tabs>
              <w:tab w:val="left" w:pos="1276"/>
              <w:tab w:val="left" w:pos="1418"/>
            </w:tabs>
            <w:autoSpaceDN w:val="0"/>
            <w:spacing w:line="254" w:lineRule="auto"/>
            <w:ind w:left="0" w:firstLine="709"/>
            <w:jc w:val="both"/>
          </w:pPr>
        </w:pPrChange>
      </w:pPr>
      <w:r w:rsidRPr="00C22F08">
        <w:rPr>
          <w:rFonts w:ascii="Times New Roman" w:eastAsia="Calibri" w:hAnsi="Times New Roman" w:cs="Times New Roman"/>
          <w:sz w:val="28"/>
          <w:szCs w:val="28"/>
          <w:lang w:val="ky-KG" w:eastAsia="en-US" w:bidi="ar-SA"/>
          <w:rPrChange w:id="4221" w:author="Омурбек Сабиров" w:date="2022-05-18T11:05:00Z">
            <w:rPr>
              <w:rFonts w:ascii="Times New Roman" w:eastAsia="Calibri" w:hAnsi="Times New Roman"/>
              <w:sz w:val="24"/>
              <w:szCs w:val="24"/>
              <w:lang w:val="ky-KG" w:eastAsia="en-US" w:bidi="ar-SA"/>
            </w:rPr>
          </w:rPrChange>
        </w:rPr>
        <w:lastRenderedPageBreak/>
        <w:t xml:space="preserve">Жеңүүчү, контрактты ыйгаруу тууралуу билдирүүнү тастыктагандан кийин контракттын аткарылышына кепилдикти камсыздоого жана контрактка кол коюуга тийиш. </w:t>
      </w:r>
    </w:p>
    <w:p w14:paraId="1C95EAD3" w14:textId="77777777" w:rsidR="00AB16AA" w:rsidRPr="00C22F08" w:rsidRDefault="00AB16AA">
      <w:pPr>
        <w:autoSpaceDN w:val="0"/>
        <w:spacing w:after="0" w:line="240" w:lineRule="auto"/>
        <w:ind w:right="475" w:firstLine="709"/>
        <w:jc w:val="both"/>
        <w:rPr>
          <w:rFonts w:ascii="Times New Roman" w:eastAsia="Times New Roman" w:hAnsi="Times New Roman" w:cs="Times New Roman"/>
          <w:sz w:val="28"/>
          <w:szCs w:val="28"/>
          <w:lang w:val="ky-KG"/>
          <w:rPrChange w:id="4222" w:author="Омурбек Сабиров" w:date="2022-05-18T11:05:00Z">
            <w:rPr>
              <w:rFonts w:ascii="Times New Roman" w:eastAsia="Times New Roman" w:hAnsi="Times New Roman" w:cs="Times New Roman"/>
              <w:sz w:val="24"/>
              <w:szCs w:val="24"/>
              <w:lang w:val="ky-KG"/>
            </w:rPr>
          </w:rPrChange>
        </w:rPr>
        <w:pPrChange w:id="4223" w:author="Айнура Ибраева" w:date="2022-05-11T17:42:00Z">
          <w:pPr>
            <w:autoSpaceDN w:val="0"/>
            <w:spacing w:line="254" w:lineRule="auto"/>
            <w:ind w:firstLine="709"/>
            <w:jc w:val="both"/>
          </w:pPr>
        </w:pPrChange>
      </w:pPr>
      <w:r w:rsidRPr="00C22F08">
        <w:rPr>
          <w:rFonts w:ascii="Times New Roman" w:eastAsia="Times New Roman" w:hAnsi="Times New Roman" w:cs="Times New Roman"/>
          <w:sz w:val="28"/>
          <w:szCs w:val="28"/>
          <w:lang w:val="ky-KG"/>
          <w:rPrChange w:id="4224" w:author="Омурбек Сабиров" w:date="2022-05-18T11:05:00Z">
            <w:rPr>
              <w:rFonts w:ascii="Times New Roman" w:eastAsia="Times New Roman" w:hAnsi="Times New Roman" w:cs="Times New Roman"/>
              <w:sz w:val="24"/>
              <w:szCs w:val="24"/>
              <w:lang w:val="ky-KG"/>
            </w:rPr>
          </w:rPrChange>
        </w:rPr>
        <w:t>Сатып алуунун жеңүүчүсү, Мыйзамдын 50-беренесинин 6-бөлүгүндө каралгандан башка учурларда, мамлекеттик сатып алуулар боюнча ыйгарым укуктуу мамлекеттик органдын эсебине контракттын аткарылышынын кепилдик камсыздоосун берүүгө тийиш.</w:t>
      </w:r>
    </w:p>
    <w:p w14:paraId="3E5E51E1" w14:textId="77777777" w:rsidR="00AB16AA" w:rsidRPr="00C22F08" w:rsidRDefault="00AB16AA" w:rsidP="008803C8">
      <w:pPr>
        <w:autoSpaceDN w:val="0"/>
        <w:spacing w:line="240" w:lineRule="auto"/>
        <w:ind w:right="475" w:firstLine="709"/>
        <w:jc w:val="both"/>
        <w:rPr>
          <w:rFonts w:ascii="Times New Roman" w:eastAsia="Times New Roman" w:hAnsi="Times New Roman" w:cs="Times New Roman"/>
          <w:sz w:val="28"/>
          <w:szCs w:val="28"/>
          <w:lang w:val="ky-KG"/>
          <w:rPrChange w:id="422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226" w:author="Омурбек Сабиров" w:date="2022-05-18T11:05:00Z">
            <w:rPr>
              <w:rFonts w:ascii="Times New Roman" w:eastAsia="Times New Roman" w:hAnsi="Times New Roman" w:cs="Times New Roman"/>
              <w:sz w:val="24"/>
              <w:szCs w:val="24"/>
              <w:lang w:val="ky-KG"/>
            </w:rPr>
          </w:rPrChange>
        </w:rPr>
        <w:t>Контракттын аткарылышын гарантиялык камсыздоо контракттын аткарылышын кепилдеген декларация формасында сатып алуучу уюмдун/агенттин атына берилет.</w:t>
      </w:r>
    </w:p>
    <w:p w14:paraId="43780B8A" w14:textId="77777777" w:rsidR="00AB16AA" w:rsidRPr="00C22F08" w:rsidRDefault="00AB16AA" w:rsidP="008803C8">
      <w:pPr>
        <w:autoSpaceDN w:val="0"/>
        <w:spacing w:line="240" w:lineRule="auto"/>
        <w:ind w:right="475" w:firstLine="709"/>
        <w:jc w:val="both"/>
        <w:rPr>
          <w:rFonts w:ascii="Times New Roman" w:eastAsia="Calibri" w:hAnsi="Times New Roman" w:cs="Times New Roman"/>
          <w:sz w:val="28"/>
          <w:szCs w:val="28"/>
          <w:lang w:val="ky-KG" w:eastAsia="en-US" w:bidi="ar-SA"/>
          <w:rPrChange w:id="4227"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Times New Roman" w:hAnsi="Times New Roman" w:cs="Times New Roman"/>
          <w:sz w:val="28"/>
          <w:szCs w:val="28"/>
          <w:lang w:val="ky-KG"/>
          <w:rPrChange w:id="4228" w:author="Омурбек Сабиров" w:date="2022-05-18T11:05:00Z">
            <w:rPr>
              <w:rFonts w:ascii="Times New Roman" w:eastAsia="Times New Roman" w:hAnsi="Times New Roman" w:cs="Times New Roman"/>
              <w:sz w:val="24"/>
              <w:szCs w:val="24"/>
              <w:lang w:val="ky-KG"/>
            </w:rPr>
          </w:rPrChange>
        </w:rPr>
        <w:t>Антидемпингдик чаралар колдонулган учурда, Мыйзамдын 24-статьясына ылайык контракттын аткарылышын гарантиялык камсыз кылуунун өлчөмү сатып алуу жөнүндө документтерде көрсөтүлгөн бир жарым эсеге көбөйөт, ал акчалай түрдө гана берилет.</w:t>
      </w:r>
    </w:p>
    <w:p w14:paraId="6F5F8F10" w14:textId="77777777" w:rsidR="00AB16AA" w:rsidRPr="00C22F08" w:rsidRDefault="00AB16AA" w:rsidP="008803C8">
      <w:pPr>
        <w:spacing w:line="240" w:lineRule="auto"/>
        <w:ind w:right="475" w:firstLine="709"/>
        <w:jc w:val="both"/>
        <w:rPr>
          <w:rFonts w:ascii="Times New Roman" w:eastAsia="Calibri" w:hAnsi="Times New Roman" w:cs="Times New Roman"/>
          <w:sz w:val="28"/>
          <w:szCs w:val="28"/>
          <w:lang w:val="ky-KG" w:eastAsia="en-US" w:bidi="ar-SA"/>
          <w:rPrChange w:id="4229"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230" w:author="Омурбек Сабиров" w:date="2022-05-18T11:05:00Z">
            <w:rPr>
              <w:rFonts w:ascii="Times New Roman" w:eastAsia="Calibri" w:hAnsi="Times New Roman" w:cs="Mangal"/>
              <w:sz w:val="24"/>
              <w:szCs w:val="24"/>
              <w:highlight w:val="yellow"/>
              <w:lang w:val="ky-KG" w:eastAsia="en-US" w:bidi="ar-SA"/>
            </w:rPr>
          </w:rPrChange>
        </w:rPr>
        <w:t>56. Келишим электрондук жана/же жазуу жүзүндө берүүчүнүн сунуш шарттарында түзүлөт жана Тараптар кол койгон күндөн тартып күчүнө кирет. Келишимге кол коюуда квалификациялуу электрондук кол тамга колдонулат.</w:t>
      </w:r>
    </w:p>
    <w:p w14:paraId="64F70791" w14:textId="0B16980A" w:rsidR="00AB16AA" w:rsidRPr="00C22F08" w:rsidRDefault="00464E4C" w:rsidP="008803C8">
      <w:pPr>
        <w:spacing w:line="240" w:lineRule="auto"/>
        <w:ind w:right="475" w:firstLine="709"/>
        <w:jc w:val="both"/>
        <w:rPr>
          <w:rFonts w:ascii="Times New Roman" w:eastAsia="Calibri" w:hAnsi="Times New Roman" w:cs="Times New Roman"/>
          <w:b/>
          <w:sz w:val="28"/>
          <w:szCs w:val="28"/>
          <w:lang w:val="ky-KG" w:eastAsia="en-US" w:bidi="ar-SA"/>
          <w:rPrChange w:id="4231" w:author="Омурбек Сабиров" w:date="2022-05-18T11:05:00Z">
            <w:rPr>
              <w:rFonts w:ascii="Times New Roman" w:eastAsia="Calibri" w:hAnsi="Times New Roman"/>
              <w:b/>
              <w:sz w:val="24"/>
              <w:szCs w:val="24"/>
              <w:lang w:val="ky-KG" w:eastAsia="en-US" w:bidi="ar-SA"/>
            </w:rPr>
          </w:rPrChange>
        </w:rPr>
      </w:pPr>
      <w:r w:rsidRPr="00C22F08">
        <w:rPr>
          <w:rFonts w:ascii="Times New Roman" w:eastAsia="Calibri" w:hAnsi="Times New Roman" w:cs="Times New Roman"/>
          <w:b/>
          <w:sz w:val="28"/>
          <w:szCs w:val="28"/>
          <w:lang w:val="ky-KG" w:eastAsia="en-US" w:bidi="ar-SA"/>
        </w:rPr>
        <w:t xml:space="preserve">7-БӨЛҮМ. </w:t>
      </w:r>
      <w:r w:rsidR="00AB16AA" w:rsidRPr="00C22F08">
        <w:rPr>
          <w:rFonts w:ascii="Times New Roman" w:eastAsia="Calibri" w:hAnsi="Times New Roman" w:cs="Times New Roman"/>
          <w:b/>
          <w:sz w:val="28"/>
          <w:szCs w:val="28"/>
          <w:lang w:val="ky-KG" w:eastAsia="en-US" w:bidi="ar-SA"/>
          <w:rPrChange w:id="4232" w:author="Омурбек Сабиров" w:date="2022-05-18T11:05:00Z">
            <w:rPr>
              <w:rFonts w:ascii="Times New Roman" w:eastAsia="Calibri" w:hAnsi="Times New Roman"/>
              <w:b/>
              <w:sz w:val="24"/>
              <w:szCs w:val="24"/>
              <w:lang w:val="ky-KG" w:eastAsia="en-US" w:bidi="ar-SA"/>
            </w:rPr>
          </w:rPrChange>
        </w:rPr>
        <w:t>БЕРҮҮЧҮНҮН ТЕХНИКАЛЫК СУНУШУ - ФОРМАЛАРДЫН ҮЛГҮЛӨРҮ</w:t>
      </w:r>
    </w:p>
    <w:p w14:paraId="73EA3C5C" w14:textId="77777777" w:rsidR="00AB16AA" w:rsidRPr="00C22F08" w:rsidRDefault="00AB16AA" w:rsidP="008803C8">
      <w:pPr>
        <w:widowControl w:val="0"/>
        <w:spacing w:line="240" w:lineRule="auto"/>
        <w:ind w:right="475" w:firstLine="709"/>
        <w:jc w:val="both"/>
        <w:rPr>
          <w:rFonts w:ascii="Times New Roman" w:hAnsi="Times New Roman" w:cs="Times New Roman"/>
          <w:sz w:val="28"/>
          <w:szCs w:val="28"/>
          <w:lang w:val="ky-KG"/>
          <w:rPrChange w:id="4233"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234" w:author="Омурбек Сабиров" w:date="2022-05-18T11:05:00Z">
            <w:rPr>
              <w:rFonts w:ascii="Times New Roman" w:hAnsi="Times New Roman"/>
              <w:sz w:val="24"/>
              <w:szCs w:val="24"/>
              <w:lang w:val="ky-KG"/>
            </w:rPr>
          </w:rPrChange>
        </w:rPr>
        <w:t>Берүүчүнүн техникалык сунушунун типтүү формаларынын үлгүлөрү  техникалык сунушту даярдоодо пайдаланылууга тийиш.</w:t>
      </w:r>
    </w:p>
    <w:p w14:paraId="7C1A8AD5" w14:textId="77777777" w:rsidR="00AB16AA" w:rsidRPr="00C22F08" w:rsidRDefault="00AB16AA" w:rsidP="008803C8">
      <w:pPr>
        <w:widowControl w:val="0"/>
        <w:tabs>
          <w:tab w:val="left" w:pos="2096"/>
        </w:tabs>
        <w:spacing w:line="240" w:lineRule="auto"/>
        <w:ind w:right="475" w:firstLine="709"/>
        <w:jc w:val="both"/>
        <w:rPr>
          <w:rFonts w:ascii="Times New Roman" w:hAnsi="Times New Roman" w:cs="Times New Roman"/>
          <w:sz w:val="28"/>
          <w:szCs w:val="28"/>
          <w:lang w:val="ky-KG"/>
          <w:rPrChange w:id="4235"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236" w:author="Омурбек Сабиров" w:date="2022-05-18T11:05:00Z">
            <w:rPr>
              <w:rFonts w:ascii="Times New Roman" w:hAnsi="Times New Roman"/>
              <w:sz w:val="24"/>
              <w:szCs w:val="24"/>
              <w:lang w:val="ky-KG"/>
            </w:rPr>
          </w:rPrChange>
        </w:rPr>
        <w:t>ТС ФОРМА- 1 Сунуш</w:t>
      </w:r>
    </w:p>
    <w:p w14:paraId="214CFF7F" w14:textId="77777777" w:rsidR="00AB16AA" w:rsidRPr="00C22F08" w:rsidRDefault="00AB16AA" w:rsidP="008803C8">
      <w:pPr>
        <w:widowControl w:val="0"/>
        <w:tabs>
          <w:tab w:val="left" w:pos="2096"/>
        </w:tabs>
        <w:spacing w:line="240" w:lineRule="auto"/>
        <w:ind w:right="475" w:firstLine="709"/>
        <w:jc w:val="both"/>
        <w:rPr>
          <w:rFonts w:ascii="Times New Roman" w:hAnsi="Times New Roman" w:cs="Times New Roman"/>
          <w:sz w:val="28"/>
          <w:szCs w:val="28"/>
          <w:lang w:val="ky-KG"/>
          <w:rPrChange w:id="4237"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238" w:author="Омурбек Сабиров" w:date="2022-05-18T11:05:00Z">
            <w:rPr>
              <w:rFonts w:ascii="Times New Roman" w:hAnsi="Times New Roman"/>
              <w:sz w:val="24"/>
              <w:szCs w:val="24"/>
              <w:lang w:val="ky-KG"/>
            </w:rPr>
          </w:rPrChange>
        </w:rPr>
        <w:t xml:space="preserve">ТС ФОРМА - 2 </w:t>
      </w:r>
      <w:r w:rsidRPr="00C22F08">
        <w:rPr>
          <w:rFonts w:ascii="Times New Roman" w:eastAsia="Times New Roman" w:hAnsi="Times New Roman" w:cs="Times New Roman"/>
          <w:sz w:val="28"/>
          <w:szCs w:val="28"/>
          <w:lang w:val="ky-KG"/>
          <w:rPrChange w:id="4239" w:author="Омурбек Сабиров" w:date="2022-05-18T11:05:00Z">
            <w:rPr>
              <w:rFonts w:ascii="Times New Roman" w:eastAsia="Times New Roman" w:hAnsi="Times New Roman" w:cs="Times New Roman"/>
              <w:sz w:val="24"/>
              <w:szCs w:val="24"/>
              <w:highlight w:val="yellow"/>
              <w:lang w:val="ky-KG"/>
            </w:rPr>
          </w:rPrChange>
        </w:rPr>
        <w:t xml:space="preserve">чыгымдалуучу материалдардын </w:t>
      </w:r>
      <w:r w:rsidRPr="00C22F08">
        <w:rPr>
          <w:rFonts w:ascii="Times New Roman" w:hAnsi="Times New Roman" w:cs="Times New Roman"/>
          <w:sz w:val="28"/>
          <w:szCs w:val="28"/>
          <w:lang w:val="ky-KG"/>
          <w:rPrChange w:id="4240" w:author="Омурбек Сабиров" w:date="2022-05-18T11:05:00Z">
            <w:rPr>
              <w:rFonts w:ascii="Times New Roman" w:hAnsi="Times New Roman"/>
              <w:sz w:val="24"/>
              <w:szCs w:val="24"/>
              <w:lang w:val="ky-KG"/>
            </w:rPr>
          </w:rPrChange>
        </w:rPr>
        <w:t xml:space="preserve">баа коюусуз, техникалык өзгөчөлүктөрү менен  </w:t>
      </w:r>
      <w:r w:rsidRPr="00C22F08">
        <w:rPr>
          <w:rFonts w:ascii="Times New Roman" w:eastAsia="Times New Roman" w:hAnsi="Times New Roman" w:cs="Times New Roman"/>
          <w:sz w:val="28"/>
          <w:szCs w:val="28"/>
          <w:lang w:val="ky-KG"/>
          <w:rPrChange w:id="4241" w:author="Омурбек Сабиров" w:date="2022-05-18T11:05:00Z">
            <w:rPr>
              <w:rFonts w:ascii="Times New Roman" w:eastAsia="Times New Roman" w:hAnsi="Times New Roman" w:cs="Times New Roman"/>
              <w:sz w:val="24"/>
              <w:szCs w:val="24"/>
              <w:highlight w:val="yellow"/>
              <w:lang w:val="ky-KG"/>
            </w:rPr>
          </w:rPrChange>
        </w:rPr>
        <w:t xml:space="preserve">чыгымдалуучу материалдардын </w:t>
      </w:r>
      <w:r w:rsidRPr="00C22F08">
        <w:rPr>
          <w:rFonts w:ascii="Times New Roman" w:hAnsi="Times New Roman" w:cs="Times New Roman"/>
          <w:sz w:val="28"/>
          <w:szCs w:val="28"/>
          <w:lang w:val="ky-KG"/>
          <w:rPrChange w:id="4242" w:author="Омурбек Сабиров" w:date="2022-05-18T11:05:00Z">
            <w:rPr>
              <w:rFonts w:ascii="Times New Roman" w:hAnsi="Times New Roman"/>
              <w:sz w:val="24"/>
              <w:szCs w:val="24"/>
              <w:lang w:val="ky-KG"/>
            </w:rPr>
          </w:rPrChange>
        </w:rPr>
        <w:t>таблицасы</w:t>
      </w:r>
    </w:p>
    <w:p w14:paraId="21F27731" w14:textId="77777777" w:rsidR="00AB16AA" w:rsidRPr="00C22F08" w:rsidRDefault="00AB16AA" w:rsidP="008803C8">
      <w:pPr>
        <w:widowControl w:val="0"/>
        <w:spacing w:line="240" w:lineRule="auto"/>
        <w:ind w:right="475" w:firstLine="709"/>
        <w:jc w:val="both"/>
        <w:rPr>
          <w:rFonts w:ascii="Times New Roman" w:hAnsi="Times New Roman" w:cs="Times New Roman"/>
          <w:sz w:val="28"/>
          <w:szCs w:val="28"/>
          <w:lang w:val="ky-KG"/>
          <w:rPrChange w:id="4243"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244" w:author="Омурбек Сабиров" w:date="2022-05-18T11:05:00Z">
            <w:rPr>
              <w:rFonts w:ascii="Times New Roman" w:hAnsi="Times New Roman"/>
              <w:sz w:val="24"/>
              <w:szCs w:val="24"/>
              <w:lang w:val="ky-KG"/>
            </w:rPr>
          </w:rPrChange>
        </w:rPr>
        <w:t>ТС ФОРМА - 3 Квалификациялоо жөнүндө маалымат</w:t>
      </w:r>
    </w:p>
    <w:p w14:paraId="6DD35449" w14:textId="77777777" w:rsidR="00AB16AA" w:rsidRPr="00C22F08" w:rsidRDefault="00AB16AA" w:rsidP="008803C8">
      <w:pPr>
        <w:spacing w:line="240" w:lineRule="auto"/>
        <w:ind w:right="475" w:firstLine="709"/>
        <w:jc w:val="both"/>
        <w:rPr>
          <w:rFonts w:ascii="Times New Roman" w:eastAsia="Calibri" w:hAnsi="Times New Roman" w:cs="Times New Roman"/>
          <w:sz w:val="28"/>
          <w:szCs w:val="28"/>
          <w:lang w:val="ky-KG" w:eastAsia="en-US" w:bidi="ar-SA"/>
          <w:rPrChange w:id="4245" w:author="Омурбек Сабиров" w:date="2022-05-18T11:05:00Z">
            <w:rPr>
              <w:rFonts w:ascii="Times New Roman" w:eastAsia="Calibri" w:hAnsi="Times New Roman"/>
              <w:sz w:val="24"/>
              <w:szCs w:val="24"/>
              <w:lang w:val="ky-KG" w:eastAsia="en-US" w:bidi="ar-SA"/>
            </w:rPr>
          </w:rPrChange>
        </w:rPr>
      </w:pPr>
      <w:r w:rsidRPr="00C22F08">
        <w:rPr>
          <w:rFonts w:ascii="Times New Roman" w:eastAsia="Calibri" w:hAnsi="Times New Roman" w:cs="Times New Roman"/>
          <w:sz w:val="28"/>
          <w:szCs w:val="28"/>
          <w:lang w:val="ky-KG" w:eastAsia="en-US" w:bidi="ar-SA"/>
          <w:rPrChange w:id="4246" w:author="Омурбек Сабиров" w:date="2022-05-18T11:05:00Z">
            <w:rPr>
              <w:rFonts w:ascii="Times New Roman" w:eastAsia="Calibri" w:hAnsi="Times New Roman"/>
              <w:sz w:val="24"/>
              <w:szCs w:val="24"/>
              <w:lang w:val="ky-KG" w:eastAsia="en-US" w:bidi="ar-SA"/>
            </w:rPr>
          </w:rPrChange>
        </w:rPr>
        <w:t xml:space="preserve">ТС Форма -4 Жумуш өндүрүшүнүн сунушталган графиги </w:t>
      </w:r>
    </w:p>
    <w:p w14:paraId="5F556B47" w14:textId="77777777" w:rsidR="00AB16AA" w:rsidRPr="00C22F08" w:rsidRDefault="00AB16AA" w:rsidP="008803C8">
      <w:pPr>
        <w:spacing w:line="240" w:lineRule="auto"/>
        <w:ind w:right="475" w:firstLine="709"/>
        <w:jc w:val="both"/>
        <w:rPr>
          <w:rFonts w:ascii="Times New Roman" w:eastAsia="Calibri" w:hAnsi="Times New Roman" w:cs="Times New Roman"/>
          <w:sz w:val="28"/>
          <w:szCs w:val="28"/>
          <w:lang w:eastAsia="en-US" w:bidi="ar-SA"/>
          <w:rPrChange w:id="4247"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eastAsia="en-US" w:bidi="ar-SA"/>
          <w:rPrChange w:id="4248" w:author="Омурбек Сабиров" w:date="2022-05-18T11:05:00Z">
            <w:rPr>
              <w:rFonts w:ascii="Times New Roman" w:eastAsia="Calibri" w:hAnsi="Times New Roman"/>
              <w:sz w:val="24"/>
              <w:szCs w:val="24"/>
              <w:lang w:eastAsia="en-US" w:bidi="ar-SA"/>
            </w:rPr>
          </w:rPrChange>
        </w:rPr>
        <w:t>ТС ФОРМА-5 Сунуштардын кепилдигин камсыздоо (банктык кепилдик формасында)</w:t>
      </w:r>
    </w:p>
    <w:p w14:paraId="6B017F3F" w14:textId="77777777" w:rsidR="00AB16AA" w:rsidRPr="00C22F08" w:rsidRDefault="00AB16AA" w:rsidP="008803C8">
      <w:pPr>
        <w:spacing w:line="240" w:lineRule="auto"/>
        <w:ind w:right="475" w:firstLine="709"/>
        <w:jc w:val="both"/>
        <w:rPr>
          <w:rFonts w:ascii="Times New Roman" w:eastAsia="Calibri" w:hAnsi="Times New Roman" w:cs="Times New Roman"/>
          <w:sz w:val="28"/>
          <w:szCs w:val="28"/>
          <w:lang w:eastAsia="en-US" w:bidi="ar-SA"/>
          <w:rPrChange w:id="4249" w:author="Омурбек Сабиров" w:date="2022-05-18T11:05:00Z">
            <w:rPr>
              <w:rFonts w:ascii="Times New Roman" w:eastAsia="Calibri" w:hAnsi="Times New Roman"/>
              <w:sz w:val="24"/>
              <w:szCs w:val="24"/>
              <w:lang w:eastAsia="en-US" w:bidi="ar-SA"/>
            </w:rPr>
          </w:rPrChange>
        </w:rPr>
      </w:pPr>
      <w:r w:rsidRPr="00C22F08">
        <w:rPr>
          <w:rFonts w:ascii="Times New Roman" w:eastAsia="Calibri" w:hAnsi="Times New Roman" w:cs="Times New Roman"/>
          <w:sz w:val="28"/>
          <w:szCs w:val="28"/>
          <w:lang w:eastAsia="en-US" w:bidi="ar-SA"/>
          <w:rPrChange w:id="4250" w:author="Омурбек Сабиров" w:date="2022-05-18T11:05:00Z">
            <w:rPr>
              <w:rFonts w:ascii="Times New Roman" w:eastAsia="Calibri" w:hAnsi="Times New Roman"/>
              <w:sz w:val="24"/>
              <w:szCs w:val="24"/>
              <w:lang w:eastAsia="en-US" w:bidi="ar-SA"/>
            </w:rPr>
          </w:rPrChange>
        </w:rPr>
        <w:t xml:space="preserve">ТС Форма -6 Сунушка кепилдик берүүчү декларация </w:t>
      </w:r>
    </w:p>
    <w:p w14:paraId="112CF151" w14:textId="77777777" w:rsidR="00200C3C" w:rsidRDefault="00200C3C" w:rsidP="008803C8">
      <w:pPr>
        <w:spacing w:line="240" w:lineRule="auto"/>
        <w:ind w:right="475" w:firstLine="709"/>
        <w:jc w:val="both"/>
        <w:rPr>
          <w:rFonts w:ascii="Times New Roman" w:eastAsia="Calibri" w:hAnsi="Times New Roman" w:cs="Times New Roman"/>
          <w:b/>
          <w:sz w:val="28"/>
          <w:szCs w:val="28"/>
          <w:lang w:eastAsia="en-US" w:bidi="ar-SA"/>
        </w:rPr>
      </w:pPr>
    </w:p>
    <w:p w14:paraId="337B88C7" w14:textId="1D4919EB" w:rsidR="00AB16AA" w:rsidRPr="00C22F08" w:rsidRDefault="00200C3C" w:rsidP="008803C8">
      <w:pPr>
        <w:spacing w:line="240" w:lineRule="auto"/>
        <w:ind w:right="475" w:firstLine="709"/>
        <w:jc w:val="right"/>
        <w:rPr>
          <w:rFonts w:ascii="Times New Roman" w:eastAsia="Calibri" w:hAnsi="Times New Roman" w:cs="Times New Roman"/>
          <w:b/>
          <w:sz w:val="28"/>
          <w:szCs w:val="28"/>
          <w:lang w:eastAsia="en-US" w:bidi="ar-SA"/>
          <w:rPrChange w:id="4251" w:author="Омурбек Сабиров" w:date="2022-05-18T11:05:00Z">
            <w:rPr>
              <w:rFonts w:ascii="Times New Roman" w:eastAsia="Calibri" w:hAnsi="Times New Roman"/>
              <w:b/>
              <w:sz w:val="24"/>
              <w:szCs w:val="24"/>
              <w:lang w:eastAsia="en-US" w:bidi="ar-SA"/>
            </w:rPr>
          </w:rPrChange>
        </w:rPr>
      </w:pPr>
      <w:r w:rsidRPr="00C22F08">
        <w:rPr>
          <w:rFonts w:ascii="Times New Roman" w:eastAsia="Calibri" w:hAnsi="Times New Roman" w:cs="Times New Roman"/>
          <w:b/>
          <w:sz w:val="28"/>
          <w:szCs w:val="28"/>
          <w:lang w:eastAsia="en-US" w:bidi="ar-SA"/>
        </w:rPr>
        <w:t>ТЕХ ФОРМА -1</w:t>
      </w:r>
    </w:p>
    <w:p w14:paraId="253AFB8F" w14:textId="77777777" w:rsidR="00AB16AA" w:rsidRPr="00C22F08" w:rsidRDefault="00AB16AA" w:rsidP="008803C8">
      <w:pPr>
        <w:spacing w:line="240" w:lineRule="auto"/>
        <w:ind w:right="475" w:firstLine="709"/>
        <w:jc w:val="both"/>
        <w:rPr>
          <w:rFonts w:ascii="Times New Roman" w:eastAsia="Calibri" w:hAnsi="Times New Roman" w:cs="Times New Roman"/>
          <w:b/>
          <w:sz w:val="28"/>
          <w:szCs w:val="28"/>
          <w:lang w:eastAsia="en-US" w:bidi="ar-SA"/>
          <w:rPrChange w:id="4252" w:author="Омурбек Сабиров" w:date="2022-05-18T11:05:00Z">
            <w:rPr>
              <w:rFonts w:ascii="Times New Roman" w:eastAsia="Calibri" w:hAnsi="Times New Roman"/>
              <w:b/>
              <w:sz w:val="24"/>
              <w:szCs w:val="24"/>
              <w:lang w:eastAsia="en-US" w:bidi="ar-SA"/>
            </w:rPr>
          </w:rPrChange>
        </w:rPr>
      </w:pPr>
      <w:r w:rsidRPr="00C22F08">
        <w:rPr>
          <w:rFonts w:ascii="Times New Roman" w:eastAsia="Calibri" w:hAnsi="Times New Roman" w:cs="Times New Roman"/>
          <w:b/>
          <w:sz w:val="28"/>
          <w:szCs w:val="28"/>
          <w:lang w:eastAsia="en-US" w:bidi="ar-SA"/>
          <w:rPrChange w:id="4253" w:author="Омурбек Сабиров" w:date="2022-05-18T11:05:00Z">
            <w:rPr>
              <w:rFonts w:ascii="Times New Roman" w:eastAsia="Calibri" w:hAnsi="Times New Roman"/>
              <w:b/>
              <w:sz w:val="24"/>
              <w:szCs w:val="24"/>
              <w:lang w:eastAsia="en-US" w:bidi="ar-SA"/>
            </w:rPr>
          </w:rPrChange>
        </w:rPr>
        <w:t>ТЕХНИКАЛЫК СУНУШ</w:t>
      </w:r>
    </w:p>
    <w:p w14:paraId="62D15871" w14:textId="7CD36B8E" w:rsidR="00AB16AA" w:rsidRPr="00C22F08" w:rsidRDefault="00AB16AA" w:rsidP="008803C8">
      <w:pPr>
        <w:widowControl w:val="0"/>
        <w:spacing w:line="240" w:lineRule="auto"/>
        <w:ind w:right="475" w:firstLine="709"/>
        <w:jc w:val="both"/>
        <w:rPr>
          <w:rFonts w:ascii="Times New Roman" w:hAnsi="Times New Roman" w:cs="Times New Roman"/>
          <w:sz w:val="28"/>
          <w:szCs w:val="28"/>
          <w:rPrChange w:id="4254"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4255" w:author="Омурбек Сабиров" w:date="2022-05-18T11:05:00Z">
            <w:rPr>
              <w:rFonts w:ascii="Times New Roman" w:hAnsi="Times New Roman"/>
              <w:sz w:val="24"/>
              <w:szCs w:val="24"/>
              <w:lang w:val="ky-KG"/>
            </w:rPr>
          </w:rPrChange>
        </w:rPr>
        <w:lastRenderedPageBreak/>
        <w:t>Кимге</w:t>
      </w:r>
      <w:r w:rsidRPr="00C22F08">
        <w:rPr>
          <w:rFonts w:ascii="Times New Roman" w:hAnsi="Times New Roman" w:cs="Times New Roman"/>
          <w:sz w:val="28"/>
          <w:szCs w:val="28"/>
          <w:rPrChange w:id="4256" w:author="Омурбек Сабиров" w:date="2022-05-18T11:05:00Z">
            <w:rPr>
              <w:rFonts w:ascii="Times New Roman" w:hAnsi="Times New Roman"/>
              <w:sz w:val="24"/>
              <w:szCs w:val="24"/>
            </w:rPr>
          </w:rPrChange>
        </w:rPr>
        <w:t>: ________________________________________________________________</w:t>
      </w:r>
    </w:p>
    <w:p w14:paraId="143AC96F" w14:textId="77777777" w:rsidR="00AB16AA" w:rsidRPr="00C22F08" w:rsidRDefault="00AB16AA" w:rsidP="008803C8">
      <w:pPr>
        <w:widowControl w:val="0"/>
        <w:spacing w:line="240" w:lineRule="auto"/>
        <w:ind w:right="475" w:firstLine="709"/>
        <w:jc w:val="both"/>
        <w:rPr>
          <w:rFonts w:ascii="Times New Roman" w:hAnsi="Times New Roman" w:cs="Times New Roman"/>
          <w:sz w:val="28"/>
          <w:szCs w:val="28"/>
          <w:rPrChange w:id="4257"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4258" w:author="Омурбек Сабиров" w:date="2022-05-18T11:05:00Z">
            <w:rPr>
              <w:rFonts w:ascii="Times New Roman" w:hAnsi="Times New Roman"/>
              <w:sz w:val="24"/>
              <w:szCs w:val="24"/>
              <w:highlight w:val="yellow"/>
              <w:lang w:val="ky-KG"/>
            </w:rPr>
          </w:rPrChange>
        </w:rPr>
        <w:t xml:space="preserve">Берүүчүнүн сунушун түзүүдө </w:t>
      </w:r>
      <w:r w:rsidRPr="00C22F08">
        <w:rPr>
          <w:rFonts w:ascii="Times New Roman" w:hAnsi="Times New Roman" w:cs="Times New Roman"/>
          <w:sz w:val="28"/>
          <w:szCs w:val="28"/>
          <w:rPrChange w:id="4259" w:author="Омурбек Сабиров" w:date="2022-05-18T11:05:00Z">
            <w:rPr>
              <w:rFonts w:ascii="Times New Roman" w:hAnsi="Times New Roman"/>
              <w:sz w:val="24"/>
              <w:szCs w:val="24"/>
              <w:highlight w:val="yellow"/>
            </w:rPr>
          </w:rPrChange>
        </w:rPr>
        <w:t xml:space="preserve">(веб-портал </w:t>
      </w:r>
      <w:r w:rsidRPr="00C22F08">
        <w:rPr>
          <w:rFonts w:ascii="Times New Roman" w:eastAsia="Times New Roman" w:hAnsi="Times New Roman" w:cs="Times New Roman"/>
          <w:sz w:val="28"/>
          <w:szCs w:val="28"/>
          <w:lang w:val="ky-KG"/>
          <w:rPrChange w:id="4260" w:author="Омурбек Сабиров" w:date="2022-05-18T11:05:00Z">
            <w:rPr>
              <w:rFonts w:ascii="Times New Roman" w:eastAsia="Times New Roman" w:hAnsi="Times New Roman" w:cs="Times New Roman"/>
              <w:color w:val="000000"/>
              <w:sz w:val="24"/>
              <w:szCs w:val="24"/>
              <w:highlight w:val="yellow"/>
              <w:lang w:val="ky-KG"/>
            </w:rPr>
          </w:rPrChange>
        </w:rPr>
        <w:t>сатып алуучу уюмдун/Агенттин</w:t>
      </w:r>
      <w:r w:rsidRPr="00C22F08">
        <w:rPr>
          <w:rFonts w:ascii="Times New Roman" w:hAnsi="Times New Roman" w:cs="Times New Roman"/>
          <w:sz w:val="28"/>
          <w:szCs w:val="28"/>
          <w:lang w:val="ky-KG"/>
          <w:rPrChange w:id="4261" w:author="Омурбек Сабиров" w:date="2022-05-18T11:05:00Z">
            <w:rPr>
              <w:rFonts w:ascii="Times New Roman" w:hAnsi="Times New Roman"/>
              <w:sz w:val="24"/>
              <w:szCs w:val="24"/>
              <w:highlight w:val="yellow"/>
              <w:lang w:val="ky-KG"/>
            </w:rPr>
          </w:rPrChange>
        </w:rPr>
        <w:t xml:space="preserve"> аталышын, сатылып алынуучу жумуштардын аталышын, сатып алуунун № </w:t>
      </w:r>
      <w:r w:rsidRPr="00C22F08">
        <w:rPr>
          <w:rFonts w:ascii="Times New Roman" w:hAnsi="Times New Roman" w:cs="Times New Roman"/>
          <w:sz w:val="28"/>
          <w:szCs w:val="28"/>
          <w:rPrChange w:id="4262" w:author="Омурбек Сабиров" w:date="2022-05-18T11:05:00Z">
            <w:rPr>
              <w:rFonts w:ascii="Times New Roman" w:hAnsi="Times New Roman"/>
              <w:sz w:val="24"/>
              <w:szCs w:val="24"/>
              <w:highlight w:val="yellow"/>
            </w:rPr>
          </w:rPrChange>
        </w:rPr>
        <w:t>генер</w:t>
      </w:r>
      <w:r w:rsidRPr="00C22F08">
        <w:rPr>
          <w:rFonts w:ascii="Times New Roman" w:hAnsi="Times New Roman" w:cs="Times New Roman"/>
          <w:sz w:val="28"/>
          <w:szCs w:val="28"/>
          <w:lang w:val="ky-KG"/>
          <w:rPrChange w:id="4263" w:author="Омурбек Сабиров" w:date="2022-05-18T11:05:00Z">
            <w:rPr>
              <w:rFonts w:ascii="Times New Roman" w:hAnsi="Times New Roman"/>
              <w:sz w:val="24"/>
              <w:szCs w:val="24"/>
              <w:highlight w:val="yellow"/>
              <w:lang w:val="ky-KG"/>
            </w:rPr>
          </w:rPrChange>
        </w:rPr>
        <w:t>ациялайт</w:t>
      </w:r>
      <w:r w:rsidRPr="00C22F08">
        <w:rPr>
          <w:rFonts w:ascii="Times New Roman" w:hAnsi="Times New Roman" w:cs="Times New Roman"/>
          <w:sz w:val="28"/>
          <w:szCs w:val="28"/>
          <w:rPrChange w:id="4264" w:author="Омурбек Сабиров" w:date="2022-05-18T11:05:00Z">
            <w:rPr>
              <w:rFonts w:ascii="Times New Roman" w:hAnsi="Times New Roman"/>
              <w:sz w:val="24"/>
              <w:szCs w:val="24"/>
            </w:rPr>
          </w:rPrChange>
        </w:rPr>
        <w:t>).</w:t>
      </w:r>
    </w:p>
    <w:p w14:paraId="2E4E6DC2"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265"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4266" w:author="Омурбек Сабиров" w:date="2022-05-18T11:05:00Z">
            <w:rPr>
              <w:rFonts w:ascii="Times New Roman" w:hAnsi="Times New Roman"/>
              <w:sz w:val="24"/>
              <w:szCs w:val="24"/>
              <w:lang w:val="ky-KG"/>
            </w:rPr>
          </w:rPrChange>
        </w:rPr>
        <w:t xml:space="preserve">Кыргыз Республикасынын Мамлекеттик сатып алуулар расмий порталында </w:t>
      </w:r>
      <w:r w:rsidRPr="00C22F08">
        <w:rPr>
          <w:rFonts w:ascii="Times New Roman" w:hAnsi="Times New Roman" w:cs="Times New Roman"/>
          <w:sz w:val="28"/>
          <w:szCs w:val="28"/>
          <w:rPrChange w:id="4267" w:author="Омурбек Сабиров" w:date="2022-05-18T11:05:00Z">
            <w:rPr>
              <w:rFonts w:ascii="Times New Roman" w:hAnsi="Times New Roman"/>
              <w:sz w:val="24"/>
              <w:szCs w:val="24"/>
            </w:rPr>
          </w:rPrChange>
        </w:rPr>
        <w:t xml:space="preserve">http://zakupki.gov.kg/ </w:t>
      </w:r>
      <w:r w:rsidRPr="00C22F08">
        <w:rPr>
          <w:rFonts w:ascii="Times New Roman" w:hAnsi="Times New Roman" w:cs="Times New Roman"/>
          <w:sz w:val="28"/>
          <w:szCs w:val="28"/>
          <w:lang w:val="ky-KG"/>
          <w:rPrChange w:id="4268" w:author="Омурбек Сабиров" w:date="2022-05-18T11:05:00Z">
            <w:rPr>
              <w:rFonts w:ascii="Times New Roman" w:hAnsi="Times New Roman"/>
              <w:sz w:val="24"/>
              <w:szCs w:val="24"/>
              <w:lang w:val="ky-KG"/>
            </w:rPr>
          </w:rPrChange>
        </w:rPr>
        <w:t xml:space="preserve">жарыяланган сатып алуу тууралуу документтер менен таанышып чыгып, биз төмөндө кол койгондор, жумуштарды аткарууну сунуштайбыз. </w:t>
      </w:r>
    </w:p>
    <w:p w14:paraId="11D57B6E"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269"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4270" w:author="Омурбек Сабиров" w:date="2022-05-18T11:05:00Z">
            <w:rPr>
              <w:rFonts w:ascii="Times New Roman" w:hAnsi="Times New Roman"/>
              <w:sz w:val="24"/>
              <w:szCs w:val="24"/>
              <w:lang w:val="ky-KG"/>
            </w:rPr>
          </w:rPrChange>
        </w:rPr>
        <w:t>Биз</w:t>
      </w:r>
      <w:r w:rsidRPr="00C22F08">
        <w:rPr>
          <w:rFonts w:ascii="Times New Roman" w:hAnsi="Times New Roman" w:cs="Times New Roman"/>
          <w:sz w:val="28"/>
          <w:szCs w:val="28"/>
          <w:rPrChange w:id="4271" w:author="Омурбек Сабиров" w:date="2022-05-18T11:05:00Z">
            <w:rPr>
              <w:rFonts w:ascii="Times New Roman" w:hAnsi="Times New Roman"/>
              <w:sz w:val="24"/>
              <w:szCs w:val="24"/>
            </w:rPr>
          </w:rPrChange>
        </w:rPr>
        <w:t xml:space="preserve">, </w:t>
      </w:r>
      <w:r w:rsidRPr="00C22F08">
        <w:rPr>
          <w:rFonts w:ascii="Times New Roman" w:hAnsi="Times New Roman" w:cs="Times New Roman"/>
          <w:sz w:val="28"/>
          <w:szCs w:val="28"/>
          <w:lang w:val="ky-KG"/>
          <w:rPrChange w:id="4272" w:author="Омурбек Сабиров" w:date="2022-05-18T11:05:00Z">
            <w:rPr>
              <w:rFonts w:ascii="Times New Roman" w:hAnsi="Times New Roman"/>
              <w:sz w:val="24"/>
              <w:szCs w:val="24"/>
              <w:lang w:val="ky-KG"/>
            </w:rPr>
          </w:rPrChange>
        </w:rPr>
        <w:t xml:space="preserve">бул техникалык жана финансылык сунушту камтыган сатып алууга, баалоонун ар бир этабына өзүнчө катышууга биздин сунушту беребиз. </w:t>
      </w:r>
    </w:p>
    <w:p w14:paraId="45ECD72B"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273" w:author="Омурбек Сабиров" w:date="2022-05-18T11:05:00Z">
            <w:rPr/>
          </w:rPrChange>
        </w:rPr>
      </w:pPr>
      <w:r w:rsidRPr="00C22F08">
        <w:rPr>
          <w:rFonts w:ascii="Times New Roman" w:hAnsi="Times New Roman" w:cs="Times New Roman"/>
          <w:i/>
          <w:sz w:val="28"/>
          <w:szCs w:val="28"/>
          <w:lang w:val="ky-KG"/>
          <w:rPrChange w:id="4274" w:author="Омурбек Сабиров" w:date="2022-05-18T11:05:00Z">
            <w:rPr>
              <w:rFonts w:ascii="Times New Roman" w:hAnsi="Times New Roman"/>
              <w:i/>
              <w:sz w:val="24"/>
              <w:szCs w:val="24"/>
              <w:lang w:val="ky-KG"/>
            </w:rPr>
          </w:rPrChange>
        </w:rPr>
        <w:t>Сунуштар жөнөкөй шериктештик курамында берилген учурда</w:t>
      </w:r>
      <w:r w:rsidRPr="00C22F08">
        <w:rPr>
          <w:rFonts w:ascii="Times New Roman" w:hAnsi="Times New Roman" w:cs="Times New Roman"/>
          <w:i/>
          <w:sz w:val="28"/>
          <w:szCs w:val="28"/>
          <w:rPrChange w:id="4275" w:author="Омурбек Сабиров" w:date="2022-05-18T11:05:00Z">
            <w:rPr>
              <w:rFonts w:ascii="Times New Roman" w:hAnsi="Times New Roman"/>
              <w:i/>
              <w:sz w:val="24"/>
              <w:szCs w:val="24"/>
            </w:rPr>
          </w:rPrChange>
        </w:rPr>
        <w:t xml:space="preserve">, </w:t>
      </w:r>
      <w:r w:rsidRPr="00C22F08">
        <w:rPr>
          <w:rFonts w:ascii="Times New Roman" w:hAnsi="Times New Roman" w:cs="Times New Roman"/>
          <w:i/>
          <w:sz w:val="28"/>
          <w:szCs w:val="28"/>
          <w:lang w:val="ky-KG"/>
          <w:rPrChange w:id="4276" w:author="Омурбек Сабиров" w:date="2022-05-18T11:05:00Z">
            <w:rPr>
              <w:rFonts w:ascii="Times New Roman" w:hAnsi="Times New Roman"/>
              <w:i/>
              <w:sz w:val="24"/>
              <w:szCs w:val="24"/>
              <w:lang w:val="ky-KG"/>
            </w:rPr>
          </w:rPrChange>
        </w:rPr>
        <w:t>Берүүчү төмөнкүлөрдү көрсөтөт</w:t>
      </w:r>
      <w:r w:rsidRPr="00C22F08">
        <w:rPr>
          <w:rFonts w:ascii="Times New Roman" w:hAnsi="Times New Roman" w:cs="Times New Roman"/>
          <w:i/>
          <w:sz w:val="28"/>
          <w:szCs w:val="28"/>
          <w:rPrChange w:id="4277" w:author="Омурбек Сабиров" w:date="2022-05-18T11:05:00Z">
            <w:rPr>
              <w:rFonts w:ascii="Times New Roman" w:hAnsi="Times New Roman"/>
              <w:i/>
              <w:sz w:val="24"/>
              <w:szCs w:val="24"/>
            </w:rPr>
          </w:rPrChange>
        </w:rPr>
        <w:t xml:space="preserve">: </w:t>
      </w:r>
      <w:r w:rsidRPr="00C22F08">
        <w:rPr>
          <w:rFonts w:ascii="Times New Roman" w:hAnsi="Times New Roman" w:cs="Times New Roman"/>
          <w:i/>
          <w:sz w:val="28"/>
          <w:szCs w:val="28"/>
          <w:lang w:val="ky-KG"/>
          <w:rPrChange w:id="4278" w:author="Омурбек Сабиров" w:date="2022-05-18T11:05:00Z">
            <w:rPr>
              <w:rFonts w:ascii="Times New Roman" w:hAnsi="Times New Roman"/>
              <w:i/>
              <w:sz w:val="24"/>
              <w:szCs w:val="24"/>
              <w:lang w:val="ky-KG"/>
            </w:rPr>
          </w:rPrChange>
        </w:rPr>
        <w:t>Биз, (</w:t>
      </w:r>
      <w:r w:rsidRPr="00C22F08">
        <w:rPr>
          <w:rFonts w:ascii="Times New Roman" w:hAnsi="Times New Roman" w:cs="Times New Roman"/>
          <w:i/>
          <w:sz w:val="28"/>
          <w:szCs w:val="28"/>
          <w:rPrChange w:id="4279" w:author="Омурбек Сабиров" w:date="2022-05-18T11:05:00Z">
            <w:rPr>
              <w:rFonts w:ascii="Times New Roman" w:hAnsi="Times New Roman"/>
              <w:i/>
              <w:sz w:val="24"/>
              <w:szCs w:val="24"/>
            </w:rPr>
          </w:rPrChange>
        </w:rPr>
        <w:t>консорциум/</w:t>
      </w:r>
      <w:r w:rsidRPr="00C22F08">
        <w:rPr>
          <w:rFonts w:ascii="Times New Roman" w:hAnsi="Times New Roman" w:cs="Times New Roman"/>
          <w:i/>
          <w:sz w:val="28"/>
          <w:szCs w:val="28"/>
          <w:lang w:val="ky-KG"/>
          <w:rPrChange w:id="4280" w:author="Омурбек Сабиров" w:date="2022-05-18T11:05:00Z">
            <w:rPr>
              <w:rFonts w:ascii="Times New Roman" w:hAnsi="Times New Roman"/>
              <w:i/>
              <w:sz w:val="24"/>
              <w:szCs w:val="24"/>
              <w:lang w:val="ky-KG"/>
            </w:rPr>
          </w:rPrChange>
        </w:rPr>
        <w:t>биригүү)</w:t>
      </w:r>
      <w:r w:rsidRPr="00C22F08">
        <w:rPr>
          <w:rFonts w:ascii="Times New Roman" w:hAnsi="Times New Roman" w:cs="Times New Roman"/>
          <w:i/>
          <w:sz w:val="28"/>
          <w:szCs w:val="28"/>
          <w:rPrChange w:id="4281" w:author="Омурбек Сабиров" w:date="2022-05-18T11:05:00Z">
            <w:rPr>
              <w:rFonts w:ascii="Times New Roman" w:hAnsi="Times New Roman"/>
              <w:i/>
              <w:sz w:val="24"/>
              <w:szCs w:val="24"/>
            </w:rPr>
          </w:rPrChange>
        </w:rPr>
        <w:t xml:space="preserve"> </w:t>
      </w:r>
      <w:r w:rsidRPr="00C22F08">
        <w:rPr>
          <w:rFonts w:ascii="Times New Roman" w:hAnsi="Times New Roman" w:cs="Times New Roman"/>
          <w:i/>
          <w:sz w:val="28"/>
          <w:szCs w:val="28"/>
          <w:lang w:val="ky-KG"/>
          <w:rPrChange w:id="4282" w:author="Омурбек Сабиров" w:date="2022-05-18T11:05:00Z">
            <w:rPr>
              <w:rFonts w:ascii="Times New Roman" w:hAnsi="Times New Roman"/>
              <w:i/>
              <w:sz w:val="24"/>
              <w:szCs w:val="24"/>
              <w:lang w:val="ky-KG"/>
            </w:rPr>
          </w:rPrChange>
        </w:rPr>
        <w:t>атынан  биздин сунушту, төмөнкү курамда беребиз</w:t>
      </w:r>
      <w:r w:rsidRPr="00C22F08">
        <w:rPr>
          <w:rFonts w:ascii="Times New Roman" w:hAnsi="Times New Roman" w:cs="Times New Roman"/>
          <w:i/>
          <w:sz w:val="28"/>
          <w:szCs w:val="28"/>
          <w:rPrChange w:id="4283" w:author="Омурбек Сабиров" w:date="2022-05-18T11:05:00Z">
            <w:rPr>
              <w:rFonts w:ascii="Times New Roman" w:hAnsi="Times New Roman"/>
              <w:i/>
              <w:sz w:val="24"/>
              <w:szCs w:val="24"/>
            </w:rPr>
          </w:rPrChange>
        </w:rPr>
        <w:t>:</w:t>
      </w:r>
    </w:p>
    <w:p w14:paraId="2A076CE8"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4284" w:author="Омурбек Сабиров" w:date="2022-05-18T11:05:00Z">
            <w:rPr/>
          </w:rPrChange>
        </w:rPr>
      </w:pPr>
      <w:r w:rsidRPr="00C22F08">
        <w:rPr>
          <w:rFonts w:ascii="Times New Roman" w:hAnsi="Times New Roman" w:cs="Times New Roman"/>
          <w:i/>
          <w:sz w:val="28"/>
          <w:szCs w:val="28"/>
          <w:lang w:val="ky-KG"/>
          <w:rPrChange w:id="4285" w:author="Омурбек Сабиров" w:date="2022-05-18T11:05:00Z">
            <w:rPr>
              <w:rFonts w:ascii="Times New Roman" w:hAnsi="Times New Roman"/>
              <w:i/>
              <w:sz w:val="24"/>
              <w:szCs w:val="24"/>
              <w:lang w:val="ky-KG"/>
            </w:rPr>
          </w:rPrChange>
        </w:rPr>
        <w:t>Жетектөөчү өнөктөш</w:t>
      </w:r>
      <w:r w:rsidRPr="00C22F08">
        <w:rPr>
          <w:rFonts w:ascii="Times New Roman" w:hAnsi="Times New Roman" w:cs="Times New Roman"/>
          <w:i/>
          <w:sz w:val="28"/>
          <w:szCs w:val="28"/>
          <w:rPrChange w:id="4286" w:author="Омурбек Сабиров" w:date="2022-05-18T11:05:00Z">
            <w:rPr>
              <w:rFonts w:ascii="Times New Roman" w:hAnsi="Times New Roman"/>
              <w:i/>
              <w:sz w:val="24"/>
              <w:szCs w:val="24"/>
            </w:rPr>
          </w:rPrChange>
        </w:rPr>
        <w:t>: ___________________________________________________________</w:t>
      </w:r>
    </w:p>
    <w:p w14:paraId="79E9C36A" w14:textId="77777777" w:rsidR="00AB16AA" w:rsidRPr="00C22F08" w:rsidRDefault="00AB16AA" w:rsidP="008803C8">
      <w:pPr>
        <w:spacing w:after="0" w:line="240" w:lineRule="auto"/>
        <w:ind w:left="2880" w:right="475" w:firstLine="709"/>
        <w:jc w:val="both"/>
        <w:rPr>
          <w:rFonts w:ascii="Times New Roman" w:hAnsi="Times New Roman" w:cs="Times New Roman"/>
          <w:sz w:val="28"/>
          <w:szCs w:val="28"/>
          <w:vertAlign w:val="superscript"/>
          <w:rPrChange w:id="4287" w:author="Омурбек Сабиров" w:date="2022-05-18T11:05:00Z">
            <w:rPr>
              <w:vertAlign w:val="superscript"/>
            </w:rPr>
          </w:rPrChange>
        </w:rPr>
      </w:pPr>
      <w:r w:rsidRPr="00C22F08">
        <w:rPr>
          <w:rFonts w:ascii="Times New Roman" w:hAnsi="Times New Roman" w:cs="Times New Roman"/>
          <w:i/>
          <w:sz w:val="28"/>
          <w:szCs w:val="28"/>
          <w:vertAlign w:val="superscript"/>
          <w:rPrChange w:id="4288" w:author="Омурбек Сабиров" w:date="2022-05-18T11:05:00Z">
            <w:rPr>
              <w:rFonts w:ascii="Times New Roman" w:hAnsi="Times New Roman"/>
              <w:i/>
              <w:sz w:val="24"/>
              <w:szCs w:val="24"/>
              <w:vertAlign w:val="superscript"/>
            </w:rPr>
          </w:rPrChange>
        </w:rPr>
        <w:t>(</w:t>
      </w:r>
      <w:r w:rsidRPr="00C22F08">
        <w:rPr>
          <w:rFonts w:ascii="Times New Roman" w:hAnsi="Times New Roman" w:cs="Times New Roman"/>
          <w:i/>
          <w:sz w:val="28"/>
          <w:szCs w:val="28"/>
          <w:vertAlign w:val="superscript"/>
          <w:lang w:val="ky-KG"/>
          <w:rPrChange w:id="4289" w:author="Омурбек Сабиров" w:date="2022-05-18T11:05:00Z">
            <w:rPr>
              <w:rFonts w:ascii="Times New Roman" w:hAnsi="Times New Roman"/>
              <w:i/>
              <w:sz w:val="24"/>
              <w:szCs w:val="24"/>
              <w:vertAlign w:val="superscript"/>
              <w:lang w:val="ky-KG"/>
            </w:rPr>
          </w:rPrChange>
        </w:rPr>
        <w:t>Аталышы</w:t>
      </w:r>
      <w:r w:rsidRPr="00C22F08">
        <w:rPr>
          <w:rFonts w:ascii="Times New Roman" w:hAnsi="Times New Roman" w:cs="Times New Roman"/>
          <w:i/>
          <w:sz w:val="28"/>
          <w:szCs w:val="28"/>
          <w:vertAlign w:val="superscript"/>
          <w:rPrChange w:id="4290" w:author="Омурбек Сабиров" w:date="2022-05-18T11:05:00Z">
            <w:rPr>
              <w:rFonts w:ascii="Times New Roman" w:hAnsi="Times New Roman"/>
              <w:i/>
              <w:sz w:val="24"/>
              <w:szCs w:val="24"/>
              <w:vertAlign w:val="superscript"/>
            </w:rPr>
          </w:rPrChange>
        </w:rPr>
        <w:t>, юриди</w:t>
      </w:r>
      <w:r w:rsidRPr="00C22F08">
        <w:rPr>
          <w:rFonts w:ascii="Times New Roman" w:hAnsi="Times New Roman" w:cs="Times New Roman"/>
          <w:i/>
          <w:sz w:val="28"/>
          <w:szCs w:val="28"/>
          <w:vertAlign w:val="superscript"/>
          <w:lang w:val="ky-KG"/>
          <w:rPrChange w:id="4291" w:author="Омурбек Сабиров" w:date="2022-05-18T11:05:00Z">
            <w:rPr>
              <w:rFonts w:ascii="Times New Roman" w:hAnsi="Times New Roman"/>
              <w:i/>
              <w:sz w:val="24"/>
              <w:szCs w:val="24"/>
              <w:vertAlign w:val="superscript"/>
              <w:lang w:val="ky-KG"/>
            </w:rPr>
          </w:rPrChange>
        </w:rPr>
        <w:t>калык дареги</w:t>
      </w:r>
      <w:r w:rsidRPr="00C22F08">
        <w:rPr>
          <w:rFonts w:ascii="Times New Roman" w:hAnsi="Times New Roman" w:cs="Times New Roman"/>
          <w:i/>
          <w:sz w:val="28"/>
          <w:szCs w:val="28"/>
          <w:vertAlign w:val="superscript"/>
          <w:rPrChange w:id="4292" w:author="Омурбек Сабиров" w:date="2022-05-18T11:05:00Z">
            <w:rPr>
              <w:rFonts w:ascii="Times New Roman" w:hAnsi="Times New Roman"/>
              <w:i/>
              <w:sz w:val="24"/>
              <w:szCs w:val="24"/>
              <w:vertAlign w:val="superscript"/>
            </w:rPr>
          </w:rPrChange>
        </w:rPr>
        <w:t>)</w:t>
      </w:r>
    </w:p>
    <w:p w14:paraId="17FAB01F" w14:textId="1DDA145E" w:rsidR="00AB16AA" w:rsidRPr="00C22F08" w:rsidRDefault="00AB16AA" w:rsidP="008803C8">
      <w:pPr>
        <w:spacing w:after="0" w:line="240" w:lineRule="auto"/>
        <w:ind w:right="475" w:firstLine="709"/>
        <w:jc w:val="both"/>
        <w:rPr>
          <w:rFonts w:ascii="Times New Roman" w:hAnsi="Times New Roman" w:cs="Times New Roman"/>
          <w:sz w:val="28"/>
          <w:szCs w:val="28"/>
          <w:rPrChange w:id="4293" w:author="Омурбек Сабиров" w:date="2022-05-18T11:05:00Z">
            <w:rPr/>
          </w:rPrChange>
        </w:rPr>
      </w:pPr>
      <w:r w:rsidRPr="00C22F08">
        <w:rPr>
          <w:rFonts w:ascii="Times New Roman" w:hAnsi="Times New Roman" w:cs="Times New Roman"/>
          <w:i/>
          <w:sz w:val="28"/>
          <w:szCs w:val="28"/>
          <w:lang w:val="ky-KG"/>
          <w:rPrChange w:id="4294" w:author="Омурбек Сабиров" w:date="2022-05-18T11:05:00Z">
            <w:rPr>
              <w:rFonts w:ascii="Times New Roman" w:hAnsi="Times New Roman"/>
              <w:i/>
              <w:sz w:val="24"/>
              <w:szCs w:val="24"/>
              <w:lang w:val="ky-KG"/>
            </w:rPr>
          </w:rPrChange>
        </w:rPr>
        <w:t>Өнөктөштөр</w:t>
      </w:r>
      <w:r w:rsidRPr="00C22F08">
        <w:rPr>
          <w:rFonts w:ascii="Times New Roman" w:hAnsi="Times New Roman" w:cs="Times New Roman"/>
          <w:i/>
          <w:sz w:val="28"/>
          <w:szCs w:val="28"/>
          <w:rPrChange w:id="4295" w:author="Омурбек Сабиров" w:date="2022-05-18T11:05:00Z">
            <w:rPr>
              <w:rFonts w:ascii="Times New Roman" w:hAnsi="Times New Roman"/>
              <w:i/>
              <w:sz w:val="24"/>
              <w:szCs w:val="24"/>
            </w:rPr>
          </w:rPrChange>
        </w:rPr>
        <w:t>: ________________________________</w:t>
      </w:r>
      <w:r w:rsidRPr="00C22F08">
        <w:rPr>
          <w:rFonts w:ascii="Times New Roman" w:hAnsi="Times New Roman" w:cs="Times New Roman"/>
          <w:i/>
          <w:sz w:val="28"/>
          <w:szCs w:val="28"/>
          <w:lang w:val="ky-KG"/>
          <w:rPrChange w:id="4296" w:author="Омурбек Сабиров" w:date="2022-05-18T11:05:00Z">
            <w:rPr>
              <w:rFonts w:ascii="Times New Roman" w:hAnsi="Times New Roman"/>
              <w:i/>
              <w:sz w:val="24"/>
              <w:szCs w:val="24"/>
              <w:lang w:val="ky-KG"/>
            </w:rPr>
          </w:rPrChange>
        </w:rPr>
        <w:t>_</w:t>
      </w:r>
      <w:r w:rsidRPr="00C22F08">
        <w:rPr>
          <w:rFonts w:ascii="Times New Roman" w:hAnsi="Times New Roman" w:cs="Times New Roman"/>
          <w:i/>
          <w:sz w:val="28"/>
          <w:szCs w:val="28"/>
          <w:rPrChange w:id="4297" w:author="Омурбек Сабиров" w:date="2022-05-18T11:05:00Z">
            <w:rPr>
              <w:rFonts w:ascii="Times New Roman" w:hAnsi="Times New Roman"/>
              <w:i/>
              <w:sz w:val="24"/>
              <w:szCs w:val="24"/>
            </w:rPr>
          </w:rPrChange>
        </w:rPr>
        <w:t>_______________________________</w:t>
      </w:r>
    </w:p>
    <w:p w14:paraId="07435D6C" w14:textId="77777777" w:rsidR="00AB16AA" w:rsidRPr="00C22F08" w:rsidRDefault="00AB16AA" w:rsidP="008803C8">
      <w:pPr>
        <w:spacing w:after="0" w:line="240" w:lineRule="auto"/>
        <w:ind w:left="2160" w:right="475" w:firstLine="709"/>
        <w:jc w:val="both"/>
        <w:rPr>
          <w:rFonts w:ascii="Times New Roman" w:hAnsi="Times New Roman" w:cs="Times New Roman"/>
          <w:sz w:val="28"/>
          <w:szCs w:val="28"/>
          <w:vertAlign w:val="superscript"/>
          <w:rPrChange w:id="4298" w:author="Омурбек Сабиров" w:date="2022-05-18T11:05:00Z">
            <w:rPr>
              <w:vertAlign w:val="superscript"/>
            </w:rPr>
          </w:rPrChange>
        </w:rPr>
      </w:pPr>
      <w:r w:rsidRPr="00C22F08">
        <w:rPr>
          <w:rFonts w:ascii="Times New Roman" w:hAnsi="Times New Roman" w:cs="Times New Roman"/>
          <w:i/>
          <w:sz w:val="28"/>
          <w:szCs w:val="28"/>
          <w:vertAlign w:val="superscript"/>
          <w:rPrChange w:id="4299" w:author="Омурбек Сабиров" w:date="2022-05-18T11:05:00Z">
            <w:rPr>
              <w:rFonts w:ascii="Times New Roman" w:hAnsi="Times New Roman"/>
              <w:i/>
              <w:sz w:val="24"/>
              <w:szCs w:val="24"/>
              <w:vertAlign w:val="superscript"/>
            </w:rPr>
          </w:rPrChange>
        </w:rPr>
        <w:t>(</w:t>
      </w:r>
      <w:r w:rsidRPr="00C22F08">
        <w:rPr>
          <w:rFonts w:ascii="Times New Roman" w:hAnsi="Times New Roman" w:cs="Times New Roman"/>
          <w:i/>
          <w:sz w:val="28"/>
          <w:szCs w:val="28"/>
          <w:vertAlign w:val="superscript"/>
          <w:lang w:val="ky-KG"/>
          <w:rPrChange w:id="4300" w:author="Омурбек Сабиров" w:date="2022-05-18T11:05:00Z">
            <w:rPr>
              <w:rFonts w:ascii="Times New Roman" w:hAnsi="Times New Roman"/>
              <w:i/>
              <w:sz w:val="24"/>
              <w:szCs w:val="24"/>
              <w:vertAlign w:val="superscript"/>
              <w:lang w:val="ky-KG"/>
            </w:rPr>
          </w:rPrChange>
        </w:rPr>
        <w:t>Аталышы жана юридикалык дареги</w:t>
      </w:r>
      <w:r w:rsidRPr="00C22F08">
        <w:rPr>
          <w:rFonts w:ascii="Times New Roman" w:hAnsi="Times New Roman" w:cs="Times New Roman"/>
          <w:i/>
          <w:sz w:val="28"/>
          <w:szCs w:val="28"/>
          <w:vertAlign w:val="superscript"/>
          <w:rPrChange w:id="4301" w:author="Омурбек Сабиров" w:date="2022-05-18T11:05:00Z">
            <w:rPr>
              <w:rFonts w:ascii="Times New Roman" w:hAnsi="Times New Roman"/>
              <w:i/>
              <w:sz w:val="24"/>
              <w:szCs w:val="24"/>
              <w:vertAlign w:val="superscript"/>
            </w:rPr>
          </w:rPrChange>
        </w:rPr>
        <w:t>)</w:t>
      </w:r>
    </w:p>
    <w:p w14:paraId="3E63A8A3"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02"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4303" w:author="Омурбек Сабиров" w:date="2022-05-18T11:05:00Z">
            <w:rPr>
              <w:rFonts w:ascii="Times New Roman" w:hAnsi="Times New Roman"/>
              <w:sz w:val="24"/>
              <w:szCs w:val="24"/>
              <w:lang w:val="ky-KG"/>
            </w:rPr>
          </w:rPrChange>
        </w:rPr>
        <w:t>Биз, веб-порталда толтурулган  катышууга укук ченемдүүлүгүнүн шарттарына ылайык бул сатып алууга  катышууга өзүбүздүн укук ченемдүүлүгүбүздү ырастайбыз</w:t>
      </w:r>
      <w:r w:rsidRPr="00C22F08">
        <w:rPr>
          <w:rFonts w:ascii="Times New Roman" w:hAnsi="Times New Roman" w:cs="Times New Roman"/>
          <w:sz w:val="28"/>
          <w:szCs w:val="28"/>
          <w:rPrChange w:id="4304" w:author="Омурбек Сабиров" w:date="2022-05-18T11:05:00Z">
            <w:rPr>
              <w:rFonts w:ascii="Times New Roman" w:hAnsi="Times New Roman"/>
              <w:sz w:val="24"/>
              <w:szCs w:val="24"/>
            </w:rPr>
          </w:rPrChange>
        </w:rPr>
        <w:t>.</w:t>
      </w:r>
    </w:p>
    <w:p w14:paraId="10495C18"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05" w:author="Омурбек Сабиров" w:date="2022-05-18T11:05:00Z">
            <w:rPr>
              <w:rFonts w:ascii="Times New Roman" w:hAnsi="Times New Roman"/>
              <w:sz w:val="24"/>
              <w:szCs w:val="24"/>
            </w:rPr>
          </w:rPrChange>
        </w:rPr>
      </w:pPr>
      <w:r w:rsidRPr="00C22F08">
        <w:rPr>
          <w:rFonts w:ascii="Times New Roman" w:hAnsi="Times New Roman" w:cs="Times New Roman"/>
          <w:sz w:val="28"/>
          <w:szCs w:val="28"/>
          <w:lang w:val="ky-KG"/>
          <w:rPrChange w:id="4306" w:author="Омурбек Сабиров" w:date="2022-05-18T11:05:00Z">
            <w:rPr>
              <w:rFonts w:ascii="Times New Roman" w:hAnsi="Times New Roman"/>
              <w:sz w:val="24"/>
              <w:szCs w:val="24"/>
              <w:lang w:val="ky-KG"/>
            </w:rPr>
          </w:rPrChange>
        </w:rPr>
        <w:t>Биз, Сиздер алган биздин сунушту кабыл алууга милдеттүү эмес экениңиздерди түшүнөбүз.</w:t>
      </w:r>
      <w:r w:rsidRPr="00C22F08">
        <w:rPr>
          <w:rFonts w:ascii="Times New Roman" w:hAnsi="Times New Roman" w:cs="Times New Roman"/>
          <w:sz w:val="28"/>
          <w:szCs w:val="28"/>
          <w:rPrChange w:id="4307" w:author="Омурбек Сабиров" w:date="2022-05-18T11:05:00Z">
            <w:rPr>
              <w:rFonts w:ascii="Times New Roman" w:hAnsi="Times New Roman"/>
              <w:sz w:val="24"/>
              <w:szCs w:val="24"/>
            </w:rPr>
          </w:rPrChange>
        </w:rPr>
        <w:t xml:space="preserve"> </w:t>
      </w:r>
    </w:p>
    <w:p w14:paraId="695EC741"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4308"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309" w:author="Омурбек Сабиров" w:date="2022-05-18T11:05:00Z">
            <w:rPr>
              <w:rFonts w:ascii="Times New Roman" w:hAnsi="Times New Roman"/>
              <w:sz w:val="24"/>
              <w:szCs w:val="24"/>
              <w:highlight w:val="yellow"/>
              <w:lang w:val="ky-KG"/>
            </w:rPr>
          </w:rPrChange>
        </w:rPr>
        <w:t>Биздин сунуш кабыл алынган жана контрактка кол коюлган учурда, биз сатып алуу шарттарында көрсөтүлгөн датадан кечиктирбестен товарларды берүүгө киришүүгө милдеттенме алабыз.</w:t>
      </w:r>
    </w:p>
    <w:p w14:paraId="7BC73A27" w14:textId="37EC4C09" w:rsidR="00AB16AA" w:rsidRPr="00C22F08" w:rsidRDefault="00AB16AA" w:rsidP="008803C8">
      <w:pPr>
        <w:spacing w:line="240" w:lineRule="auto"/>
        <w:ind w:right="475" w:firstLine="709"/>
        <w:jc w:val="both"/>
        <w:rPr>
          <w:rFonts w:ascii="Times New Roman" w:hAnsi="Times New Roman" w:cs="Times New Roman"/>
          <w:sz w:val="28"/>
          <w:szCs w:val="28"/>
          <w:lang w:val="ky-KG"/>
          <w:rPrChange w:id="4310" w:author="Омурбек Сабиров" w:date="2022-05-18T11:05:00Z">
            <w:rPr>
              <w:rFonts w:ascii="Times New Roman" w:hAnsi="Times New Roman"/>
              <w:bCs/>
              <w:spacing w:val="-3"/>
              <w:sz w:val="24"/>
              <w:szCs w:val="24"/>
              <w:lang w:val="ky-KG" w:eastAsia="ru-RU" w:bidi="ar-SA"/>
            </w:rPr>
          </w:rPrChange>
        </w:rPr>
      </w:pPr>
      <w:r w:rsidRPr="00C22F08">
        <w:rPr>
          <w:rFonts w:ascii="Times New Roman" w:hAnsi="Times New Roman" w:cs="Times New Roman"/>
          <w:sz w:val="28"/>
          <w:szCs w:val="28"/>
          <w:lang w:val="ky-KG"/>
          <w:rPrChange w:id="4311" w:author="Омурбек Сабиров" w:date="2022-05-18T11:05:00Z">
            <w:rPr>
              <w:rFonts w:ascii="Times New Roman" w:hAnsi="Times New Roman"/>
              <w:sz w:val="24"/>
              <w:szCs w:val="24"/>
              <w:lang w:val="ky-KG"/>
            </w:rPr>
          </w:rPrChange>
        </w:rPr>
        <w:t xml:space="preserve">Бул сатып алууга катышууга карата сунушка кол коюуга бардык ыйгарым укугу бар адам </w:t>
      </w:r>
    </w:p>
    <w:p w14:paraId="18741188" w14:textId="77777777" w:rsidR="00200C3C" w:rsidRDefault="00200C3C" w:rsidP="008803C8">
      <w:pPr>
        <w:widowControl w:val="0"/>
        <w:tabs>
          <w:tab w:val="left" w:pos="676"/>
          <w:tab w:val="left" w:pos="1440"/>
        </w:tabs>
        <w:suppressAutoHyphens/>
        <w:spacing w:line="240" w:lineRule="auto"/>
        <w:ind w:right="475" w:firstLine="709"/>
        <w:jc w:val="right"/>
        <w:rPr>
          <w:rFonts w:ascii="Times New Roman" w:hAnsi="Times New Roman" w:cs="Times New Roman"/>
          <w:b/>
          <w:spacing w:val="-3"/>
          <w:sz w:val="28"/>
          <w:szCs w:val="28"/>
          <w:lang w:val="ky-KG" w:eastAsia="ru-RU" w:bidi="ar-SA"/>
        </w:rPr>
      </w:pPr>
    </w:p>
    <w:p w14:paraId="37D15AFC" w14:textId="77777777" w:rsidR="00200C3C" w:rsidRDefault="00200C3C" w:rsidP="008803C8">
      <w:pPr>
        <w:widowControl w:val="0"/>
        <w:tabs>
          <w:tab w:val="left" w:pos="676"/>
          <w:tab w:val="left" w:pos="1440"/>
        </w:tabs>
        <w:suppressAutoHyphens/>
        <w:spacing w:line="240" w:lineRule="auto"/>
        <w:ind w:right="475" w:firstLine="709"/>
        <w:jc w:val="right"/>
        <w:rPr>
          <w:rFonts w:ascii="Times New Roman" w:hAnsi="Times New Roman" w:cs="Times New Roman"/>
          <w:b/>
          <w:spacing w:val="-3"/>
          <w:sz w:val="28"/>
          <w:szCs w:val="28"/>
          <w:lang w:val="ky-KG" w:eastAsia="ru-RU" w:bidi="ar-SA"/>
        </w:rPr>
      </w:pPr>
    </w:p>
    <w:p w14:paraId="250EDD56" w14:textId="0687B2B2" w:rsidR="00AB16AA" w:rsidRPr="00C22F08" w:rsidRDefault="00200C3C" w:rsidP="008803C8">
      <w:pPr>
        <w:widowControl w:val="0"/>
        <w:tabs>
          <w:tab w:val="left" w:pos="676"/>
          <w:tab w:val="left" w:pos="1440"/>
        </w:tabs>
        <w:suppressAutoHyphens/>
        <w:spacing w:line="240" w:lineRule="auto"/>
        <w:ind w:right="475" w:firstLine="709"/>
        <w:jc w:val="right"/>
        <w:rPr>
          <w:rFonts w:ascii="Times New Roman" w:hAnsi="Times New Roman" w:cs="Times New Roman"/>
          <w:b/>
          <w:spacing w:val="-3"/>
          <w:sz w:val="28"/>
          <w:szCs w:val="28"/>
          <w:lang w:val="ky-KG" w:eastAsia="ru-RU" w:bidi="ar-SA"/>
          <w:rPrChange w:id="4312" w:author="Омурбек Сабиров" w:date="2022-05-18T11:05:00Z">
            <w:rPr>
              <w:rFonts w:ascii="Times New Roman" w:hAnsi="Times New Roman"/>
              <w:b/>
              <w:spacing w:val="-3"/>
              <w:sz w:val="24"/>
              <w:szCs w:val="24"/>
              <w:lang w:val="ky-KG" w:eastAsia="ru-RU" w:bidi="ar-SA"/>
            </w:rPr>
          </w:rPrChange>
        </w:rPr>
      </w:pPr>
      <w:r w:rsidRPr="00C22F08">
        <w:rPr>
          <w:rFonts w:ascii="Times New Roman" w:hAnsi="Times New Roman" w:cs="Times New Roman"/>
          <w:b/>
          <w:spacing w:val="-3"/>
          <w:sz w:val="28"/>
          <w:szCs w:val="28"/>
          <w:lang w:val="ky-KG" w:eastAsia="ru-RU" w:bidi="ar-SA"/>
        </w:rPr>
        <w:t xml:space="preserve">ТЕХ 2-ФОРМА </w:t>
      </w:r>
    </w:p>
    <w:p w14:paraId="23D0E54D" w14:textId="7971CD33" w:rsidR="00E53B81" w:rsidRPr="00C22F08" w:rsidRDefault="00AB16AA" w:rsidP="008803C8">
      <w:pPr>
        <w:widowControl w:val="0"/>
        <w:tabs>
          <w:tab w:val="left" w:pos="676"/>
          <w:tab w:val="left" w:pos="1440"/>
        </w:tabs>
        <w:suppressAutoHyphens/>
        <w:spacing w:line="240" w:lineRule="auto"/>
        <w:ind w:right="475"/>
        <w:jc w:val="center"/>
        <w:rPr>
          <w:rFonts w:ascii="Times New Roman" w:hAnsi="Times New Roman" w:cs="Times New Roman"/>
          <w:b/>
          <w:spacing w:val="-3"/>
          <w:sz w:val="28"/>
          <w:szCs w:val="28"/>
          <w:lang w:val="ky-KG" w:eastAsia="ru-RU" w:bidi="ar-SA"/>
        </w:rPr>
      </w:pPr>
      <w:r w:rsidRPr="00C22F08">
        <w:rPr>
          <w:rFonts w:ascii="Times New Roman" w:hAnsi="Times New Roman" w:cs="Times New Roman"/>
          <w:b/>
          <w:spacing w:val="-3"/>
          <w:sz w:val="28"/>
          <w:szCs w:val="28"/>
          <w:lang w:val="ky-KG" w:eastAsia="ru-RU" w:bidi="ar-SA"/>
          <w:rPrChange w:id="4313" w:author="Омурбек Сабиров" w:date="2022-05-18T11:05:00Z">
            <w:rPr>
              <w:rFonts w:ascii="Times New Roman" w:hAnsi="Times New Roman"/>
              <w:b/>
              <w:spacing w:val="-3"/>
              <w:sz w:val="24"/>
              <w:szCs w:val="24"/>
              <w:lang w:val="ky-KG" w:eastAsia="ru-RU" w:bidi="ar-SA"/>
            </w:rPr>
          </w:rPrChange>
        </w:rPr>
        <w:t>ТЕХНИКАЛЫК ӨЗГӨЧӨЛҮКТӨРДҮ КӨРСӨТҮҮ МЕНЕН</w:t>
      </w:r>
      <w:r w:rsidR="00464E4C" w:rsidRPr="00C22F08">
        <w:rPr>
          <w:rFonts w:ascii="Times New Roman" w:eastAsia="Times New Roman" w:hAnsi="Times New Roman" w:cs="Times New Roman"/>
          <w:sz w:val="28"/>
          <w:szCs w:val="28"/>
          <w:lang w:val="ky-KG"/>
        </w:rPr>
        <w:t xml:space="preserve"> </w:t>
      </w:r>
      <w:r w:rsidRPr="00C22F08">
        <w:rPr>
          <w:rFonts w:ascii="Times New Roman" w:eastAsia="Times New Roman" w:hAnsi="Times New Roman" w:cs="Times New Roman"/>
          <w:b/>
          <w:sz w:val="28"/>
          <w:szCs w:val="28"/>
          <w:lang w:val="ky-KG"/>
          <w:rPrChange w:id="4314" w:author="Омурбек Сабиров" w:date="2022-05-18T11:05:00Z">
            <w:rPr>
              <w:rFonts w:ascii="Times New Roman" w:eastAsia="Times New Roman" w:hAnsi="Times New Roman" w:cs="Times New Roman"/>
              <w:b/>
              <w:sz w:val="24"/>
              <w:szCs w:val="24"/>
              <w:highlight w:val="yellow"/>
              <w:lang w:val="ky-KG"/>
            </w:rPr>
          </w:rPrChange>
        </w:rPr>
        <w:lastRenderedPageBreak/>
        <w:t xml:space="preserve">ЧЫГЫМДАЛУУЧУ МАТЕРИАЛДАРДЫН </w:t>
      </w:r>
      <w:r w:rsidRPr="00C22F08">
        <w:rPr>
          <w:rFonts w:ascii="Times New Roman" w:hAnsi="Times New Roman" w:cs="Times New Roman"/>
          <w:b/>
          <w:spacing w:val="-3"/>
          <w:sz w:val="28"/>
          <w:szCs w:val="28"/>
          <w:lang w:val="ky-KG" w:eastAsia="ru-RU" w:bidi="ar-SA"/>
          <w:rPrChange w:id="4315" w:author="Омурбек Сабиров" w:date="2022-05-18T11:05:00Z">
            <w:rPr>
              <w:rFonts w:ascii="Times New Roman" w:hAnsi="Times New Roman"/>
              <w:b/>
              <w:spacing w:val="-3"/>
              <w:sz w:val="24"/>
              <w:szCs w:val="24"/>
              <w:lang w:val="ky-KG" w:eastAsia="ru-RU" w:bidi="ar-SA"/>
            </w:rPr>
          </w:rPrChange>
        </w:rPr>
        <w:t>ТАБЛИЦАСЫ</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9"/>
        <w:gridCol w:w="3258"/>
        <w:gridCol w:w="2696"/>
        <w:gridCol w:w="1153"/>
        <w:gridCol w:w="1009"/>
      </w:tblGrid>
      <w:tr w:rsidR="00E53B81" w:rsidRPr="00C22F08" w14:paraId="0ED5CA0C" w14:textId="77777777" w:rsidTr="00464E4C">
        <w:trPr>
          <w:trHeight w:val="1160"/>
        </w:trPr>
        <w:tc>
          <w:tcPr>
            <w:tcW w:w="9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FAA30"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325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45C2663" w14:textId="40E89936" w:rsidR="00E53B81" w:rsidRPr="00C22F08" w:rsidRDefault="00E53B81" w:rsidP="008803C8">
            <w:pPr>
              <w:widowControl w:val="0"/>
              <w:autoSpaceDE w:val="0"/>
              <w:spacing w:line="240" w:lineRule="auto"/>
              <w:ind w:right="475"/>
              <w:jc w:val="both"/>
              <w:rPr>
                <w:rFonts w:ascii="Times New Roman" w:hAnsi="Times New Roman" w:cs="Times New Roman"/>
                <w:b/>
                <w:sz w:val="28"/>
                <w:szCs w:val="28"/>
                <w:lang w:val="ky-KG" w:eastAsia="ru-RU" w:bidi="ar-SA"/>
              </w:rPr>
            </w:pPr>
            <w:r w:rsidRPr="00C22F08">
              <w:rPr>
                <w:rFonts w:ascii="Times New Roman" w:eastAsia="Times New Roman" w:hAnsi="Times New Roman" w:cs="Times New Roman"/>
                <w:b/>
                <w:sz w:val="28"/>
                <w:szCs w:val="28"/>
                <w:lang w:val="ky-KG"/>
                <w:rPrChange w:id="4316" w:author="Омурбек Сабиров" w:date="2022-05-18T11:05:00Z">
                  <w:rPr>
                    <w:rFonts w:ascii="Times New Roman" w:eastAsia="Times New Roman" w:hAnsi="Times New Roman" w:cs="Times New Roman"/>
                    <w:b/>
                    <w:sz w:val="24"/>
                    <w:szCs w:val="24"/>
                    <w:highlight w:val="yellow"/>
                    <w:lang w:val="ky-KG"/>
                  </w:rPr>
                </w:rPrChange>
              </w:rPr>
              <w:t>Ч</w:t>
            </w:r>
            <w:r w:rsidRPr="00C22F08">
              <w:rPr>
                <w:rFonts w:ascii="Times New Roman" w:eastAsia="Times New Roman" w:hAnsi="Times New Roman" w:cs="Times New Roman"/>
                <w:b/>
                <w:sz w:val="28"/>
                <w:szCs w:val="28"/>
                <w:rPrChange w:id="4317" w:author="Омурбек Сабиров" w:date="2022-05-18T11:05:00Z">
                  <w:rPr>
                    <w:rFonts w:ascii="Times New Roman" w:eastAsia="Times New Roman" w:hAnsi="Times New Roman" w:cs="Times New Roman"/>
                    <w:b/>
                    <w:sz w:val="24"/>
                    <w:szCs w:val="24"/>
                    <w:highlight w:val="yellow"/>
                  </w:rPr>
                </w:rPrChange>
              </w:rPr>
              <w:t>ыгымдалуучу материалдардын</w:t>
            </w:r>
            <w:r w:rsidRPr="00C22F08">
              <w:rPr>
                <w:rFonts w:ascii="Times New Roman" w:eastAsia="Times New Roman" w:hAnsi="Times New Roman" w:cs="Times New Roman"/>
                <w:sz w:val="28"/>
                <w:szCs w:val="28"/>
                <w:rPrChange w:id="4318" w:author="Омурбек Сабиров" w:date="2022-05-18T11:05:00Z">
                  <w:rPr>
                    <w:rFonts w:ascii="Times New Roman" w:eastAsia="Times New Roman" w:hAnsi="Times New Roman" w:cs="Times New Roman"/>
                    <w:sz w:val="24"/>
                    <w:szCs w:val="24"/>
                  </w:rPr>
                </w:rPrChange>
              </w:rPr>
              <w:t xml:space="preserve"> </w:t>
            </w:r>
            <w:r w:rsidRPr="00C22F08">
              <w:rPr>
                <w:rFonts w:ascii="Times New Roman" w:hAnsi="Times New Roman" w:cs="Times New Roman"/>
                <w:b/>
                <w:sz w:val="28"/>
                <w:szCs w:val="28"/>
                <w:lang w:val="ky-KG" w:eastAsia="ru-RU" w:bidi="ar-SA"/>
                <w:rPrChange w:id="4319" w:author="Омурбек Сабиров" w:date="2022-05-18T11:05:00Z">
                  <w:rPr>
                    <w:rFonts w:ascii="Times New Roman" w:hAnsi="Times New Roman"/>
                    <w:b/>
                    <w:sz w:val="24"/>
                    <w:szCs w:val="24"/>
                    <w:lang w:val="ky-KG" w:eastAsia="ru-RU" w:bidi="ar-SA"/>
                  </w:rPr>
                </w:rPrChange>
              </w:rPr>
              <w:t>аталышы</w:t>
            </w:r>
          </w:p>
        </w:tc>
        <w:tc>
          <w:tcPr>
            <w:tcW w:w="269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399EDA" w14:textId="6248D88B" w:rsidR="00E53B81" w:rsidRPr="008803C8" w:rsidRDefault="00E53B81" w:rsidP="008803C8">
            <w:pPr>
              <w:spacing w:after="0" w:line="240" w:lineRule="auto"/>
              <w:ind w:right="475" w:firstLine="709"/>
              <w:jc w:val="both"/>
              <w:rPr>
                <w:rFonts w:ascii="Times New Roman" w:eastAsia="Times New Roman" w:hAnsi="Times New Roman" w:cs="Times New Roman"/>
                <w:b/>
                <w:sz w:val="28"/>
                <w:szCs w:val="28"/>
                <w:lang w:val="ky-KG" w:eastAsia="ru-RU"/>
              </w:rPr>
            </w:pPr>
            <w:r w:rsidRPr="008803C8">
              <w:rPr>
                <w:rFonts w:ascii="Times New Roman" w:eastAsia="Times New Roman" w:hAnsi="Times New Roman" w:cs="Times New Roman"/>
                <w:b/>
                <w:sz w:val="28"/>
                <w:szCs w:val="28"/>
                <w:lang w:val="ky-KG" w:eastAsia="ru-RU"/>
              </w:rPr>
              <w:t>Берүүчү тарабынан сунушталган чыгымдалуучу материалдардын</w:t>
            </w:r>
          </w:p>
        </w:tc>
        <w:tc>
          <w:tcPr>
            <w:tcW w:w="11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8FC079" w14:textId="223CED5B" w:rsidR="00E53B81" w:rsidRPr="00C22F08" w:rsidRDefault="00E53B81"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hAnsi="Times New Roman" w:cs="Times New Roman"/>
                <w:b/>
                <w:sz w:val="28"/>
                <w:szCs w:val="28"/>
                <w:lang w:val="ky-KG" w:eastAsia="ru-RU" w:bidi="ar-SA"/>
                <w:rPrChange w:id="4320" w:author="Омурбек Сабиров" w:date="2022-05-18T11:05:00Z">
                  <w:rPr>
                    <w:rFonts w:ascii="Times New Roman" w:hAnsi="Times New Roman"/>
                    <w:b/>
                    <w:sz w:val="24"/>
                    <w:szCs w:val="24"/>
                    <w:lang w:val="ky-KG" w:eastAsia="ru-RU" w:bidi="ar-SA"/>
                  </w:rPr>
                </w:rPrChange>
              </w:rPr>
              <w:t>Өлч</w:t>
            </w:r>
            <w:r w:rsidRPr="00C22F08">
              <w:rPr>
                <w:rFonts w:ascii="Times New Roman" w:hAnsi="Times New Roman" w:cs="Times New Roman"/>
                <w:b/>
                <w:sz w:val="28"/>
                <w:szCs w:val="28"/>
                <w:lang w:val="ky-KG" w:eastAsia="ru-RU" w:bidi="ar-SA"/>
              </w:rPr>
              <w:t>ө</w:t>
            </w:r>
            <w:r w:rsidRPr="00C22F08">
              <w:rPr>
                <w:rFonts w:ascii="Times New Roman" w:hAnsi="Times New Roman" w:cs="Times New Roman"/>
                <w:b/>
                <w:sz w:val="28"/>
                <w:szCs w:val="28"/>
                <w:lang w:val="ky-KG" w:eastAsia="ru-RU" w:bidi="ar-SA"/>
                <w:rPrChange w:id="4321" w:author="Омурбек Сабиров" w:date="2022-05-18T11:05:00Z">
                  <w:rPr>
                    <w:rFonts w:ascii="Times New Roman" w:hAnsi="Times New Roman"/>
                    <w:b/>
                    <w:sz w:val="24"/>
                    <w:szCs w:val="24"/>
                    <w:lang w:val="ky-KG" w:eastAsia="ru-RU" w:bidi="ar-SA"/>
                  </w:rPr>
                </w:rPrChange>
              </w:rPr>
              <w:t>өө бирд</w:t>
            </w:r>
            <w:r w:rsidRPr="00C22F08">
              <w:rPr>
                <w:rFonts w:ascii="Times New Roman" w:hAnsi="Times New Roman" w:cs="Times New Roman"/>
                <w:b/>
                <w:sz w:val="28"/>
                <w:szCs w:val="28"/>
                <w:lang w:eastAsia="ru-RU" w:bidi="ar-SA"/>
                <w:rPrChange w:id="4322" w:author="Омурбек Сабиров" w:date="2022-05-18T11:05:00Z">
                  <w:rPr>
                    <w:rFonts w:ascii="Times New Roman" w:hAnsi="Times New Roman"/>
                    <w:b/>
                    <w:sz w:val="24"/>
                    <w:szCs w:val="24"/>
                    <w:lang w:eastAsia="ru-RU" w:bidi="ar-SA"/>
                  </w:rPr>
                </w:rPrChange>
              </w:rPr>
              <w:t>.</w:t>
            </w:r>
          </w:p>
        </w:tc>
        <w:tc>
          <w:tcPr>
            <w:tcW w:w="10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D7D366" w14:textId="0CE6A534" w:rsidR="00E53B81" w:rsidRPr="00C22F08" w:rsidRDefault="00E53B81"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саны</w:t>
            </w:r>
          </w:p>
        </w:tc>
      </w:tr>
      <w:tr w:rsidR="00E53B81" w:rsidRPr="00C22F08" w14:paraId="28E04FEB" w14:textId="77777777" w:rsidTr="00464E4C">
        <w:trPr>
          <w:trHeight w:val="32"/>
        </w:trPr>
        <w:tc>
          <w:tcPr>
            <w:tcW w:w="9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4E79B"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2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5F675" w14:textId="364A759A"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p>
        </w:tc>
        <w:tc>
          <w:tcPr>
            <w:tcW w:w="26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CB57A"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AF464"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E8FD3"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E53B81" w:rsidRPr="00C22F08" w14:paraId="40C7C679" w14:textId="77777777" w:rsidTr="00464E4C">
        <w:trPr>
          <w:trHeight w:val="25"/>
        </w:trPr>
        <w:tc>
          <w:tcPr>
            <w:tcW w:w="9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6EAF2"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2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703796" w14:textId="0000FCA3"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жыйынтыгы</w:t>
            </w:r>
          </w:p>
          <w:p w14:paraId="261117BD"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6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86182"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51C3BE"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CF3241"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bl>
    <w:p w14:paraId="2F7EEFF2" w14:textId="2C18366A" w:rsidR="00AB16AA" w:rsidRPr="00C22F08" w:rsidRDefault="00AB16AA" w:rsidP="008803C8">
      <w:pPr>
        <w:widowControl w:val="0"/>
        <w:tabs>
          <w:tab w:val="left" w:pos="676"/>
          <w:tab w:val="left" w:pos="1440"/>
        </w:tabs>
        <w:suppressAutoHyphens/>
        <w:spacing w:line="240" w:lineRule="auto"/>
        <w:ind w:right="475"/>
        <w:jc w:val="both"/>
        <w:rPr>
          <w:rFonts w:ascii="Times New Roman" w:hAnsi="Times New Roman" w:cs="Times New Roman"/>
          <w:b/>
          <w:spacing w:val="-3"/>
          <w:sz w:val="28"/>
          <w:szCs w:val="28"/>
          <w:lang w:val="ky-KG" w:eastAsia="ru-RU" w:bidi="ar-SA"/>
          <w:rPrChange w:id="4323" w:author="Омурбек Сабиров" w:date="2022-05-18T11:05:00Z">
            <w:rPr>
              <w:rFonts w:ascii="Times New Roman" w:hAnsi="Times New Roman"/>
              <w:b/>
              <w:spacing w:val="-3"/>
              <w:sz w:val="24"/>
              <w:szCs w:val="24"/>
              <w:lang w:eastAsia="ru-RU" w:bidi="ar-SA"/>
            </w:rPr>
          </w:rPrChange>
        </w:rPr>
      </w:pPr>
    </w:p>
    <w:p w14:paraId="33C7DBA0" w14:textId="77777777" w:rsidR="00AB16AA" w:rsidRPr="00C22F08" w:rsidRDefault="00AB16AA" w:rsidP="008803C8">
      <w:pPr>
        <w:autoSpaceDE w:val="0"/>
        <w:spacing w:line="240" w:lineRule="auto"/>
        <w:ind w:right="475" w:firstLine="709"/>
        <w:jc w:val="both"/>
        <w:rPr>
          <w:rFonts w:ascii="Times New Roman" w:hAnsi="Times New Roman" w:cs="Times New Roman"/>
          <w:b/>
          <w:sz w:val="28"/>
          <w:szCs w:val="28"/>
          <w:lang w:val="ky-KG" w:eastAsia="en-US" w:bidi="ar-SA"/>
          <w:rPrChange w:id="4324" w:author="Омурбек Сабиров" w:date="2022-05-18T11:05:00Z">
            <w:rPr>
              <w:rFonts w:ascii="Times New Roman" w:hAnsi="Times New Roman"/>
              <w:b/>
              <w:sz w:val="24"/>
              <w:szCs w:val="24"/>
              <w:lang w:eastAsia="en-US" w:bidi="ar-SA"/>
            </w:rPr>
          </w:rPrChange>
        </w:rPr>
      </w:pPr>
      <w:r w:rsidRPr="00C22F08">
        <w:rPr>
          <w:rFonts w:ascii="Times New Roman" w:hAnsi="Times New Roman" w:cs="Times New Roman"/>
          <w:b/>
          <w:sz w:val="28"/>
          <w:szCs w:val="28"/>
          <w:lang w:val="ky-KG" w:eastAsia="en-US" w:bidi="ar-SA"/>
          <w:rPrChange w:id="4325" w:author="Омурбек Сабиров" w:date="2022-05-18T11:05:00Z">
            <w:rPr>
              <w:rFonts w:ascii="Times New Roman" w:hAnsi="Times New Roman"/>
              <w:b/>
              <w:sz w:val="24"/>
              <w:szCs w:val="24"/>
              <w:lang w:eastAsia="en-US" w:bidi="ar-SA"/>
            </w:rPr>
          </w:rPrChange>
        </w:rPr>
        <w:t xml:space="preserve">                                         Берүүчү      _____________________     /____________________/</w:t>
      </w:r>
    </w:p>
    <w:p w14:paraId="15415242" w14:textId="77777777" w:rsidR="00AB16AA" w:rsidRPr="00C22F08" w:rsidRDefault="00AB16AA" w:rsidP="008803C8">
      <w:pPr>
        <w:widowControl w:val="0"/>
        <w:tabs>
          <w:tab w:val="left" w:pos="676"/>
          <w:tab w:val="left" w:pos="1440"/>
        </w:tabs>
        <w:suppressAutoHyphens/>
        <w:spacing w:line="240" w:lineRule="auto"/>
        <w:ind w:right="475" w:firstLine="709"/>
        <w:jc w:val="both"/>
        <w:rPr>
          <w:rFonts w:ascii="Times New Roman" w:hAnsi="Times New Roman" w:cs="Times New Roman"/>
          <w:sz w:val="28"/>
          <w:szCs w:val="28"/>
          <w:lang w:val="ky-KG"/>
          <w:rPrChange w:id="4326" w:author="Омурбек Сабиров" w:date="2022-05-18T11:05:00Z">
            <w:rPr/>
          </w:rPrChange>
        </w:rPr>
      </w:pPr>
      <w:r w:rsidRPr="00C22F08">
        <w:rPr>
          <w:rFonts w:ascii="Times New Roman" w:hAnsi="Times New Roman" w:cs="Times New Roman"/>
          <w:sz w:val="28"/>
          <w:szCs w:val="28"/>
          <w:lang w:val="ky-KG" w:eastAsia="en-US" w:bidi="ar-SA"/>
          <w:rPrChange w:id="4327" w:author="Омурбек Сабиров" w:date="2022-05-18T11:05:00Z">
            <w:rPr>
              <w:rFonts w:ascii="Times New Roman" w:hAnsi="Times New Roman"/>
              <w:sz w:val="24"/>
              <w:szCs w:val="24"/>
              <w:lang w:eastAsia="en-US" w:bidi="ar-SA"/>
            </w:rPr>
          </w:rPrChange>
        </w:rPr>
        <w:t xml:space="preserve">                                                                               (кол тамага)                            (Аты-жөнү)</w:t>
      </w:r>
    </w:p>
    <w:p w14:paraId="05FD6C3F" w14:textId="77777777" w:rsidR="00AB16AA" w:rsidRPr="00C22F08" w:rsidRDefault="00AB16AA" w:rsidP="008803C8">
      <w:pPr>
        <w:widowControl w:val="0"/>
        <w:tabs>
          <w:tab w:val="left" w:pos="676"/>
          <w:tab w:val="left" w:pos="1440"/>
        </w:tabs>
        <w:suppressAutoHyphens/>
        <w:spacing w:line="240" w:lineRule="auto"/>
        <w:ind w:right="475" w:firstLine="709"/>
        <w:jc w:val="both"/>
        <w:rPr>
          <w:rFonts w:ascii="Times New Roman" w:hAnsi="Times New Roman" w:cs="Times New Roman"/>
          <w:b/>
          <w:spacing w:val="-3"/>
          <w:sz w:val="28"/>
          <w:szCs w:val="28"/>
          <w:lang w:val="ky-KG" w:eastAsia="ru-RU" w:bidi="ar-SA"/>
          <w:rPrChange w:id="4328" w:author="Омурбек Сабиров" w:date="2022-05-18T11:05:00Z">
            <w:rPr>
              <w:rFonts w:ascii="Times New Roman" w:hAnsi="Times New Roman"/>
              <w:b/>
              <w:spacing w:val="-3"/>
              <w:sz w:val="24"/>
              <w:szCs w:val="24"/>
              <w:lang w:val="ky-KG" w:eastAsia="ru-RU" w:bidi="ar-SA"/>
            </w:rPr>
          </w:rPrChange>
        </w:rPr>
      </w:pPr>
    </w:p>
    <w:p w14:paraId="1BE04536" w14:textId="6D66DAD1" w:rsidR="00AB16AA" w:rsidRPr="00C22F08" w:rsidRDefault="00200C3C" w:rsidP="008803C8">
      <w:pPr>
        <w:pageBreakBefore/>
        <w:widowControl w:val="0"/>
        <w:tabs>
          <w:tab w:val="left" w:pos="676"/>
          <w:tab w:val="left" w:pos="1440"/>
        </w:tabs>
        <w:suppressAutoHyphens/>
        <w:spacing w:line="240" w:lineRule="auto"/>
        <w:ind w:right="475" w:firstLine="709"/>
        <w:jc w:val="right"/>
        <w:rPr>
          <w:rFonts w:ascii="Times New Roman" w:hAnsi="Times New Roman" w:cs="Times New Roman"/>
          <w:sz w:val="28"/>
          <w:szCs w:val="28"/>
          <w:lang w:val="ky-KG"/>
          <w:rPrChange w:id="4329" w:author="Омурбек Сабиров" w:date="2022-05-18T11:05:00Z">
            <w:rPr>
              <w:rFonts w:ascii="Times New Roman" w:hAnsi="Times New Roman"/>
              <w:b/>
              <w:spacing w:val="-3"/>
              <w:sz w:val="24"/>
              <w:szCs w:val="24"/>
              <w:lang w:val="ky-KG" w:eastAsia="ru-RU" w:bidi="ar-SA"/>
            </w:rPr>
          </w:rPrChange>
        </w:rPr>
      </w:pPr>
      <w:r w:rsidRPr="00C22F08">
        <w:rPr>
          <w:rFonts w:ascii="Times New Roman" w:hAnsi="Times New Roman" w:cs="Times New Roman"/>
          <w:b/>
          <w:spacing w:val="-3"/>
          <w:sz w:val="28"/>
          <w:szCs w:val="28"/>
          <w:lang w:val="ky-KG" w:eastAsia="ru-RU" w:bidi="ar-SA"/>
        </w:rPr>
        <w:lastRenderedPageBreak/>
        <w:t>ТЕХ 3-ФОРМА</w:t>
      </w:r>
    </w:p>
    <w:p w14:paraId="05CBE011" w14:textId="77777777" w:rsidR="00AB16AA" w:rsidRPr="00C22F08" w:rsidRDefault="00AB16AA" w:rsidP="008803C8">
      <w:pPr>
        <w:spacing w:before="400" w:after="400" w:line="240" w:lineRule="auto"/>
        <w:ind w:right="475" w:firstLine="709"/>
        <w:jc w:val="both"/>
        <w:rPr>
          <w:rFonts w:ascii="Times New Roman" w:hAnsi="Times New Roman" w:cs="Times New Roman"/>
          <w:b/>
          <w:bCs/>
          <w:sz w:val="28"/>
          <w:szCs w:val="28"/>
          <w:lang w:val="ky-KG" w:eastAsia="ru-RU" w:bidi="ar-SA"/>
          <w:rPrChange w:id="4330" w:author="Омурбек Сабиров" w:date="2022-05-18T11:05:00Z">
            <w:rPr>
              <w:rFonts w:ascii="Times New Roman" w:hAnsi="Times New Roman"/>
              <w:b/>
              <w:bCs/>
              <w:sz w:val="24"/>
              <w:szCs w:val="24"/>
              <w:lang w:val="ky-KG" w:eastAsia="ru-RU" w:bidi="ar-SA"/>
            </w:rPr>
          </w:rPrChange>
        </w:rPr>
      </w:pPr>
      <w:r w:rsidRPr="00C22F08">
        <w:rPr>
          <w:rFonts w:ascii="Times New Roman" w:hAnsi="Times New Roman" w:cs="Times New Roman"/>
          <w:b/>
          <w:bCs/>
          <w:sz w:val="28"/>
          <w:szCs w:val="28"/>
          <w:lang w:val="ky-KG" w:eastAsia="ru-RU" w:bidi="ar-SA"/>
          <w:rPrChange w:id="4331" w:author="Омурбек Сабиров" w:date="2022-05-18T11:05:00Z">
            <w:rPr>
              <w:rFonts w:ascii="Times New Roman" w:hAnsi="Times New Roman"/>
              <w:b/>
              <w:bCs/>
              <w:sz w:val="24"/>
              <w:szCs w:val="24"/>
              <w:lang w:val="ky-KG" w:eastAsia="ru-RU" w:bidi="ar-SA"/>
            </w:rPr>
          </w:rPrChange>
        </w:rPr>
        <w:t>КВАЛИФИКАЦИИЯЛАР ЖӨНҮНДӨ МААЛЫМАТ</w:t>
      </w:r>
    </w:p>
    <w:p w14:paraId="795FAF88"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332"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333" w:author="Омурбек Сабиров" w:date="2022-05-18T11:05:00Z">
            <w:rPr>
              <w:rFonts w:ascii="Times New Roman" w:hAnsi="Times New Roman"/>
              <w:sz w:val="24"/>
              <w:szCs w:val="24"/>
              <w:lang w:val="ky-KG" w:eastAsia="ru-RU" w:bidi="ar-SA"/>
            </w:rPr>
          </w:rPrChange>
        </w:rPr>
        <w:t>1.1.Берүүчүнүн аталышы:____________________________________________________</w:t>
      </w:r>
    </w:p>
    <w:p w14:paraId="66DDFFEC"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334"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335" w:author="Омурбек Сабиров" w:date="2022-05-18T11:05:00Z">
            <w:rPr>
              <w:rFonts w:ascii="Times New Roman" w:hAnsi="Times New Roman"/>
              <w:sz w:val="24"/>
              <w:szCs w:val="24"/>
              <w:lang w:val="ky-KG" w:eastAsia="ru-RU" w:bidi="ar-SA"/>
            </w:rPr>
          </w:rPrChange>
        </w:rPr>
        <w:t>1.2. Берүүчүнүн юридикалык дареги: ______________________________________________</w:t>
      </w:r>
    </w:p>
    <w:p w14:paraId="6DAFE2D0"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336"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337" w:author="Омурбек Сабиров" w:date="2022-05-18T11:05:00Z">
            <w:rPr>
              <w:rFonts w:ascii="Times New Roman" w:hAnsi="Times New Roman"/>
              <w:sz w:val="24"/>
              <w:szCs w:val="24"/>
              <w:lang w:val="ky-KG" w:eastAsia="ru-RU" w:bidi="ar-SA"/>
            </w:rPr>
          </w:rPrChange>
        </w:rPr>
        <w:t>1.3. Берүүчүнүн катталган датасы:_________________________________________________</w:t>
      </w:r>
    </w:p>
    <w:p w14:paraId="0F9D3CDA"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338"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339" w:author="Омурбек Сабиров" w:date="2022-05-18T11:05:00Z">
            <w:rPr>
              <w:rFonts w:ascii="Times New Roman" w:hAnsi="Times New Roman"/>
              <w:sz w:val="24"/>
              <w:szCs w:val="24"/>
              <w:lang w:val="ky-KG" w:eastAsia="ru-RU" w:bidi="ar-SA"/>
            </w:rPr>
          </w:rPrChange>
        </w:rPr>
        <w:t>(Уставдын жана катталгандыгы тууралуу күбөлүктүн көчүрмөсүн тиркегиле).</w:t>
      </w:r>
    </w:p>
    <w:p w14:paraId="1E343144"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340"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341" w:author="Омурбек Сабиров" w:date="2022-05-18T11:05:00Z">
            <w:rPr>
              <w:rFonts w:ascii="Times New Roman" w:hAnsi="Times New Roman"/>
              <w:sz w:val="24"/>
              <w:szCs w:val="24"/>
              <w:lang w:val="ky-KG" w:eastAsia="ru-RU" w:bidi="ar-SA"/>
            </w:rPr>
          </w:rPrChange>
        </w:rPr>
        <w:t>1.4. Иштин негизги түрлөрү:_______ _____________________________________________</w:t>
      </w:r>
    </w:p>
    <w:p w14:paraId="5352CEC6"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342"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343" w:author="Омурбек Сабиров" w:date="2022-05-18T11:05:00Z">
            <w:rPr>
              <w:rFonts w:ascii="Times New Roman" w:hAnsi="Times New Roman"/>
              <w:sz w:val="24"/>
              <w:szCs w:val="24"/>
              <w:lang w:val="ky-KG" w:eastAsia="ru-RU" w:bidi="ar-SA"/>
            </w:rPr>
          </w:rPrChange>
        </w:rPr>
        <w:t>(лицензиялардын көчүрмөсүн тиркегиле)</w:t>
      </w:r>
    </w:p>
    <w:p w14:paraId="2AD3704D"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344"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345" w:author="Омурбек Сабиров" w:date="2022-05-18T11:05:00Z">
            <w:rPr>
              <w:rFonts w:ascii="Times New Roman" w:hAnsi="Times New Roman"/>
              <w:sz w:val="24"/>
              <w:szCs w:val="24"/>
              <w:lang w:val="ky-KG" w:eastAsia="ru-RU" w:bidi="ar-SA"/>
            </w:rPr>
          </w:rPrChange>
        </w:rPr>
        <w:t xml:space="preserve">2.1. Сатып алуу тууралуу документтерде </w:t>
      </w:r>
      <w:r w:rsidRPr="00C22F08">
        <w:rPr>
          <w:rFonts w:ascii="Times New Roman" w:eastAsia="Times New Roman" w:hAnsi="Times New Roman" w:cs="Times New Roman"/>
          <w:sz w:val="28"/>
          <w:szCs w:val="28"/>
          <w:lang w:val="ky-KG"/>
          <w:rPrChange w:id="4346"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hAnsi="Times New Roman" w:cs="Times New Roman"/>
          <w:sz w:val="28"/>
          <w:szCs w:val="28"/>
          <w:lang w:val="ky-KG" w:eastAsia="ru-RU" w:bidi="ar-SA"/>
          <w:rPrChange w:id="4347" w:author="Омурбек Сабиров" w:date="2022-05-18T11:05:00Z">
            <w:rPr>
              <w:rFonts w:ascii="Times New Roman" w:hAnsi="Times New Roman"/>
              <w:sz w:val="24"/>
              <w:szCs w:val="24"/>
              <w:highlight w:val="yellow"/>
              <w:lang w:val="ky-KG" w:eastAsia="ru-RU" w:bidi="ar-SA"/>
            </w:rPr>
          </w:rPrChange>
        </w:rPr>
        <w:t>тарабынан талап кылынган [мезгилди көрсөт] ____________ үчүн аткарылган бирдей Контракттын жалпы көлөмү ____________________ сом, келишимдин көчүрмөсүн же товарларды кабыл алуу-өткөрүп берүү актысын тиркөө менен.</w:t>
      </w:r>
    </w:p>
    <w:p w14:paraId="0C8802CE" w14:textId="77777777" w:rsidR="00AB16AA" w:rsidRPr="00C22F08" w:rsidDel="009362BC" w:rsidRDefault="00AB16AA" w:rsidP="008803C8">
      <w:pPr>
        <w:spacing w:after="60" w:line="240" w:lineRule="auto"/>
        <w:ind w:right="475" w:firstLine="709"/>
        <w:jc w:val="both"/>
        <w:rPr>
          <w:del w:id="4348" w:author="Айнура Ибраева" w:date="2022-05-11T17:46:00Z"/>
          <w:rFonts w:ascii="Times New Roman" w:hAnsi="Times New Roman" w:cs="Times New Roman"/>
          <w:sz w:val="28"/>
          <w:szCs w:val="28"/>
          <w:lang w:val="ky-KG" w:eastAsia="ru-RU" w:bidi="ar-SA"/>
          <w:rPrChange w:id="4349" w:author="Омурбек Сабиров" w:date="2022-05-18T11:05:00Z">
            <w:rPr>
              <w:del w:id="4350" w:author="Айнура Ибраева" w:date="2022-05-11T17:46:00Z"/>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351" w:author="Омурбек Сабиров" w:date="2022-05-18T11:05:00Z">
            <w:rPr>
              <w:rFonts w:ascii="Times New Roman" w:hAnsi="Times New Roman"/>
              <w:sz w:val="24"/>
              <w:szCs w:val="24"/>
              <w:lang w:val="ky-KG" w:eastAsia="ru-RU" w:bidi="ar-SA"/>
            </w:rPr>
          </w:rPrChange>
        </w:rPr>
        <w:t xml:space="preserve">2.2. Учурдагы жана __________________бүткөрүлбөгөн жумуштар жөнүндө маалымат (сатып алуу тууралуу документте </w:t>
      </w:r>
      <w:r w:rsidRPr="00C22F08">
        <w:rPr>
          <w:rFonts w:ascii="Times New Roman" w:eastAsia="Times New Roman" w:hAnsi="Times New Roman" w:cs="Times New Roman"/>
          <w:sz w:val="28"/>
          <w:szCs w:val="28"/>
          <w:lang w:val="ky-KG"/>
          <w:rPrChange w:id="4352"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hAnsi="Times New Roman" w:cs="Times New Roman"/>
          <w:sz w:val="28"/>
          <w:szCs w:val="28"/>
          <w:lang w:val="ky-KG" w:eastAsia="ru-RU" w:bidi="ar-SA"/>
          <w:rPrChange w:id="4353" w:author="Омурбек Сабиров" w:date="2022-05-18T11:05:00Z">
            <w:rPr>
              <w:rFonts w:ascii="Times New Roman" w:hAnsi="Times New Roman"/>
              <w:sz w:val="24"/>
              <w:szCs w:val="24"/>
              <w:highlight w:val="yellow"/>
              <w:lang w:val="ky-KG" w:eastAsia="ru-RU" w:bidi="ar-SA"/>
            </w:rPr>
          </w:rPrChange>
        </w:rPr>
        <w:t>тарабынан талап кылынган мезгил)</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17"/>
        <w:gridCol w:w="1710"/>
        <w:gridCol w:w="1586"/>
        <w:gridCol w:w="1824"/>
        <w:gridCol w:w="1502"/>
        <w:gridCol w:w="1586"/>
      </w:tblGrid>
      <w:tr w:rsidR="00E53B81" w:rsidRPr="00C22F08" w14:paraId="02E5DCCE" w14:textId="77777777" w:rsidTr="00E53B81">
        <w:trPr>
          <w:trHeight w:val="2375"/>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A6A605"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w:t>
            </w:r>
          </w:p>
        </w:tc>
        <w:tc>
          <w:tcPr>
            <w:tcW w:w="17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A3BEFC0" w14:textId="24BD1890"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hAnsi="Times New Roman" w:cs="Times New Roman"/>
                <w:b/>
                <w:bCs/>
                <w:sz w:val="28"/>
                <w:szCs w:val="28"/>
                <w:lang w:val="ky-KG" w:eastAsia="ru-RU" w:bidi="ar-SA"/>
              </w:rPr>
              <w:t>Контракттын предмети</w:t>
            </w:r>
            <w:r w:rsidRPr="00C22F08">
              <w:rPr>
                <w:rFonts w:ascii="Times New Roman" w:hAnsi="Times New Roman" w:cs="Times New Roman"/>
                <w:b/>
                <w:bCs/>
                <w:sz w:val="28"/>
                <w:szCs w:val="28"/>
                <w:lang w:eastAsia="ru-RU" w:bidi="ar-SA"/>
              </w:rPr>
              <w:t xml:space="preserve"> (</w:t>
            </w:r>
            <w:r w:rsidRPr="00C22F08">
              <w:rPr>
                <w:rFonts w:ascii="Times New Roman" w:hAnsi="Times New Roman" w:cs="Times New Roman"/>
                <w:b/>
                <w:bCs/>
                <w:sz w:val="28"/>
                <w:szCs w:val="28"/>
                <w:lang w:val="ky-KG" w:eastAsia="ru-RU" w:bidi="ar-SA"/>
              </w:rPr>
              <w:t>аткарылган жумуштардын кыскача сыпаттамас</w:t>
            </w:r>
            <w:r w:rsidRPr="00C22F08">
              <w:rPr>
                <w:rFonts w:ascii="Times New Roman" w:hAnsi="Times New Roman" w:cs="Times New Roman"/>
                <w:b/>
                <w:bCs/>
                <w:sz w:val="28"/>
                <w:szCs w:val="28"/>
                <w:lang w:eastAsia="ru-RU" w:bidi="ar-SA"/>
              </w:rPr>
              <w:t>)</w:t>
            </w:r>
          </w:p>
        </w:tc>
        <w:tc>
          <w:tcPr>
            <w:tcW w:w="158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8695BD0" w14:textId="573753DB"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Аткаруу мөөнөтү (Контрактка кол коюлган ай, жыл – Контрактты аткаруу аяктаган ай, </w:t>
            </w:r>
            <w:r w:rsidRPr="00C22F08">
              <w:rPr>
                <w:rFonts w:ascii="Times New Roman" w:eastAsia="Times New Roman" w:hAnsi="Times New Roman" w:cs="Times New Roman"/>
                <w:b/>
                <w:sz w:val="28"/>
                <w:szCs w:val="28"/>
                <w:lang w:eastAsia="ru-RU"/>
              </w:rPr>
              <w:lastRenderedPageBreak/>
              <w:t>жыл)</w:t>
            </w:r>
          </w:p>
        </w:tc>
        <w:tc>
          <w:tcPr>
            <w:tcW w:w="182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CF403D8" w14:textId="5AEF8AC5"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Arial" w:hAnsi="Times New Roman" w:cs="Times New Roman"/>
                <w:b/>
                <w:sz w:val="28"/>
                <w:szCs w:val="28"/>
                <w:lang w:eastAsia="ru-RU"/>
              </w:rPr>
              <w:lastRenderedPageBreak/>
              <w:t>сатып алуучу уюм/Агент (аталышы, дареги, байланыш телефону</w:t>
            </w:r>
            <w:r w:rsidRPr="00C22F08">
              <w:rPr>
                <w:rFonts w:ascii="Times New Roman" w:eastAsia="Times New Roman" w:hAnsi="Times New Roman" w:cs="Times New Roman"/>
                <w:b/>
                <w:sz w:val="28"/>
                <w:szCs w:val="28"/>
                <w:lang w:eastAsia="ru-RU"/>
              </w:rPr>
              <w:t>)</w:t>
            </w:r>
          </w:p>
        </w:tc>
        <w:tc>
          <w:tcPr>
            <w:tcW w:w="150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84441AB" w14:textId="5FBA52FC"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Контракттын наркы, миң сом.</w:t>
            </w:r>
          </w:p>
        </w:tc>
        <w:tc>
          <w:tcPr>
            <w:tcW w:w="158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D9832E8" w14:textId="5B534B53"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hAnsi="Times New Roman" w:cs="Times New Roman"/>
                <w:b/>
                <w:bCs/>
                <w:sz w:val="28"/>
                <w:szCs w:val="28"/>
                <w:lang w:val="ky-KG" w:eastAsia="ru-RU" w:bidi="ar-SA"/>
              </w:rPr>
              <w:t xml:space="preserve">Натыйжалар, </w:t>
            </w:r>
            <w:r w:rsidRPr="00C22F08">
              <w:rPr>
                <w:rFonts w:ascii="Times New Roman" w:hAnsi="Times New Roman" w:cs="Times New Roman"/>
                <w:bCs/>
                <w:sz w:val="28"/>
                <w:szCs w:val="28"/>
                <w:lang w:val="ky-KG" w:eastAsia="ru-RU" w:bidi="ar-SA"/>
                <w:rPrChange w:id="4354" w:author="Омурбек Сабиров" w:date="2022-05-18T11:05:00Z">
                  <w:rPr>
                    <w:rFonts w:ascii="Times New Roman" w:hAnsi="Times New Roman"/>
                    <w:bCs/>
                    <w:color w:val="FF0000"/>
                    <w:sz w:val="24"/>
                    <w:szCs w:val="24"/>
                    <w:lang w:val="ky-KG" w:eastAsia="ru-RU" w:bidi="ar-SA"/>
                  </w:rPr>
                </w:rPrChange>
              </w:rPr>
              <w:t>пикирлер</w:t>
            </w:r>
            <w:r w:rsidRPr="00C22F08">
              <w:rPr>
                <w:rFonts w:ascii="Times New Roman" w:hAnsi="Times New Roman" w:cs="Times New Roman"/>
                <w:b/>
                <w:bCs/>
                <w:sz w:val="28"/>
                <w:szCs w:val="28"/>
                <w:lang w:val="ky-KG" w:eastAsia="ru-RU" w:bidi="ar-SA"/>
                <w:rPrChange w:id="4355" w:author="Омурбек Сабиров" w:date="2022-05-18T11:05:00Z">
                  <w:rPr>
                    <w:rFonts w:ascii="Times New Roman" w:hAnsi="Times New Roman"/>
                    <w:b/>
                    <w:bCs/>
                    <w:color w:val="FF0000"/>
                    <w:sz w:val="24"/>
                    <w:szCs w:val="24"/>
                    <w:lang w:val="ky-KG" w:eastAsia="ru-RU" w:bidi="ar-SA"/>
                  </w:rPr>
                </w:rPrChange>
              </w:rPr>
              <w:t xml:space="preserve"> тууралуу маалымат (көчүрмөнү тиркегиле</w:t>
            </w:r>
            <w:r w:rsidRPr="00C22F08">
              <w:rPr>
                <w:rFonts w:ascii="Times New Roman" w:hAnsi="Times New Roman" w:cs="Times New Roman"/>
                <w:b/>
                <w:bCs/>
                <w:sz w:val="28"/>
                <w:szCs w:val="28"/>
                <w:lang w:eastAsia="ru-RU" w:bidi="ar-SA"/>
              </w:rPr>
              <w:t>)</w:t>
            </w:r>
          </w:p>
        </w:tc>
      </w:tr>
      <w:tr w:rsidR="00E53B81" w:rsidRPr="00C22F08" w14:paraId="60E89E29" w14:textId="77777777" w:rsidTr="00E53B81">
        <w:trPr>
          <w:trHeight w:val="25"/>
        </w:trPr>
        <w:tc>
          <w:tcPr>
            <w:tcW w:w="8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47B50"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lastRenderedPageBreak/>
              <w:t>1</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B99EA"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C5510"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8235A"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70F3B0"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15F0F"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E53B81" w:rsidRPr="00C22F08" w14:paraId="02AA280D" w14:textId="77777777" w:rsidTr="00E53B81">
        <w:trPr>
          <w:trHeight w:val="25"/>
        </w:trPr>
        <w:tc>
          <w:tcPr>
            <w:tcW w:w="8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88853"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2</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2B489"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B4EA8C"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6E397"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5CC74"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16B9D"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E53B81" w:rsidRPr="00C22F08" w14:paraId="21070F0F" w14:textId="77777777" w:rsidTr="00E53B81">
        <w:trPr>
          <w:trHeight w:val="65"/>
        </w:trPr>
        <w:tc>
          <w:tcPr>
            <w:tcW w:w="8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F2F2C"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3</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18A86"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BF17F"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C8589"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8B7790"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76C242"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E53B81" w:rsidRPr="00C22F08" w14:paraId="6E26C0C0" w14:textId="77777777" w:rsidTr="00E53B81">
        <w:trPr>
          <w:trHeight w:val="156"/>
        </w:trPr>
        <w:tc>
          <w:tcPr>
            <w:tcW w:w="8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964F5"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02BF73"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77A4AC"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54B1B"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4EFE95"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8987AD"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05D08564" w14:textId="77777777" w:rsidR="00AB16AA" w:rsidRPr="00C22F08" w:rsidRDefault="00AB16AA" w:rsidP="008803C8">
      <w:pPr>
        <w:spacing w:before="120" w:after="120" w:line="240" w:lineRule="auto"/>
        <w:ind w:right="475" w:firstLine="709"/>
        <w:jc w:val="both"/>
        <w:rPr>
          <w:rFonts w:ascii="Times New Roman" w:hAnsi="Times New Roman" w:cs="Times New Roman"/>
          <w:sz w:val="28"/>
          <w:szCs w:val="28"/>
          <w:lang w:eastAsia="ru-RU" w:bidi="ar-SA"/>
        </w:rPr>
      </w:pPr>
      <w:r w:rsidRPr="00C22F08">
        <w:rPr>
          <w:rFonts w:ascii="Times New Roman" w:hAnsi="Times New Roman" w:cs="Times New Roman"/>
          <w:sz w:val="28"/>
          <w:szCs w:val="28"/>
          <w:lang w:eastAsia="ru-RU" w:bidi="ar-SA"/>
          <w:rPrChange w:id="4356" w:author="Омурбек Сабиров" w:date="2022-05-18T11:05:00Z">
            <w:rPr>
              <w:rFonts w:ascii="Times New Roman" w:hAnsi="Times New Roman"/>
              <w:sz w:val="24"/>
              <w:szCs w:val="24"/>
              <w:highlight w:val="yellow"/>
              <w:lang w:eastAsia="ru-RU" w:bidi="ar-SA"/>
            </w:rPr>
          </w:rPrChange>
        </w:rPr>
        <w:t xml:space="preserve">2.3. Сатып алуучу уюм/агент тарабынан талап кылынган иштерди аткаруу үчүн </w:t>
      </w:r>
      <w:r w:rsidRPr="00C22F08">
        <w:rPr>
          <w:rFonts w:ascii="Times New Roman" w:hAnsi="Times New Roman" w:cs="Times New Roman"/>
          <w:sz w:val="28"/>
          <w:szCs w:val="28"/>
          <w:lang w:val="ky-KG" w:eastAsia="ru-RU" w:bidi="ar-SA"/>
          <w:rPrChange w:id="4357" w:author="Омурбек Сабиров" w:date="2022-05-18T11:05:00Z">
            <w:rPr>
              <w:rFonts w:ascii="Times New Roman" w:hAnsi="Times New Roman"/>
              <w:sz w:val="24"/>
              <w:szCs w:val="24"/>
              <w:highlight w:val="yellow"/>
              <w:lang w:val="ky-KG" w:eastAsia="ru-RU" w:bidi="ar-SA"/>
            </w:rPr>
          </w:rPrChange>
        </w:rPr>
        <w:t xml:space="preserve">берүүчүнүн </w:t>
      </w:r>
      <w:r w:rsidRPr="00C22F08">
        <w:rPr>
          <w:rFonts w:ascii="Times New Roman" w:hAnsi="Times New Roman" w:cs="Times New Roman"/>
          <w:sz w:val="28"/>
          <w:szCs w:val="28"/>
          <w:lang w:eastAsia="ru-RU" w:bidi="ar-SA"/>
          <w:rPrChange w:id="4358" w:author="Омурбек Сабиров" w:date="2022-05-18T11:05:00Z">
            <w:rPr>
              <w:rFonts w:ascii="Times New Roman" w:hAnsi="Times New Roman"/>
              <w:sz w:val="24"/>
              <w:szCs w:val="24"/>
              <w:highlight w:val="yellow"/>
              <w:lang w:eastAsia="ru-RU" w:bidi="ar-SA"/>
            </w:rPr>
          </w:rPrChange>
        </w:rPr>
        <w:t>жабдууларынын негизги түрлөрү. Ырастоочу документтерди (техникалык паспорттор, контракт (келишим) тиркөө.</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06"/>
        <w:gridCol w:w="1027"/>
        <w:gridCol w:w="1322"/>
        <w:gridCol w:w="1716"/>
        <w:gridCol w:w="1492"/>
        <w:gridCol w:w="1520"/>
        <w:gridCol w:w="1242"/>
      </w:tblGrid>
      <w:tr w:rsidR="00E53B81" w:rsidRPr="00C22F08" w14:paraId="3F664BEE" w14:textId="77777777" w:rsidTr="009135B0">
        <w:trPr>
          <w:trHeight w:val="129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9ED82"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w:t>
            </w:r>
          </w:p>
          <w:p w14:paraId="45797B07" w14:textId="77777777"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w:t>
            </w:r>
          </w:p>
        </w:tc>
        <w:tc>
          <w:tcPr>
            <w:tcW w:w="10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0719D79" w14:textId="4F503FD0"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Жабдуулар-дын түрү</w:t>
            </w:r>
          </w:p>
        </w:tc>
        <w:tc>
          <w:tcPr>
            <w:tcW w:w="132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B3144F" w14:textId="341540E2"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Колдо бар бирдиктер-дин саны</w:t>
            </w:r>
          </w:p>
        </w:tc>
        <w:tc>
          <w:tcPr>
            <w:tcW w:w="17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E1EDD03" w14:textId="26AA274C"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Жайгашкан жери</w:t>
            </w:r>
          </w:p>
        </w:tc>
        <w:tc>
          <w:tcPr>
            <w:tcW w:w="14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1118C6B" w14:textId="32A23B25"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Менчик укугу же башка укуктар</w:t>
            </w:r>
          </w:p>
        </w:tc>
        <w:tc>
          <w:tcPr>
            <w:tcW w:w="15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944A48F" w14:textId="6F9E4654"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Менчик ээсинин аталышы</w:t>
            </w:r>
          </w:p>
        </w:tc>
        <w:tc>
          <w:tcPr>
            <w:tcW w:w="12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69EAED" w14:textId="5D9E9AE1"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Абалы (жаңы, жакшы, начар), чыгарылган жылы</w:t>
            </w:r>
          </w:p>
        </w:tc>
      </w:tr>
      <w:tr w:rsidR="00E53B81" w:rsidRPr="00C22F08" w14:paraId="39D915EA" w14:textId="77777777" w:rsidTr="00E53B81">
        <w:trPr>
          <w:trHeight w:val="54"/>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BCE63"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1</w:t>
            </w:r>
          </w:p>
        </w:tc>
        <w:tc>
          <w:tcPr>
            <w:tcW w:w="10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99F80"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8F525"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19231"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21E1E"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A4735"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2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A7BB8"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2D3E723F" w14:textId="77777777" w:rsidR="00E53B81" w:rsidRPr="00C22F08" w:rsidRDefault="00E53B81" w:rsidP="008803C8">
      <w:pPr>
        <w:spacing w:before="120" w:after="120" w:line="240" w:lineRule="auto"/>
        <w:ind w:right="475" w:firstLine="709"/>
        <w:jc w:val="both"/>
        <w:rPr>
          <w:rFonts w:ascii="Times New Roman" w:hAnsi="Times New Roman" w:cs="Times New Roman"/>
          <w:sz w:val="28"/>
          <w:szCs w:val="28"/>
          <w:lang w:eastAsia="ru-RU" w:bidi="ar-SA"/>
          <w:rPrChange w:id="4359" w:author="Омурбек Сабиров" w:date="2022-05-18T11:05:00Z">
            <w:rPr>
              <w:rFonts w:ascii="Times New Roman" w:hAnsi="Times New Roman"/>
              <w:sz w:val="24"/>
              <w:szCs w:val="24"/>
              <w:lang w:eastAsia="ru-RU" w:bidi="ar-SA"/>
            </w:rPr>
          </w:rPrChange>
        </w:rPr>
      </w:pPr>
    </w:p>
    <w:p w14:paraId="2A53990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360"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361" w:author="Омурбек Сабиров" w:date="2022-05-18T11:05:00Z">
            <w:rPr>
              <w:rFonts w:ascii="Times New Roman" w:eastAsia="Times New Roman" w:hAnsi="Times New Roman" w:cs="Times New Roman"/>
              <w:sz w:val="24"/>
              <w:szCs w:val="24"/>
            </w:rPr>
          </w:rPrChange>
        </w:rPr>
        <w:t xml:space="preserve">2.4. </w:t>
      </w:r>
      <w:r w:rsidRPr="00C22F08">
        <w:rPr>
          <w:rFonts w:ascii="Times New Roman" w:eastAsia="Times New Roman" w:hAnsi="Times New Roman" w:cs="Times New Roman"/>
          <w:sz w:val="28"/>
          <w:szCs w:val="28"/>
          <w:lang w:val="ky-KG"/>
          <w:rPrChange w:id="4362" w:author="Омурбек Сабиров" w:date="2022-05-18T11:05:00Z">
            <w:rPr>
              <w:rFonts w:ascii="Times New Roman" w:eastAsia="Times New Roman" w:hAnsi="Times New Roman" w:cs="Times New Roman"/>
              <w:sz w:val="24"/>
              <w:szCs w:val="24"/>
              <w:lang w:val="ky-KG"/>
            </w:rPr>
          </w:rPrChange>
        </w:rPr>
        <w:t>Персоналдын орто тизмедеги саны</w:t>
      </w:r>
      <w:r w:rsidRPr="00C22F08">
        <w:rPr>
          <w:rFonts w:ascii="Times New Roman" w:eastAsia="Times New Roman" w:hAnsi="Times New Roman" w:cs="Times New Roman"/>
          <w:sz w:val="28"/>
          <w:szCs w:val="28"/>
          <w:rPrChange w:id="4363" w:author="Омурбек Сабиров" w:date="2022-05-18T11:05:00Z">
            <w:rPr>
              <w:rFonts w:ascii="Times New Roman" w:eastAsia="Times New Roman" w:hAnsi="Times New Roman" w:cs="Times New Roman"/>
              <w:sz w:val="24"/>
              <w:szCs w:val="24"/>
            </w:rPr>
          </w:rPrChange>
        </w:rPr>
        <w:t xml:space="preserve"> (</w:t>
      </w:r>
      <w:r w:rsidRPr="00C22F08">
        <w:rPr>
          <w:rFonts w:ascii="Times New Roman" w:eastAsia="Times New Roman" w:hAnsi="Times New Roman" w:cs="Times New Roman"/>
          <w:sz w:val="28"/>
          <w:szCs w:val="28"/>
          <w:lang w:val="ky-KG"/>
          <w:rPrChange w:id="4364" w:author="Омурбек Сабиров" w:date="2022-05-18T11:05:00Z">
            <w:rPr>
              <w:rFonts w:ascii="Times New Roman" w:eastAsia="Times New Roman" w:hAnsi="Times New Roman" w:cs="Times New Roman"/>
              <w:sz w:val="24"/>
              <w:szCs w:val="24"/>
              <w:lang w:val="ky-KG"/>
            </w:rPr>
          </w:rPrChange>
        </w:rPr>
        <w:t>алардын канчасы жергиликтүү эмгек ресурстары экендигин көрсөт</w:t>
      </w:r>
      <w:r w:rsidRPr="00C22F08">
        <w:rPr>
          <w:rFonts w:ascii="Times New Roman" w:eastAsia="Times New Roman" w:hAnsi="Times New Roman" w:cs="Times New Roman"/>
          <w:sz w:val="28"/>
          <w:szCs w:val="28"/>
          <w:rPrChange w:id="4365" w:author="Омурбек Сабиров" w:date="2022-05-18T11:05:00Z">
            <w:rPr>
              <w:rFonts w:ascii="Times New Roman" w:eastAsia="Times New Roman" w:hAnsi="Times New Roman" w:cs="Times New Roman"/>
              <w:sz w:val="24"/>
              <w:szCs w:val="24"/>
            </w:rPr>
          </w:rPrChange>
        </w:rPr>
        <w:t>).</w:t>
      </w:r>
    </w:p>
    <w:tbl>
      <w:tblPr>
        <w:tblW w:w="9810" w:type="dxa"/>
        <w:tblLayout w:type="fixed"/>
        <w:tblLook w:val="0400" w:firstRow="0" w:lastRow="0" w:firstColumn="0" w:lastColumn="0" w:noHBand="0" w:noVBand="1"/>
      </w:tblPr>
      <w:tblGrid>
        <w:gridCol w:w="4536"/>
        <w:gridCol w:w="1758"/>
        <w:gridCol w:w="1758"/>
        <w:gridCol w:w="1758"/>
      </w:tblGrid>
      <w:tr w:rsidR="00AB16AA" w:rsidRPr="00C22F08" w14:paraId="69809030" w14:textId="77777777" w:rsidTr="00C41874">
        <w:tc>
          <w:tcPr>
            <w:tcW w:w="45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239543"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4366" w:author="Омурбек Сабиров" w:date="2022-05-18T11:05:00Z">
                  <w:rPr>
                    <w:sz w:val="24"/>
                    <w:szCs w:val="24"/>
                  </w:rPr>
                </w:rPrChange>
              </w:rPr>
            </w:pPr>
            <w:r w:rsidRPr="00C22F08">
              <w:rPr>
                <w:rFonts w:ascii="Times New Roman" w:hAnsi="Times New Roman" w:cs="Times New Roman"/>
                <w:sz w:val="28"/>
                <w:szCs w:val="28"/>
                <w:lang w:val="ky-KG"/>
                <w:rPrChange w:id="4367" w:author="Омурбек Сабиров" w:date="2022-05-18T11:05:00Z">
                  <w:rPr>
                    <w:sz w:val="24"/>
                    <w:szCs w:val="24"/>
                    <w:lang w:val="ky-KG"/>
                  </w:rPr>
                </w:rPrChange>
              </w:rPr>
              <w:t xml:space="preserve">Персоналдын </w:t>
            </w:r>
            <w:r w:rsidRPr="00C22F08">
              <w:rPr>
                <w:rFonts w:ascii="Times New Roman" w:hAnsi="Times New Roman" w:cs="Times New Roman"/>
                <w:sz w:val="28"/>
                <w:szCs w:val="28"/>
                <w:lang w:val="ky-KG"/>
                <w:rPrChange w:id="4368" w:author="Омурбек Сабиров" w:date="2022-05-18T11:05:00Z">
                  <w:rPr>
                    <w:sz w:val="24"/>
                    <w:szCs w:val="24"/>
                    <w:lang w:val="ky-KG"/>
                  </w:rPr>
                </w:rPrChange>
              </w:rPr>
              <w:lastRenderedPageBreak/>
              <w:t>категориясы</w:t>
            </w:r>
          </w:p>
        </w:tc>
        <w:tc>
          <w:tcPr>
            <w:tcW w:w="175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2220C1"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4369" w:author="Омурбек Сабиров" w:date="2022-05-18T11:05:00Z">
                  <w:rPr>
                    <w:sz w:val="24"/>
                    <w:szCs w:val="24"/>
                  </w:rPr>
                </w:rPrChange>
              </w:rPr>
            </w:pPr>
            <w:r w:rsidRPr="00C22F08">
              <w:rPr>
                <w:rFonts w:ascii="Times New Roman" w:hAnsi="Times New Roman" w:cs="Times New Roman"/>
                <w:sz w:val="28"/>
                <w:szCs w:val="28"/>
                <w:rPrChange w:id="4370" w:author="Омурбек Сабиров" w:date="2022-05-18T11:05:00Z">
                  <w:rPr>
                    <w:sz w:val="24"/>
                    <w:szCs w:val="24"/>
                  </w:rPr>
                </w:rPrChange>
              </w:rPr>
              <w:lastRenderedPageBreak/>
              <w:t xml:space="preserve"> _______</w:t>
            </w:r>
            <w:r w:rsidRPr="00C22F08">
              <w:rPr>
                <w:rFonts w:ascii="Times New Roman" w:hAnsi="Times New Roman" w:cs="Times New Roman"/>
                <w:sz w:val="28"/>
                <w:szCs w:val="28"/>
                <w:lang w:val="ky-KG"/>
                <w:rPrChange w:id="4371" w:author="Омурбек Сабиров" w:date="2022-05-18T11:05:00Z">
                  <w:rPr>
                    <w:sz w:val="24"/>
                    <w:szCs w:val="24"/>
                    <w:lang w:val="ky-KG"/>
                  </w:rPr>
                </w:rPrChange>
              </w:rPr>
              <w:lastRenderedPageBreak/>
              <w:t>-жыл</w:t>
            </w:r>
          </w:p>
        </w:tc>
        <w:tc>
          <w:tcPr>
            <w:tcW w:w="175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4F57CA"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4372" w:author="Омурбек Сабиров" w:date="2022-05-18T11:05:00Z">
                  <w:rPr>
                    <w:sz w:val="24"/>
                    <w:szCs w:val="24"/>
                  </w:rPr>
                </w:rPrChange>
              </w:rPr>
            </w:pPr>
            <w:r w:rsidRPr="00C22F08">
              <w:rPr>
                <w:rFonts w:ascii="Times New Roman" w:hAnsi="Times New Roman" w:cs="Times New Roman"/>
                <w:sz w:val="28"/>
                <w:szCs w:val="28"/>
                <w:rPrChange w:id="4373" w:author="Омурбек Сабиров" w:date="2022-05-18T11:05:00Z">
                  <w:rPr>
                    <w:sz w:val="24"/>
                    <w:szCs w:val="24"/>
                  </w:rPr>
                </w:rPrChange>
              </w:rPr>
              <w:lastRenderedPageBreak/>
              <w:t xml:space="preserve"> _______</w:t>
            </w:r>
            <w:r w:rsidRPr="00C22F08">
              <w:rPr>
                <w:rFonts w:ascii="Times New Roman" w:hAnsi="Times New Roman" w:cs="Times New Roman"/>
                <w:sz w:val="28"/>
                <w:szCs w:val="28"/>
                <w:lang w:val="ky-KG"/>
                <w:rPrChange w:id="4374" w:author="Омурбек Сабиров" w:date="2022-05-18T11:05:00Z">
                  <w:rPr>
                    <w:sz w:val="24"/>
                    <w:szCs w:val="24"/>
                    <w:lang w:val="ky-KG"/>
                  </w:rPr>
                </w:rPrChange>
              </w:rPr>
              <w:lastRenderedPageBreak/>
              <w:t>-жыл</w:t>
            </w:r>
          </w:p>
        </w:tc>
        <w:tc>
          <w:tcPr>
            <w:tcW w:w="175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E7CBC1"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4375" w:author="Омурбек Сабиров" w:date="2022-05-18T11:05:00Z">
                  <w:rPr>
                    <w:sz w:val="24"/>
                    <w:szCs w:val="24"/>
                  </w:rPr>
                </w:rPrChange>
              </w:rPr>
            </w:pPr>
            <w:r w:rsidRPr="00C22F08">
              <w:rPr>
                <w:rFonts w:ascii="Times New Roman" w:hAnsi="Times New Roman" w:cs="Times New Roman"/>
                <w:sz w:val="28"/>
                <w:szCs w:val="28"/>
                <w:rPrChange w:id="4376" w:author="Омурбек Сабиров" w:date="2022-05-18T11:05:00Z">
                  <w:rPr>
                    <w:sz w:val="24"/>
                    <w:szCs w:val="24"/>
                  </w:rPr>
                </w:rPrChange>
              </w:rPr>
              <w:lastRenderedPageBreak/>
              <w:t xml:space="preserve"> _______</w:t>
            </w:r>
            <w:r w:rsidRPr="00C22F08">
              <w:rPr>
                <w:rFonts w:ascii="Times New Roman" w:hAnsi="Times New Roman" w:cs="Times New Roman"/>
                <w:sz w:val="28"/>
                <w:szCs w:val="28"/>
                <w:lang w:val="ky-KG"/>
                <w:rPrChange w:id="4377" w:author="Омурбек Сабиров" w:date="2022-05-18T11:05:00Z">
                  <w:rPr>
                    <w:sz w:val="24"/>
                    <w:szCs w:val="24"/>
                    <w:lang w:val="ky-KG"/>
                  </w:rPr>
                </w:rPrChange>
              </w:rPr>
              <w:lastRenderedPageBreak/>
              <w:t>-жыл</w:t>
            </w:r>
          </w:p>
        </w:tc>
      </w:tr>
      <w:tr w:rsidR="00AB16AA" w:rsidRPr="00C22F08" w14:paraId="28BD6EDD" w14:textId="77777777" w:rsidTr="00C41874">
        <w:tc>
          <w:tcPr>
            <w:tcW w:w="45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2882EB"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78" w:author="Омурбек Сабиров" w:date="2022-05-18T11:05:00Z">
                  <w:rPr>
                    <w:sz w:val="24"/>
                    <w:szCs w:val="24"/>
                  </w:rPr>
                </w:rPrChange>
              </w:rPr>
            </w:pPr>
            <w:r w:rsidRPr="00C22F08">
              <w:rPr>
                <w:rFonts w:ascii="Times New Roman" w:hAnsi="Times New Roman" w:cs="Times New Roman"/>
                <w:sz w:val="28"/>
                <w:szCs w:val="28"/>
                <w:lang w:val="ky-KG"/>
                <w:rPrChange w:id="4379" w:author="Омурбек Сабиров" w:date="2022-05-18T11:05:00Z">
                  <w:rPr>
                    <w:sz w:val="24"/>
                    <w:szCs w:val="24"/>
                    <w:lang w:val="ky-KG"/>
                  </w:rPr>
                </w:rPrChange>
              </w:rPr>
              <w:lastRenderedPageBreak/>
              <w:t>Башкаруучу</w:t>
            </w:r>
            <w:r w:rsidRPr="00C22F08">
              <w:rPr>
                <w:rFonts w:ascii="Times New Roman" w:hAnsi="Times New Roman" w:cs="Times New Roman"/>
                <w:sz w:val="28"/>
                <w:szCs w:val="28"/>
                <w:rPrChange w:id="4380" w:author="Омурбек Сабиров" w:date="2022-05-18T11:05:00Z">
                  <w:rPr>
                    <w:sz w:val="24"/>
                    <w:szCs w:val="24"/>
                  </w:rPr>
                </w:rPrChange>
              </w:rPr>
              <w:t xml:space="preserve"> персонал</w:t>
            </w: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33200E"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81"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6172C8"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82"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7D3740"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83" w:author="Омурбек Сабиров" w:date="2022-05-18T11:05:00Z">
                  <w:rPr>
                    <w:sz w:val="24"/>
                    <w:szCs w:val="24"/>
                  </w:rPr>
                </w:rPrChange>
              </w:rPr>
            </w:pPr>
          </w:p>
        </w:tc>
      </w:tr>
      <w:tr w:rsidR="00AB16AA" w:rsidRPr="00C22F08" w14:paraId="758395D5" w14:textId="77777777" w:rsidTr="00C41874">
        <w:tc>
          <w:tcPr>
            <w:tcW w:w="45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52DB3F"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84" w:author="Омурбек Сабиров" w:date="2022-05-18T11:05:00Z">
                  <w:rPr>
                    <w:sz w:val="24"/>
                    <w:szCs w:val="24"/>
                  </w:rPr>
                </w:rPrChange>
              </w:rPr>
            </w:pPr>
            <w:r w:rsidRPr="00C22F08">
              <w:rPr>
                <w:rFonts w:ascii="Times New Roman" w:hAnsi="Times New Roman" w:cs="Times New Roman"/>
                <w:sz w:val="28"/>
                <w:szCs w:val="28"/>
                <w:rPrChange w:id="4385" w:author="Омурбек Сабиров" w:date="2022-05-18T11:05:00Z">
                  <w:rPr>
                    <w:sz w:val="24"/>
                    <w:szCs w:val="24"/>
                  </w:rPr>
                </w:rPrChange>
              </w:rPr>
              <w:t>Административ</w:t>
            </w:r>
            <w:r w:rsidRPr="00C22F08">
              <w:rPr>
                <w:rFonts w:ascii="Times New Roman" w:hAnsi="Times New Roman" w:cs="Times New Roman"/>
                <w:sz w:val="28"/>
                <w:szCs w:val="28"/>
                <w:lang w:val="ky-KG"/>
                <w:rPrChange w:id="4386" w:author="Омурбек Сабиров" w:date="2022-05-18T11:05:00Z">
                  <w:rPr>
                    <w:sz w:val="24"/>
                    <w:szCs w:val="24"/>
                    <w:lang w:val="ky-KG"/>
                  </w:rPr>
                </w:rPrChange>
              </w:rPr>
              <w:t>дик</w:t>
            </w:r>
            <w:r w:rsidRPr="00C22F08">
              <w:rPr>
                <w:rFonts w:ascii="Times New Roman" w:hAnsi="Times New Roman" w:cs="Times New Roman"/>
                <w:sz w:val="28"/>
                <w:szCs w:val="28"/>
                <w:rPrChange w:id="4387" w:author="Омурбек Сабиров" w:date="2022-05-18T11:05:00Z">
                  <w:rPr>
                    <w:sz w:val="24"/>
                    <w:szCs w:val="24"/>
                  </w:rPr>
                </w:rPrChange>
              </w:rPr>
              <w:t xml:space="preserve"> </w:t>
            </w: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B1B3E3"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88"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4EE78D"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89"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15EF21"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90" w:author="Омурбек Сабиров" w:date="2022-05-18T11:05:00Z">
                  <w:rPr>
                    <w:sz w:val="24"/>
                    <w:szCs w:val="24"/>
                  </w:rPr>
                </w:rPrChange>
              </w:rPr>
            </w:pPr>
          </w:p>
        </w:tc>
      </w:tr>
      <w:tr w:rsidR="00AB16AA" w:rsidRPr="00C22F08" w14:paraId="29025280" w14:textId="77777777" w:rsidTr="00C41874">
        <w:tc>
          <w:tcPr>
            <w:tcW w:w="45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180C35"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91" w:author="Омурбек Сабиров" w:date="2022-05-18T11:05:00Z">
                  <w:rPr>
                    <w:sz w:val="24"/>
                    <w:szCs w:val="24"/>
                  </w:rPr>
                </w:rPrChange>
              </w:rPr>
            </w:pPr>
            <w:r w:rsidRPr="00C22F08">
              <w:rPr>
                <w:rFonts w:ascii="Times New Roman" w:hAnsi="Times New Roman" w:cs="Times New Roman"/>
                <w:sz w:val="28"/>
                <w:szCs w:val="28"/>
                <w:rPrChange w:id="4392" w:author="Омурбек Сабиров" w:date="2022-05-18T11:05:00Z">
                  <w:rPr>
                    <w:sz w:val="24"/>
                    <w:szCs w:val="24"/>
                  </w:rPr>
                </w:rPrChange>
              </w:rPr>
              <w:t>Инженер</w:t>
            </w:r>
            <w:r w:rsidRPr="00C22F08">
              <w:rPr>
                <w:rFonts w:ascii="Times New Roman" w:hAnsi="Times New Roman" w:cs="Times New Roman"/>
                <w:sz w:val="28"/>
                <w:szCs w:val="28"/>
                <w:lang w:val="ky-KG"/>
                <w:rPrChange w:id="4393" w:author="Омурбек Сабиров" w:date="2022-05-18T11:05:00Z">
                  <w:rPr>
                    <w:sz w:val="24"/>
                    <w:szCs w:val="24"/>
                    <w:lang w:val="ky-KG"/>
                  </w:rPr>
                </w:rPrChange>
              </w:rPr>
              <w:t>дик</w:t>
            </w:r>
            <w:r w:rsidRPr="00C22F08">
              <w:rPr>
                <w:rFonts w:ascii="Times New Roman" w:hAnsi="Times New Roman" w:cs="Times New Roman"/>
                <w:sz w:val="28"/>
                <w:szCs w:val="28"/>
                <w:rPrChange w:id="4394" w:author="Омурбек Сабиров" w:date="2022-05-18T11:05:00Z">
                  <w:rPr>
                    <w:sz w:val="24"/>
                    <w:szCs w:val="24"/>
                  </w:rPr>
                </w:rPrChange>
              </w:rPr>
              <w:t>-техни</w:t>
            </w:r>
            <w:r w:rsidRPr="00C22F08">
              <w:rPr>
                <w:rFonts w:ascii="Times New Roman" w:hAnsi="Times New Roman" w:cs="Times New Roman"/>
                <w:sz w:val="28"/>
                <w:szCs w:val="28"/>
                <w:lang w:val="ky-KG"/>
                <w:rPrChange w:id="4395" w:author="Омурбек Сабиров" w:date="2022-05-18T11:05:00Z">
                  <w:rPr>
                    <w:sz w:val="24"/>
                    <w:szCs w:val="24"/>
                    <w:lang w:val="ky-KG"/>
                  </w:rPr>
                </w:rPrChange>
              </w:rPr>
              <w:t>калык жумушчулар</w:t>
            </w: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992273"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96"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CB5D69"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97"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CB5180"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98" w:author="Омурбек Сабиров" w:date="2022-05-18T11:05:00Z">
                  <w:rPr>
                    <w:sz w:val="24"/>
                    <w:szCs w:val="24"/>
                  </w:rPr>
                </w:rPrChange>
              </w:rPr>
            </w:pPr>
          </w:p>
        </w:tc>
      </w:tr>
      <w:tr w:rsidR="00AB16AA" w:rsidRPr="00C22F08" w14:paraId="7930F30D" w14:textId="77777777" w:rsidTr="00C41874">
        <w:tc>
          <w:tcPr>
            <w:tcW w:w="45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23B86A"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399" w:author="Омурбек Сабиров" w:date="2022-05-18T11:05:00Z">
                  <w:rPr>
                    <w:sz w:val="24"/>
                    <w:szCs w:val="24"/>
                  </w:rPr>
                </w:rPrChange>
              </w:rPr>
            </w:pPr>
            <w:r w:rsidRPr="00C22F08">
              <w:rPr>
                <w:rFonts w:ascii="Times New Roman" w:hAnsi="Times New Roman" w:cs="Times New Roman"/>
                <w:sz w:val="28"/>
                <w:szCs w:val="28"/>
                <w:rPrChange w:id="4400" w:author="Омурбек Сабиров" w:date="2022-05-18T11:05:00Z">
                  <w:rPr>
                    <w:sz w:val="24"/>
                    <w:szCs w:val="24"/>
                  </w:rPr>
                </w:rPrChange>
              </w:rPr>
              <w:t>Лин</w:t>
            </w:r>
            <w:r w:rsidRPr="00C22F08">
              <w:rPr>
                <w:rFonts w:ascii="Times New Roman" w:hAnsi="Times New Roman" w:cs="Times New Roman"/>
                <w:sz w:val="28"/>
                <w:szCs w:val="28"/>
                <w:lang w:val="ky-KG"/>
                <w:rPrChange w:id="4401" w:author="Омурбек Сабиров" w:date="2022-05-18T11:05:00Z">
                  <w:rPr>
                    <w:sz w:val="24"/>
                    <w:szCs w:val="24"/>
                    <w:lang w:val="ky-KG"/>
                  </w:rPr>
                </w:rPrChange>
              </w:rPr>
              <w:t>иялык</w:t>
            </w:r>
            <w:r w:rsidRPr="00C22F08">
              <w:rPr>
                <w:rFonts w:ascii="Times New Roman" w:hAnsi="Times New Roman" w:cs="Times New Roman"/>
                <w:sz w:val="28"/>
                <w:szCs w:val="28"/>
                <w:rPrChange w:id="4402" w:author="Омурбек Сабиров" w:date="2022-05-18T11:05:00Z">
                  <w:rPr>
                    <w:sz w:val="24"/>
                    <w:szCs w:val="24"/>
                  </w:rPr>
                </w:rPrChange>
              </w:rPr>
              <w:t xml:space="preserve"> персонал</w:t>
            </w: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669206"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03"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FCD003"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04"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C4E925"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05" w:author="Омурбек Сабиров" w:date="2022-05-18T11:05:00Z">
                  <w:rPr>
                    <w:sz w:val="24"/>
                    <w:szCs w:val="24"/>
                  </w:rPr>
                </w:rPrChange>
              </w:rPr>
            </w:pPr>
          </w:p>
        </w:tc>
      </w:tr>
      <w:tr w:rsidR="00AB16AA" w:rsidRPr="00C22F08" w14:paraId="2C6A54AA" w14:textId="77777777" w:rsidTr="00C41874">
        <w:tc>
          <w:tcPr>
            <w:tcW w:w="45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E925EB"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4406" w:author="Омурбек Сабиров" w:date="2022-05-18T11:05:00Z">
                  <w:rPr>
                    <w:sz w:val="24"/>
                    <w:szCs w:val="24"/>
                  </w:rPr>
                </w:rPrChange>
              </w:rPr>
            </w:pPr>
            <w:r w:rsidRPr="00C22F08">
              <w:rPr>
                <w:rFonts w:ascii="Times New Roman" w:hAnsi="Times New Roman" w:cs="Times New Roman"/>
                <w:sz w:val="28"/>
                <w:szCs w:val="28"/>
                <w:lang w:val="ky-KG"/>
                <w:rPrChange w:id="4407" w:author="Омурбек Сабиров" w:date="2022-05-18T11:05:00Z">
                  <w:rPr>
                    <w:sz w:val="24"/>
                    <w:szCs w:val="24"/>
                    <w:lang w:val="ky-KG"/>
                  </w:rPr>
                </w:rPrChange>
              </w:rPr>
              <w:t xml:space="preserve">Жумушчулар </w:t>
            </w: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608D4D"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08"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199026"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09"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BBDF16"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10" w:author="Омурбек Сабиров" w:date="2022-05-18T11:05:00Z">
                  <w:rPr>
                    <w:sz w:val="24"/>
                    <w:szCs w:val="24"/>
                  </w:rPr>
                </w:rPrChange>
              </w:rPr>
            </w:pPr>
          </w:p>
        </w:tc>
      </w:tr>
      <w:tr w:rsidR="00AB16AA" w:rsidRPr="00C22F08" w14:paraId="39151277" w14:textId="77777777" w:rsidTr="00C41874">
        <w:tc>
          <w:tcPr>
            <w:tcW w:w="45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ED966"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11" w:author="Омурбек Сабиров" w:date="2022-05-18T11:05:00Z">
                  <w:rPr>
                    <w:sz w:val="24"/>
                    <w:szCs w:val="24"/>
                  </w:rPr>
                </w:rPrChange>
              </w:rPr>
            </w:pPr>
            <w:r w:rsidRPr="00C22F08">
              <w:rPr>
                <w:rFonts w:ascii="Times New Roman" w:hAnsi="Times New Roman" w:cs="Times New Roman"/>
                <w:sz w:val="28"/>
                <w:szCs w:val="28"/>
                <w:lang w:val="ky-KG"/>
                <w:rPrChange w:id="4412" w:author="Омурбек Сабиров" w:date="2022-05-18T11:05:00Z">
                  <w:rPr>
                    <w:sz w:val="24"/>
                    <w:szCs w:val="24"/>
                    <w:lang w:val="ky-KG"/>
                  </w:rPr>
                </w:rPrChange>
              </w:rPr>
              <w:t>Ишкана боюнча бардыгы</w:t>
            </w: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26D727"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13"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18B661"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14" w:author="Омурбек Сабиров" w:date="2022-05-18T11:05:00Z">
                  <w:rPr>
                    <w:sz w:val="24"/>
                    <w:szCs w:val="24"/>
                  </w:rPr>
                </w:rPrChange>
              </w:rPr>
            </w:pPr>
          </w:p>
        </w:tc>
        <w:tc>
          <w:tcPr>
            <w:tcW w:w="175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197E75"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4415" w:author="Омурбек Сабиров" w:date="2022-05-18T11:05:00Z">
                  <w:rPr>
                    <w:sz w:val="24"/>
                    <w:szCs w:val="24"/>
                  </w:rPr>
                </w:rPrChange>
              </w:rPr>
            </w:pPr>
          </w:p>
        </w:tc>
      </w:tr>
    </w:tbl>
    <w:p w14:paraId="78722F67" w14:textId="62475B98" w:rsidR="00AB16AA" w:rsidRPr="00C22F08" w:rsidRDefault="00AB16AA" w:rsidP="008803C8">
      <w:pPr>
        <w:spacing w:before="120" w:after="120" w:line="240" w:lineRule="auto"/>
        <w:ind w:right="475" w:firstLine="709"/>
        <w:jc w:val="both"/>
        <w:rPr>
          <w:rFonts w:ascii="Times New Roman" w:hAnsi="Times New Roman" w:cs="Times New Roman"/>
          <w:sz w:val="28"/>
          <w:szCs w:val="28"/>
          <w:lang w:eastAsia="ru-RU" w:bidi="ar-SA"/>
        </w:rPr>
      </w:pPr>
      <w:r w:rsidRPr="00C22F08">
        <w:rPr>
          <w:rFonts w:ascii="Times New Roman" w:hAnsi="Times New Roman" w:cs="Times New Roman"/>
          <w:sz w:val="28"/>
          <w:szCs w:val="28"/>
          <w:lang w:eastAsia="ru-RU" w:bidi="ar-SA"/>
        </w:rPr>
        <w:t>2.</w:t>
      </w:r>
      <w:r w:rsidRPr="00C22F08">
        <w:rPr>
          <w:rFonts w:ascii="Times New Roman" w:hAnsi="Times New Roman" w:cs="Times New Roman"/>
          <w:sz w:val="28"/>
          <w:szCs w:val="28"/>
          <w:lang w:val="ky-KG" w:eastAsia="ru-RU" w:bidi="ar-SA"/>
        </w:rPr>
        <w:t>5</w:t>
      </w:r>
      <w:r w:rsidRPr="00C22F08">
        <w:rPr>
          <w:rFonts w:ascii="Times New Roman" w:hAnsi="Times New Roman" w:cs="Times New Roman"/>
          <w:sz w:val="28"/>
          <w:szCs w:val="28"/>
          <w:lang w:eastAsia="ru-RU" w:bidi="ar-SA"/>
        </w:rPr>
        <w:t xml:space="preserve">. </w:t>
      </w:r>
      <w:r w:rsidRPr="00C22F08">
        <w:rPr>
          <w:rFonts w:ascii="Times New Roman" w:hAnsi="Times New Roman" w:cs="Times New Roman"/>
          <w:sz w:val="28"/>
          <w:szCs w:val="28"/>
          <w:lang w:val="ky-KG" w:eastAsia="ru-RU" w:bidi="ar-SA"/>
        </w:rPr>
        <w:t xml:space="preserve">Сатып алуу тууралуу документтерде </w:t>
      </w:r>
      <w:r w:rsidRPr="00C22F08">
        <w:rPr>
          <w:rFonts w:ascii="Times New Roman" w:eastAsia="Times New Roman" w:hAnsi="Times New Roman" w:cs="Times New Roman"/>
          <w:sz w:val="28"/>
          <w:szCs w:val="28"/>
          <w:lang w:val="ky-KG"/>
        </w:rPr>
        <w:t xml:space="preserve">сатып алуучу уюм/Агент </w:t>
      </w:r>
      <w:r w:rsidRPr="00C22F08">
        <w:rPr>
          <w:rFonts w:ascii="Times New Roman" w:hAnsi="Times New Roman" w:cs="Times New Roman"/>
          <w:sz w:val="28"/>
          <w:szCs w:val="28"/>
          <w:lang w:val="ky-KG" w:eastAsia="ru-RU" w:bidi="ar-SA"/>
        </w:rPr>
        <w:t>тарабынан талап кылынган Контрактты аткаруу үчүн негизги административдик жана линиялык кызматтарга сунушталган кызматкерлердин к</w:t>
      </w:r>
      <w:r w:rsidRPr="00C22F08">
        <w:rPr>
          <w:rFonts w:ascii="Times New Roman" w:hAnsi="Times New Roman" w:cs="Times New Roman"/>
          <w:sz w:val="28"/>
          <w:szCs w:val="28"/>
          <w:lang w:eastAsia="ru-RU" w:bidi="ar-SA"/>
        </w:rPr>
        <w:t>валификация</w:t>
      </w:r>
      <w:r w:rsidRPr="00C22F08">
        <w:rPr>
          <w:rFonts w:ascii="Times New Roman" w:hAnsi="Times New Roman" w:cs="Times New Roman"/>
          <w:sz w:val="28"/>
          <w:szCs w:val="28"/>
          <w:lang w:val="ky-KG" w:eastAsia="ru-RU" w:bidi="ar-SA"/>
        </w:rPr>
        <w:t>сы</w:t>
      </w:r>
      <w:r w:rsidRPr="00C22F08">
        <w:rPr>
          <w:rFonts w:ascii="Times New Roman" w:hAnsi="Times New Roman" w:cs="Times New Roman"/>
          <w:sz w:val="28"/>
          <w:szCs w:val="28"/>
          <w:lang w:eastAsia="ru-RU" w:bidi="ar-SA"/>
        </w:rPr>
        <w:t xml:space="preserve"> </w:t>
      </w:r>
      <w:r w:rsidRPr="00C22F08">
        <w:rPr>
          <w:rFonts w:ascii="Times New Roman" w:hAnsi="Times New Roman" w:cs="Times New Roman"/>
          <w:sz w:val="28"/>
          <w:szCs w:val="28"/>
          <w:lang w:val="ky-KG" w:eastAsia="ru-RU" w:bidi="ar-SA"/>
        </w:rPr>
        <w:t>жана тажрыйбасы</w:t>
      </w:r>
      <w:r w:rsidRPr="00C22F08">
        <w:rPr>
          <w:rFonts w:ascii="Times New Roman" w:hAnsi="Times New Roman" w:cs="Times New Roman"/>
          <w:sz w:val="28"/>
          <w:szCs w:val="28"/>
          <w:lang w:eastAsia="ru-RU" w:bidi="ar-SA"/>
        </w:rPr>
        <w:t xml:space="preserve">. </w:t>
      </w:r>
      <w:r w:rsidRPr="00C22F08">
        <w:rPr>
          <w:rFonts w:ascii="Times New Roman" w:hAnsi="Times New Roman" w:cs="Times New Roman"/>
          <w:sz w:val="28"/>
          <w:szCs w:val="28"/>
          <w:lang w:val="ky-KG" w:eastAsia="ru-RU" w:bidi="ar-SA"/>
        </w:rPr>
        <w:t>Жергиликтүү эмгек ресурстарын көрсөтүү</w:t>
      </w:r>
      <w:r w:rsidRPr="00C22F08">
        <w:rPr>
          <w:rFonts w:ascii="Times New Roman" w:hAnsi="Times New Roman" w:cs="Times New Roman"/>
          <w:sz w:val="28"/>
          <w:szCs w:val="28"/>
          <w:lang w:eastAsia="ru-RU" w:bidi="ar-SA"/>
        </w:rPr>
        <w:t xml:space="preserve"> (</w:t>
      </w:r>
      <w:r w:rsidRPr="00C22F08">
        <w:rPr>
          <w:rFonts w:ascii="Times New Roman" w:hAnsi="Times New Roman" w:cs="Times New Roman"/>
          <w:sz w:val="28"/>
          <w:szCs w:val="28"/>
          <w:lang w:val="ky-KG" w:eastAsia="ru-RU" w:bidi="ar-SA"/>
        </w:rPr>
        <w:t>паспорттордун, дипломдордун, сертификаттардын, эмгек китепчелеринин, контракттардын көчүрмөлөрүн тиркөө менен</w:t>
      </w:r>
      <w:r w:rsidRPr="00C22F08">
        <w:rPr>
          <w:rFonts w:ascii="Times New Roman" w:hAnsi="Times New Roman" w:cs="Times New Roman"/>
          <w:sz w:val="28"/>
          <w:szCs w:val="28"/>
          <w:lang w:eastAsia="ru-RU" w:bidi="ar-SA"/>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23"/>
        <w:gridCol w:w="1030"/>
        <w:gridCol w:w="1571"/>
        <w:gridCol w:w="1557"/>
        <w:gridCol w:w="1765"/>
        <w:gridCol w:w="1679"/>
      </w:tblGrid>
      <w:tr w:rsidR="00E53B81" w:rsidRPr="00C22F08" w14:paraId="5F898D92" w14:textId="77777777" w:rsidTr="00E53B81">
        <w:trPr>
          <w:trHeight w:val="1120"/>
        </w:trPr>
        <w:tc>
          <w:tcPr>
            <w:tcW w:w="14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A7CC9" w14:textId="781567E3"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Кызмат орду</w:t>
            </w:r>
          </w:p>
        </w:tc>
        <w:tc>
          <w:tcPr>
            <w:tcW w:w="102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E20024" w14:textId="58A90202"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Аты-жөнү</w:t>
            </w:r>
          </w:p>
        </w:tc>
        <w:tc>
          <w:tcPr>
            <w:tcW w:w="157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2C25BE" w14:textId="2991D2FF"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Билими</w:t>
            </w:r>
          </w:p>
        </w:tc>
        <w:tc>
          <w:tcPr>
            <w:tcW w:w="155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B0BA80" w14:textId="2F0178DA"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Жалпы иш стажы (жыл)</w:t>
            </w:r>
          </w:p>
        </w:tc>
        <w:tc>
          <w:tcPr>
            <w:tcW w:w="1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EF771F" w14:textId="05580BB5"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Кыргыз Республикасынын жарандыгы</w:t>
            </w:r>
          </w:p>
        </w:tc>
        <w:tc>
          <w:tcPr>
            <w:tcW w:w="16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B9CA0F" w14:textId="4984FEE1" w:rsidR="00E53B81" w:rsidRPr="00C22F08" w:rsidRDefault="00E53B81"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Бул компаниядагы иш тажрыйбасы (жыл)</w:t>
            </w:r>
          </w:p>
        </w:tc>
      </w:tr>
      <w:tr w:rsidR="00E53B81" w:rsidRPr="00C22F08" w14:paraId="2733F1B7" w14:textId="77777777" w:rsidTr="00E53B81">
        <w:trPr>
          <w:trHeight w:val="25"/>
        </w:trPr>
        <w:tc>
          <w:tcPr>
            <w:tcW w:w="1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8F800"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EE94C"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E8E585"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A0226"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135AF"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5582A"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E53B81" w:rsidRPr="00C22F08" w14:paraId="576468A3" w14:textId="77777777" w:rsidTr="00E53B81">
        <w:trPr>
          <w:trHeight w:val="617"/>
        </w:trPr>
        <w:tc>
          <w:tcPr>
            <w:tcW w:w="1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7CDB8" w14:textId="77777777" w:rsidR="00E53B81" w:rsidRPr="00C22F08" w:rsidRDefault="00E53B81" w:rsidP="008803C8">
            <w:pPr>
              <w:spacing w:after="0" w:line="240" w:lineRule="auto"/>
              <w:ind w:right="475"/>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мисалы;</w:t>
            </w:r>
          </w:p>
          <w:p w14:paraId="60A05BCF" w14:textId="576BE695" w:rsidR="00E53B81" w:rsidRPr="00C22F08" w:rsidRDefault="00E53B81" w:rsidP="008803C8">
            <w:pPr>
              <w:spacing w:after="0" w:line="240" w:lineRule="auto"/>
              <w:ind w:right="475"/>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башкы инженер</w:t>
            </w:r>
          </w:p>
        </w:tc>
        <w:tc>
          <w:tcPr>
            <w:tcW w:w="1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EEFB1"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E0476"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DEE52"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CAD43"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FA546"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E53B81" w:rsidRPr="00C22F08" w14:paraId="56FB8CC9" w14:textId="77777777" w:rsidTr="00E53B81">
        <w:trPr>
          <w:trHeight w:val="25"/>
        </w:trPr>
        <w:tc>
          <w:tcPr>
            <w:tcW w:w="1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F247C" w14:textId="246393D9" w:rsidR="00E53B81" w:rsidRPr="00C22F08" w:rsidRDefault="00E53B81" w:rsidP="008803C8">
            <w:pPr>
              <w:spacing w:after="0" w:line="240" w:lineRule="auto"/>
              <w:ind w:right="475"/>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Прораб ж.б</w:t>
            </w:r>
          </w:p>
        </w:tc>
        <w:tc>
          <w:tcPr>
            <w:tcW w:w="1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778C5"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E10199"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710DE"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ED6A9"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DEC35"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E53B81" w:rsidRPr="00C22F08" w14:paraId="36334A4B" w14:textId="77777777" w:rsidTr="00E53B81">
        <w:trPr>
          <w:trHeight w:val="25"/>
        </w:trPr>
        <w:tc>
          <w:tcPr>
            <w:tcW w:w="1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4EB91"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DDC668"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16E7A"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83155"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198331"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AA546" w14:textId="77777777" w:rsidR="00E53B81" w:rsidRPr="00C22F08" w:rsidRDefault="00E53B81"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3ADB4743" w14:textId="77777777" w:rsidR="00AB16AA" w:rsidRPr="00C22F08" w:rsidDel="009362BC" w:rsidRDefault="00AB16AA" w:rsidP="008803C8">
      <w:pPr>
        <w:spacing w:before="120" w:after="120" w:line="240" w:lineRule="auto"/>
        <w:ind w:right="475" w:firstLine="709"/>
        <w:jc w:val="both"/>
        <w:rPr>
          <w:del w:id="4416" w:author="Айнура Ибраева" w:date="2022-05-11T17:50:00Z"/>
          <w:rFonts w:ascii="Times New Roman" w:hAnsi="Times New Roman" w:cs="Times New Roman"/>
          <w:sz w:val="28"/>
          <w:szCs w:val="28"/>
          <w:lang w:val="ky-KG" w:eastAsia="ru-RU" w:bidi="ar-SA"/>
          <w:rPrChange w:id="4417" w:author="Омурбек Сабиров" w:date="2022-05-18T11:05:00Z">
            <w:rPr>
              <w:del w:id="4418" w:author="Айнура Ибраева" w:date="2022-05-11T17:50:00Z"/>
              <w:rFonts w:ascii="Times New Roman" w:hAnsi="Times New Roman"/>
              <w:sz w:val="24"/>
              <w:szCs w:val="24"/>
              <w:lang w:eastAsia="ru-RU" w:bidi="ar-SA"/>
            </w:rPr>
          </w:rPrChange>
        </w:rPr>
      </w:pPr>
    </w:p>
    <w:p w14:paraId="2822D1A9" w14:textId="77777777" w:rsidR="00AB16AA" w:rsidRPr="00C22F08" w:rsidRDefault="00AB16AA" w:rsidP="008803C8">
      <w:pPr>
        <w:spacing w:before="120" w:after="60" w:line="240" w:lineRule="auto"/>
        <w:ind w:right="475" w:firstLine="709"/>
        <w:jc w:val="both"/>
        <w:rPr>
          <w:rFonts w:ascii="Times New Roman" w:hAnsi="Times New Roman" w:cs="Times New Roman"/>
          <w:sz w:val="28"/>
          <w:szCs w:val="28"/>
          <w:lang w:val="ky-KG" w:eastAsia="ru-RU" w:bidi="ar-SA"/>
          <w:rPrChange w:id="4419"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val="ky-KG" w:eastAsia="ru-RU" w:bidi="ar-SA"/>
          <w:rPrChange w:id="4420" w:author="Омурбек Сабиров" w:date="2022-05-18T11:05:00Z">
            <w:rPr>
              <w:rFonts w:ascii="Times New Roman" w:hAnsi="Times New Roman"/>
              <w:sz w:val="24"/>
              <w:szCs w:val="24"/>
              <w:lang w:eastAsia="ru-RU" w:bidi="ar-SA"/>
            </w:rPr>
          </w:rPrChange>
        </w:rPr>
        <w:t>3. Берүүчү жөнөкөй шериктештиктин атынан Сунуш берген учурда.</w:t>
      </w:r>
    </w:p>
    <w:p w14:paraId="5AD21A15" w14:textId="77777777" w:rsidR="00AB16AA" w:rsidRPr="008803C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21" w:author="Омурбек Сабиров" w:date="2022-05-18T11:05:00Z">
            <w:rPr>
              <w:rFonts w:ascii="Times New Roman" w:hAnsi="Times New Roman"/>
              <w:sz w:val="24"/>
              <w:szCs w:val="24"/>
              <w:lang w:eastAsia="ru-RU" w:bidi="ar-SA"/>
            </w:rPr>
          </w:rPrChange>
        </w:rPr>
      </w:pPr>
      <w:r w:rsidRPr="008803C8">
        <w:rPr>
          <w:rFonts w:ascii="Times New Roman" w:hAnsi="Times New Roman" w:cs="Times New Roman"/>
          <w:sz w:val="28"/>
          <w:szCs w:val="28"/>
          <w:lang w:val="ky-KG" w:eastAsia="ru-RU" w:bidi="ar-SA"/>
          <w:rPrChange w:id="4422" w:author="Омурбек Сабиров" w:date="2022-05-18T11:05:00Z">
            <w:rPr>
              <w:rFonts w:ascii="Times New Roman" w:hAnsi="Times New Roman"/>
              <w:sz w:val="24"/>
              <w:szCs w:val="24"/>
              <w:lang w:eastAsia="ru-RU" w:bidi="ar-SA"/>
            </w:rPr>
          </w:rPrChange>
        </w:rPr>
        <w:lastRenderedPageBreak/>
        <w:t xml:space="preserve">3.1. </w:t>
      </w:r>
      <w:r w:rsidRPr="00C22F08">
        <w:rPr>
          <w:rFonts w:ascii="Times New Roman" w:hAnsi="Times New Roman" w:cs="Times New Roman"/>
          <w:sz w:val="28"/>
          <w:szCs w:val="28"/>
          <w:lang w:val="ky-KG" w:eastAsia="ru-RU" w:bidi="ar-SA"/>
          <w:rPrChange w:id="4423" w:author="Омурбек Сабиров" w:date="2022-05-18T11:05:00Z">
            <w:rPr>
              <w:rFonts w:ascii="Times New Roman" w:hAnsi="Times New Roman"/>
              <w:sz w:val="24"/>
              <w:szCs w:val="24"/>
              <w:lang w:val="ky-KG" w:eastAsia="ru-RU" w:bidi="ar-SA"/>
            </w:rPr>
          </w:rPrChange>
        </w:rPr>
        <w:t>Квалификация жөнүндө маалымат 2.1. пунктта көрсөтүлгөн маалыматтар  жөнөкөй шериктештиктин ар бир өнөктөшү боюнча берилет</w:t>
      </w:r>
      <w:r w:rsidRPr="008803C8">
        <w:rPr>
          <w:rFonts w:ascii="Times New Roman" w:hAnsi="Times New Roman" w:cs="Times New Roman"/>
          <w:sz w:val="28"/>
          <w:szCs w:val="28"/>
          <w:lang w:val="ky-KG" w:eastAsia="ru-RU" w:bidi="ar-SA"/>
          <w:rPrChange w:id="4424" w:author="Омурбек Сабиров" w:date="2022-05-18T11:05:00Z">
            <w:rPr>
              <w:rFonts w:ascii="Times New Roman" w:hAnsi="Times New Roman"/>
              <w:sz w:val="24"/>
              <w:szCs w:val="24"/>
              <w:lang w:eastAsia="ru-RU" w:bidi="ar-SA"/>
            </w:rPr>
          </w:rPrChange>
        </w:rPr>
        <w:t>.</w:t>
      </w:r>
    </w:p>
    <w:p w14:paraId="493F81BA" w14:textId="77777777" w:rsidR="00AB16AA" w:rsidRPr="008803C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25" w:author="Омурбек Сабиров" w:date="2022-05-18T11:05:00Z">
            <w:rPr>
              <w:rFonts w:ascii="Times New Roman" w:hAnsi="Times New Roman"/>
              <w:sz w:val="24"/>
              <w:szCs w:val="24"/>
              <w:lang w:eastAsia="ru-RU" w:bidi="ar-SA"/>
            </w:rPr>
          </w:rPrChange>
        </w:rPr>
      </w:pPr>
      <w:r w:rsidRPr="008803C8">
        <w:rPr>
          <w:rFonts w:ascii="Times New Roman" w:hAnsi="Times New Roman" w:cs="Times New Roman"/>
          <w:sz w:val="28"/>
          <w:szCs w:val="28"/>
          <w:lang w:val="ky-KG" w:eastAsia="ru-RU" w:bidi="ar-SA"/>
          <w:rPrChange w:id="4426" w:author="Омурбек Сабиров" w:date="2022-05-18T11:05:00Z">
            <w:rPr>
              <w:rFonts w:ascii="Times New Roman" w:hAnsi="Times New Roman"/>
              <w:sz w:val="24"/>
              <w:szCs w:val="24"/>
              <w:lang w:eastAsia="ru-RU" w:bidi="ar-SA"/>
            </w:rPr>
          </w:rPrChange>
        </w:rPr>
        <w:t xml:space="preserve">3.2. </w:t>
      </w:r>
      <w:r w:rsidRPr="00C22F08">
        <w:rPr>
          <w:rFonts w:ascii="Times New Roman" w:hAnsi="Times New Roman" w:cs="Times New Roman"/>
          <w:sz w:val="28"/>
          <w:szCs w:val="28"/>
          <w:lang w:val="ky-KG" w:eastAsia="ru-RU" w:bidi="ar-SA"/>
          <w:rPrChange w:id="4427" w:author="Омурбек Сабиров" w:date="2022-05-18T11:05:00Z">
            <w:rPr>
              <w:rFonts w:ascii="Times New Roman" w:hAnsi="Times New Roman"/>
              <w:sz w:val="24"/>
              <w:szCs w:val="24"/>
              <w:lang w:val="ky-KG" w:eastAsia="ru-RU" w:bidi="ar-SA"/>
            </w:rPr>
          </w:rPrChange>
        </w:rPr>
        <w:t>Жөнөкөй шериктештиктин атынан ага же аларга Сунушка кол коюу укугун берүүчү,  Сунушка кол койгон адамдын же адамдардын атына ишеним катты тиркегиле</w:t>
      </w:r>
      <w:r w:rsidRPr="008803C8">
        <w:rPr>
          <w:rFonts w:ascii="Times New Roman" w:hAnsi="Times New Roman" w:cs="Times New Roman"/>
          <w:sz w:val="28"/>
          <w:szCs w:val="28"/>
          <w:lang w:val="ky-KG" w:eastAsia="ru-RU" w:bidi="ar-SA"/>
          <w:rPrChange w:id="4428" w:author="Омурбек Сабиров" w:date="2022-05-18T11:05:00Z">
            <w:rPr>
              <w:rFonts w:ascii="Times New Roman" w:hAnsi="Times New Roman"/>
              <w:sz w:val="24"/>
              <w:szCs w:val="24"/>
              <w:lang w:eastAsia="ru-RU" w:bidi="ar-SA"/>
            </w:rPr>
          </w:rPrChange>
        </w:rPr>
        <w:t>.</w:t>
      </w:r>
    </w:p>
    <w:p w14:paraId="24609E34" w14:textId="77777777" w:rsidR="00AB16AA" w:rsidRPr="008803C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29" w:author="Омурбек Сабиров" w:date="2022-05-18T11:05:00Z">
            <w:rPr>
              <w:rFonts w:ascii="Times New Roman" w:hAnsi="Times New Roman"/>
              <w:sz w:val="24"/>
              <w:szCs w:val="24"/>
              <w:lang w:eastAsia="ru-RU" w:bidi="ar-SA"/>
            </w:rPr>
          </w:rPrChange>
        </w:rPr>
      </w:pPr>
      <w:r w:rsidRPr="008803C8">
        <w:rPr>
          <w:rFonts w:ascii="Times New Roman" w:hAnsi="Times New Roman" w:cs="Times New Roman"/>
          <w:sz w:val="28"/>
          <w:szCs w:val="28"/>
          <w:lang w:val="ky-KG" w:eastAsia="ru-RU" w:bidi="ar-SA"/>
          <w:rPrChange w:id="4430" w:author="Омурбек Сабиров" w:date="2022-05-18T11:05:00Z">
            <w:rPr>
              <w:rFonts w:ascii="Times New Roman" w:hAnsi="Times New Roman"/>
              <w:sz w:val="24"/>
              <w:szCs w:val="24"/>
              <w:lang w:eastAsia="ru-RU" w:bidi="ar-SA"/>
            </w:rPr>
          </w:rPrChange>
        </w:rPr>
        <w:t xml:space="preserve">3.3. </w:t>
      </w:r>
      <w:r w:rsidRPr="00C22F08">
        <w:rPr>
          <w:rFonts w:ascii="Times New Roman" w:hAnsi="Times New Roman" w:cs="Times New Roman"/>
          <w:sz w:val="28"/>
          <w:szCs w:val="28"/>
          <w:lang w:val="ky-KG" w:eastAsia="ru-RU" w:bidi="ar-SA"/>
          <w:rPrChange w:id="4431" w:author="Омурбек Сабиров" w:date="2022-05-18T11:05:00Z">
            <w:rPr>
              <w:rFonts w:ascii="Times New Roman" w:hAnsi="Times New Roman"/>
              <w:sz w:val="24"/>
              <w:szCs w:val="24"/>
              <w:lang w:val="ky-KG" w:eastAsia="ru-RU" w:bidi="ar-SA"/>
            </w:rPr>
          </w:rPrChange>
        </w:rPr>
        <w:t xml:space="preserve">Жөнөкөй шериктештик өнөктөштөрдүн ортосундагы Макулдашуу  </w:t>
      </w:r>
      <w:r w:rsidRPr="008803C8">
        <w:rPr>
          <w:rFonts w:ascii="Times New Roman" w:hAnsi="Times New Roman" w:cs="Times New Roman"/>
          <w:sz w:val="28"/>
          <w:szCs w:val="28"/>
          <w:lang w:val="ky-KG" w:eastAsia="ru-RU" w:bidi="ar-SA"/>
          <w:rPrChange w:id="4432" w:author="Омурбек Сабиров" w:date="2022-05-18T11:05:00Z">
            <w:rPr>
              <w:rFonts w:ascii="Times New Roman" w:hAnsi="Times New Roman"/>
              <w:sz w:val="24"/>
              <w:szCs w:val="24"/>
              <w:lang w:eastAsia="ru-RU" w:bidi="ar-SA"/>
            </w:rPr>
          </w:rPrChange>
        </w:rPr>
        <w:t>(</w:t>
      </w:r>
      <w:r w:rsidRPr="00C22F08">
        <w:rPr>
          <w:rFonts w:ascii="Times New Roman" w:hAnsi="Times New Roman" w:cs="Times New Roman"/>
          <w:sz w:val="28"/>
          <w:szCs w:val="28"/>
          <w:lang w:val="ky-KG" w:eastAsia="ru-RU" w:bidi="ar-SA"/>
          <w:rPrChange w:id="4433" w:author="Омурбек Сабиров" w:date="2022-05-18T11:05:00Z">
            <w:rPr>
              <w:rFonts w:ascii="Times New Roman" w:hAnsi="Times New Roman"/>
              <w:sz w:val="24"/>
              <w:szCs w:val="24"/>
              <w:lang w:val="ky-KG" w:eastAsia="ru-RU" w:bidi="ar-SA"/>
            </w:rPr>
          </w:rPrChange>
        </w:rPr>
        <w:t>бардык өнөктөш тарабынан аткаруу үчүн милдеттүү болгон), ал төмөнкүлөрдү көрсөтөт</w:t>
      </w:r>
      <w:r w:rsidRPr="008803C8">
        <w:rPr>
          <w:rFonts w:ascii="Times New Roman" w:hAnsi="Times New Roman" w:cs="Times New Roman"/>
          <w:sz w:val="28"/>
          <w:szCs w:val="28"/>
          <w:lang w:val="ky-KG" w:eastAsia="ru-RU" w:bidi="ar-SA"/>
          <w:rPrChange w:id="4434" w:author="Омурбек Сабиров" w:date="2022-05-18T11:05:00Z">
            <w:rPr>
              <w:rFonts w:ascii="Times New Roman" w:hAnsi="Times New Roman"/>
              <w:sz w:val="24"/>
              <w:szCs w:val="24"/>
              <w:lang w:eastAsia="ru-RU" w:bidi="ar-SA"/>
            </w:rPr>
          </w:rPrChange>
        </w:rPr>
        <w:t>:</w:t>
      </w:r>
    </w:p>
    <w:p w14:paraId="29A1FE5E" w14:textId="77777777" w:rsidR="00AB16AA" w:rsidRPr="008803C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35" w:author="Омурбек Сабиров" w:date="2022-05-18T11:05:00Z">
            <w:rPr>
              <w:rFonts w:ascii="Times New Roman" w:hAnsi="Times New Roman"/>
              <w:sz w:val="24"/>
              <w:szCs w:val="24"/>
              <w:lang w:eastAsia="ru-RU" w:bidi="ar-SA"/>
            </w:rPr>
          </w:rPrChange>
        </w:rPr>
      </w:pPr>
      <w:r w:rsidRPr="008803C8">
        <w:rPr>
          <w:rFonts w:ascii="Times New Roman" w:hAnsi="Times New Roman" w:cs="Times New Roman"/>
          <w:sz w:val="28"/>
          <w:szCs w:val="28"/>
          <w:lang w:val="ky-KG" w:eastAsia="ru-RU" w:bidi="ar-SA"/>
          <w:rPrChange w:id="4436" w:author="Омурбек Сабиров" w:date="2022-05-18T11:05:00Z">
            <w:rPr>
              <w:rFonts w:ascii="Times New Roman" w:hAnsi="Times New Roman"/>
              <w:sz w:val="24"/>
              <w:szCs w:val="24"/>
              <w:lang w:eastAsia="ru-RU" w:bidi="ar-SA"/>
            </w:rPr>
          </w:rPrChange>
        </w:rPr>
        <w:t xml:space="preserve">(а) </w:t>
      </w:r>
      <w:r w:rsidRPr="00C22F08">
        <w:rPr>
          <w:rFonts w:ascii="Times New Roman" w:hAnsi="Times New Roman" w:cs="Times New Roman"/>
          <w:sz w:val="28"/>
          <w:szCs w:val="28"/>
          <w:lang w:val="ky-KG" w:eastAsia="ru-RU" w:bidi="ar-SA"/>
          <w:rPrChange w:id="4437" w:author="Омурбек Сабиров" w:date="2022-05-18T11:05:00Z">
            <w:rPr>
              <w:rFonts w:ascii="Times New Roman" w:hAnsi="Times New Roman"/>
              <w:sz w:val="24"/>
              <w:szCs w:val="24"/>
              <w:lang w:val="ky-KG" w:eastAsia="ru-RU" w:bidi="ar-SA"/>
            </w:rPr>
          </w:rPrChange>
        </w:rPr>
        <w:t>бардык өнөктөштөр Контракттын шарттарына ылайык Контракттын аткарылышы үчүн жеке жоопкерчилик тартат</w:t>
      </w:r>
      <w:r w:rsidRPr="008803C8">
        <w:rPr>
          <w:rFonts w:ascii="Times New Roman" w:hAnsi="Times New Roman" w:cs="Times New Roman"/>
          <w:sz w:val="28"/>
          <w:szCs w:val="28"/>
          <w:lang w:val="ky-KG" w:eastAsia="ru-RU" w:bidi="ar-SA"/>
          <w:rPrChange w:id="4438" w:author="Омурбек Сабиров" w:date="2022-05-18T11:05:00Z">
            <w:rPr>
              <w:rFonts w:ascii="Times New Roman" w:hAnsi="Times New Roman"/>
              <w:sz w:val="24"/>
              <w:szCs w:val="24"/>
              <w:lang w:eastAsia="ru-RU" w:bidi="ar-SA"/>
            </w:rPr>
          </w:rPrChange>
        </w:rPr>
        <w:t>;</w:t>
      </w:r>
    </w:p>
    <w:p w14:paraId="46A82EF2" w14:textId="77777777" w:rsidR="00AB16AA" w:rsidRPr="008803C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39" w:author="Омурбек Сабиров" w:date="2022-05-18T11:05:00Z">
            <w:rPr>
              <w:rFonts w:ascii="Times New Roman" w:hAnsi="Times New Roman"/>
              <w:sz w:val="24"/>
              <w:szCs w:val="24"/>
              <w:lang w:eastAsia="ru-RU" w:bidi="ar-SA"/>
            </w:rPr>
          </w:rPrChange>
        </w:rPr>
      </w:pPr>
      <w:r w:rsidRPr="008803C8">
        <w:rPr>
          <w:rFonts w:ascii="Times New Roman" w:hAnsi="Times New Roman" w:cs="Times New Roman"/>
          <w:sz w:val="28"/>
          <w:szCs w:val="28"/>
          <w:lang w:val="ky-KG" w:eastAsia="ru-RU" w:bidi="ar-SA"/>
          <w:rPrChange w:id="4440" w:author="Омурбек Сабиров" w:date="2022-05-18T11:05:00Z">
            <w:rPr>
              <w:rFonts w:ascii="Times New Roman" w:hAnsi="Times New Roman"/>
              <w:sz w:val="24"/>
              <w:szCs w:val="24"/>
              <w:lang w:eastAsia="ru-RU" w:bidi="ar-SA"/>
            </w:rPr>
          </w:rPrChange>
        </w:rPr>
        <w:t xml:space="preserve">(б) </w:t>
      </w:r>
      <w:r w:rsidRPr="00C22F08">
        <w:rPr>
          <w:rFonts w:ascii="Times New Roman" w:hAnsi="Times New Roman" w:cs="Times New Roman"/>
          <w:sz w:val="28"/>
          <w:szCs w:val="28"/>
          <w:lang w:val="ky-KG" w:eastAsia="ru-RU" w:bidi="ar-SA"/>
          <w:rPrChange w:id="4441" w:author="Омурбек Сабиров" w:date="2022-05-18T11:05:00Z">
            <w:rPr>
              <w:rFonts w:ascii="Times New Roman" w:hAnsi="Times New Roman"/>
              <w:sz w:val="24"/>
              <w:szCs w:val="24"/>
              <w:lang w:val="ky-KG" w:eastAsia="ru-RU" w:bidi="ar-SA"/>
            </w:rPr>
          </w:rPrChange>
        </w:rPr>
        <w:t>өнөктөштөрдүн бири милдеттенмелерди кабыл алуу укугун алуу менен жетектөөчү болуп дайындалат жана  ар кандай өнөктөштөрдүн атынан жана жөнөкөй шериктештик боюнча  бардык өнөктөштөрдөн нускама алат</w:t>
      </w:r>
      <w:r w:rsidRPr="008803C8">
        <w:rPr>
          <w:rFonts w:ascii="Times New Roman" w:hAnsi="Times New Roman" w:cs="Times New Roman"/>
          <w:sz w:val="28"/>
          <w:szCs w:val="28"/>
          <w:lang w:val="ky-KG" w:eastAsia="ru-RU" w:bidi="ar-SA"/>
          <w:rPrChange w:id="4442" w:author="Омурбек Сабиров" w:date="2022-05-18T11:05:00Z">
            <w:rPr>
              <w:rFonts w:ascii="Times New Roman" w:hAnsi="Times New Roman"/>
              <w:sz w:val="24"/>
              <w:szCs w:val="24"/>
              <w:lang w:eastAsia="ru-RU" w:bidi="ar-SA"/>
            </w:rPr>
          </w:rPrChange>
        </w:rPr>
        <w:t>;</w:t>
      </w:r>
    </w:p>
    <w:p w14:paraId="3D1DC8BD" w14:textId="77777777" w:rsidR="00AB16AA" w:rsidRPr="008803C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43" w:author="Омурбек Сабиров" w:date="2022-05-18T11:05:00Z">
            <w:rPr>
              <w:rFonts w:ascii="Times New Roman" w:hAnsi="Times New Roman"/>
              <w:sz w:val="24"/>
              <w:szCs w:val="24"/>
              <w:lang w:eastAsia="ru-RU" w:bidi="ar-SA"/>
            </w:rPr>
          </w:rPrChange>
        </w:rPr>
      </w:pPr>
      <w:r w:rsidRPr="008803C8">
        <w:rPr>
          <w:rFonts w:ascii="Times New Roman" w:hAnsi="Times New Roman" w:cs="Times New Roman"/>
          <w:sz w:val="28"/>
          <w:szCs w:val="28"/>
          <w:lang w:val="ky-KG" w:eastAsia="ru-RU" w:bidi="ar-SA"/>
          <w:rPrChange w:id="4444" w:author="Омурбек Сабиров" w:date="2022-05-18T11:05:00Z">
            <w:rPr>
              <w:rFonts w:ascii="Times New Roman" w:hAnsi="Times New Roman"/>
              <w:sz w:val="24"/>
              <w:szCs w:val="24"/>
              <w:lang w:eastAsia="ru-RU" w:bidi="ar-SA"/>
            </w:rPr>
          </w:rPrChange>
        </w:rPr>
        <w:t xml:space="preserve">(в) </w:t>
      </w:r>
      <w:r w:rsidRPr="00C22F08">
        <w:rPr>
          <w:rFonts w:ascii="Times New Roman" w:hAnsi="Times New Roman" w:cs="Times New Roman"/>
          <w:sz w:val="28"/>
          <w:szCs w:val="28"/>
          <w:lang w:val="ky-KG" w:eastAsia="ru-RU" w:bidi="ar-SA"/>
          <w:rPrChange w:id="4445" w:author="Омурбек Сабиров" w:date="2022-05-18T11:05:00Z">
            <w:rPr>
              <w:rFonts w:ascii="Times New Roman" w:hAnsi="Times New Roman"/>
              <w:sz w:val="24"/>
              <w:szCs w:val="24"/>
              <w:lang w:val="ky-KG" w:eastAsia="ru-RU" w:bidi="ar-SA"/>
            </w:rPr>
          </w:rPrChange>
        </w:rPr>
        <w:t>төлөмдөрдү кошкондо, Контракттын бардыгын аткаруу  толугу менен жетектөөчү өнөктөш тарабынан жүргүзүлөт</w:t>
      </w:r>
      <w:r w:rsidRPr="008803C8">
        <w:rPr>
          <w:rFonts w:ascii="Times New Roman" w:hAnsi="Times New Roman" w:cs="Times New Roman"/>
          <w:sz w:val="28"/>
          <w:szCs w:val="28"/>
          <w:lang w:val="ky-KG" w:eastAsia="ru-RU" w:bidi="ar-SA"/>
          <w:rPrChange w:id="4446" w:author="Омурбек Сабиров" w:date="2022-05-18T11:05:00Z">
            <w:rPr>
              <w:rFonts w:ascii="Times New Roman" w:hAnsi="Times New Roman"/>
              <w:sz w:val="24"/>
              <w:szCs w:val="24"/>
              <w:lang w:eastAsia="ru-RU" w:bidi="ar-SA"/>
            </w:rPr>
          </w:rPrChange>
        </w:rPr>
        <w:t>.</w:t>
      </w:r>
    </w:p>
    <w:p w14:paraId="3AAAD7CC" w14:textId="77777777" w:rsidR="00AB16AA" w:rsidRPr="00C22F08" w:rsidRDefault="00AB16AA" w:rsidP="008803C8">
      <w:pPr>
        <w:spacing w:before="120" w:after="60" w:line="240" w:lineRule="auto"/>
        <w:ind w:right="475" w:firstLine="709"/>
        <w:jc w:val="both"/>
        <w:rPr>
          <w:rFonts w:ascii="Times New Roman" w:hAnsi="Times New Roman" w:cs="Times New Roman"/>
          <w:sz w:val="28"/>
          <w:szCs w:val="28"/>
          <w:lang w:val="ky-KG" w:eastAsia="ru-RU" w:bidi="ar-SA"/>
          <w:rPrChange w:id="4447" w:author="Омурбек Сабиров" w:date="2022-05-18T11:05:00Z">
            <w:rPr>
              <w:rFonts w:ascii="Times New Roman" w:hAnsi="Times New Roman"/>
              <w:sz w:val="24"/>
              <w:szCs w:val="24"/>
              <w:highlight w:val="yellow"/>
              <w:lang w:val="ky-KG" w:eastAsia="ru-RU" w:bidi="ar-SA"/>
            </w:rPr>
          </w:rPrChange>
        </w:rPr>
      </w:pPr>
      <w:r w:rsidRPr="008803C8">
        <w:rPr>
          <w:rFonts w:ascii="Times New Roman" w:hAnsi="Times New Roman" w:cs="Times New Roman"/>
          <w:sz w:val="28"/>
          <w:szCs w:val="28"/>
          <w:lang w:val="ky-KG" w:eastAsia="ru-RU" w:bidi="ar-SA"/>
          <w:rPrChange w:id="4448" w:author="Омурбек Сабиров" w:date="2022-05-18T11:05:00Z">
            <w:rPr>
              <w:rFonts w:ascii="Times New Roman" w:hAnsi="Times New Roman"/>
              <w:sz w:val="24"/>
              <w:szCs w:val="24"/>
              <w:highlight w:val="yellow"/>
              <w:lang w:eastAsia="ru-RU" w:bidi="ar-SA"/>
            </w:rPr>
          </w:rPrChange>
        </w:rPr>
        <w:t xml:space="preserve">4.1. </w:t>
      </w:r>
      <w:r w:rsidRPr="00C22F08">
        <w:rPr>
          <w:rFonts w:ascii="Times New Roman" w:hAnsi="Times New Roman" w:cs="Times New Roman"/>
          <w:sz w:val="28"/>
          <w:szCs w:val="28"/>
          <w:lang w:val="ky-KG" w:eastAsia="ru-RU" w:bidi="ar-SA"/>
          <w:rPrChange w:id="4449" w:author="Омурбек Сабиров" w:date="2022-05-18T11:05:00Z">
            <w:rPr>
              <w:rFonts w:ascii="Times New Roman" w:hAnsi="Times New Roman"/>
              <w:sz w:val="24"/>
              <w:szCs w:val="24"/>
              <w:highlight w:val="yellow"/>
              <w:lang w:val="ky-KG" w:eastAsia="ru-RU" w:bidi="ar-SA"/>
            </w:rPr>
          </w:rPrChange>
        </w:rPr>
        <w:t xml:space="preserve">_____________________________сатып алуу тууралуу документтерде </w:t>
      </w:r>
      <w:r w:rsidRPr="00C22F08">
        <w:rPr>
          <w:rFonts w:ascii="Times New Roman" w:eastAsia="Times New Roman" w:hAnsi="Times New Roman" w:cs="Times New Roman"/>
          <w:sz w:val="28"/>
          <w:szCs w:val="28"/>
          <w:lang w:val="ky-KG"/>
          <w:rPrChange w:id="4450"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r w:rsidRPr="00C22F08">
        <w:rPr>
          <w:rFonts w:ascii="Times New Roman" w:hAnsi="Times New Roman" w:cs="Times New Roman"/>
          <w:sz w:val="28"/>
          <w:szCs w:val="28"/>
          <w:lang w:val="ky-KG" w:eastAsia="ru-RU" w:bidi="ar-SA"/>
          <w:rPrChange w:id="4451" w:author="Омурбек Сабиров" w:date="2022-05-18T11:05:00Z">
            <w:rPr>
              <w:rFonts w:ascii="Times New Roman" w:hAnsi="Times New Roman"/>
              <w:sz w:val="24"/>
              <w:szCs w:val="24"/>
              <w:highlight w:val="yellow"/>
              <w:lang w:val="ky-KG" w:eastAsia="ru-RU" w:bidi="ar-SA"/>
            </w:rPr>
          </w:rPrChange>
        </w:rPr>
        <w:t>тарабынан талап кылынган [мезгилди көрсөт] ____________ үчүн Берүүчүнүн финансылык иши тууралуу маалымат</w:t>
      </w:r>
    </w:p>
    <w:p w14:paraId="47257E7B"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52"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453" w:author="Омурбек Сабиров" w:date="2022-05-18T11:05:00Z">
            <w:rPr>
              <w:rFonts w:ascii="Times New Roman" w:hAnsi="Times New Roman"/>
              <w:sz w:val="24"/>
              <w:szCs w:val="24"/>
              <w:highlight w:val="yellow"/>
              <w:lang w:val="ky-KG" w:eastAsia="ru-RU" w:bidi="ar-SA"/>
            </w:rPr>
          </w:rPrChange>
        </w:rPr>
        <w:t xml:space="preserve"> (баланстардын, чарбалык иштин натыйжалары жөнүндө отчеттордун, акча каражаттарынын агымы жөнүндө отчеттордун, кирешелер жана чыгашалар жөнүндө отчеттордун, аудитордук корутундулардын же бирдиктүү салык декларациясынын күбөлөндүрүлгөн көчүрмөлөрүн тиркеп, тиркелген документтерди көрсөтүңүз) </w:t>
      </w:r>
    </w:p>
    <w:p w14:paraId="04721891"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54"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455" w:author="Омурбек Сабиров" w:date="2022-05-18T11:05:00Z">
            <w:rPr>
              <w:rFonts w:ascii="Times New Roman" w:hAnsi="Times New Roman"/>
              <w:sz w:val="24"/>
              <w:szCs w:val="24"/>
              <w:lang w:val="ky-KG" w:eastAsia="ru-RU" w:bidi="ar-SA"/>
            </w:rPr>
          </w:rPrChange>
        </w:rPr>
        <w:t xml:space="preserve">5.1. Кыргыз Республикасынын Социалдык фондуна салыктарды жана милдеттүү төлөмдөрдү төлөө боюнча карыздардын бар же жок экендиги Веб-портал тарабынан сунуштама берүүдө жөнөтүүчүнүн жеке кабинети аркылуу суроо-талапка ылайык тастыкталат. </w:t>
      </w:r>
    </w:p>
    <w:p w14:paraId="28252B06"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56"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457" w:author="Омурбек Сабиров" w:date="2022-05-18T11:05:00Z">
            <w:rPr>
              <w:rFonts w:ascii="Times New Roman" w:hAnsi="Times New Roman"/>
              <w:sz w:val="24"/>
              <w:szCs w:val="24"/>
              <w:lang w:val="ky-KG" w:eastAsia="ru-RU" w:bidi="ar-SA"/>
            </w:rPr>
          </w:rPrChange>
        </w:rPr>
        <w:t>6. Кошумча талаптар.</w:t>
      </w:r>
    </w:p>
    <w:p w14:paraId="34F04F6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45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hAnsi="Times New Roman" w:cs="Times New Roman"/>
          <w:sz w:val="28"/>
          <w:szCs w:val="28"/>
          <w:lang w:val="ky-KG" w:eastAsia="ru-RU" w:bidi="ar-SA"/>
          <w:rPrChange w:id="4459" w:author="Омурбек Сабиров" w:date="2022-05-18T11:05:00Z">
            <w:rPr>
              <w:rFonts w:ascii="Times New Roman" w:hAnsi="Times New Roman"/>
              <w:sz w:val="24"/>
              <w:szCs w:val="24"/>
              <w:lang w:val="ky-KG" w:eastAsia="ru-RU" w:bidi="ar-SA"/>
            </w:rPr>
          </w:rPrChange>
        </w:rPr>
        <w:t xml:space="preserve">6.1. </w:t>
      </w:r>
      <w:r w:rsidRPr="00C22F08">
        <w:rPr>
          <w:rFonts w:ascii="Times New Roman" w:eastAsia="Times New Roman" w:hAnsi="Times New Roman" w:cs="Times New Roman"/>
          <w:sz w:val="28"/>
          <w:szCs w:val="28"/>
          <w:lang w:val="ky-KG"/>
          <w:rPrChange w:id="4460" w:author="Омурбек Сабиров" w:date="2022-05-18T11:05:00Z">
            <w:rPr>
              <w:rFonts w:ascii="Times New Roman" w:eastAsia="Times New Roman" w:hAnsi="Times New Roman" w:cs="Times New Roman"/>
              <w:sz w:val="24"/>
              <w:szCs w:val="24"/>
              <w:lang w:val="ky-KG"/>
            </w:rPr>
          </w:rPrChange>
        </w:rPr>
        <w:t>Сатып алуулардын бардык катышуучулары сунушталган методдун алдын ала сүрөттөмөсүн жана зарыл болсо, иш графигин, чиймелерди жана схемаларды беришет.</w:t>
      </w:r>
    </w:p>
    <w:p w14:paraId="02242F6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46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462" w:author="Омурбек Сабиров" w:date="2022-05-18T11:05:00Z">
            <w:rPr>
              <w:rFonts w:ascii="Times New Roman" w:eastAsia="Times New Roman" w:hAnsi="Times New Roman" w:cs="Times New Roman"/>
              <w:sz w:val="24"/>
              <w:szCs w:val="24"/>
              <w:lang w:val="ky-KG"/>
            </w:rPr>
          </w:rPrChange>
        </w:rPr>
        <w:t>6.2 ушуну менен жөнөтүүчү Кыргыз Республикасынын "Мамлекеттик сатып алуулар жөнүндө" Мыйзамында каралган бардык квалификациялык талаптарга жооп берери тастыкталат.</w:t>
      </w:r>
    </w:p>
    <w:p w14:paraId="413ACF8B"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eastAsia="ru-RU" w:bidi="ar-SA"/>
          <w:rPrChange w:id="4463" w:author="Омурбек Сабиров" w:date="2022-05-18T11:05:00Z">
            <w:rPr>
              <w:rFonts w:ascii="Times New Roman" w:hAnsi="Times New Roman"/>
              <w:sz w:val="24"/>
              <w:szCs w:val="24"/>
              <w:lang w:val="ky-KG" w:eastAsia="ru-RU" w:bidi="ar-SA"/>
            </w:rPr>
          </w:rPrChange>
        </w:rPr>
      </w:pPr>
    </w:p>
    <w:p w14:paraId="0838D487"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64"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465" w:author="Омурбек Сабиров" w:date="2022-05-18T11:05:00Z">
            <w:rPr>
              <w:rFonts w:ascii="Times New Roman" w:hAnsi="Times New Roman"/>
              <w:sz w:val="24"/>
              <w:szCs w:val="24"/>
              <w:lang w:val="ky-KG" w:eastAsia="ru-RU" w:bidi="ar-SA"/>
            </w:rPr>
          </w:rPrChange>
        </w:rPr>
        <w:t xml:space="preserve">Жогоруда көрсөтүлгөн бардык маалыматтардын аныктыгы ушуну менен тастыкталат. Жогоруда берилген маалыматтарды бурмалоо же туура </w:t>
      </w:r>
      <w:r w:rsidRPr="00C22F08">
        <w:rPr>
          <w:rFonts w:ascii="Times New Roman" w:hAnsi="Times New Roman" w:cs="Times New Roman"/>
          <w:sz w:val="28"/>
          <w:szCs w:val="28"/>
          <w:lang w:val="ky-KG" w:eastAsia="ru-RU" w:bidi="ar-SA"/>
          <w:rPrChange w:id="4466" w:author="Омурбек Сабиров" w:date="2022-05-18T11:05:00Z">
            <w:rPr>
              <w:rFonts w:ascii="Times New Roman" w:hAnsi="Times New Roman"/>
              <w:sz w:val="24"/>
              <w:szCs w:val="24"/>
              <w:lang w:val="ky-KG" w:eastAsia="ru-RU" w:bidi="ar-SA"/>
            </w:rPr>
          </w:rPrChange>
        </w:rPr>
        <w:lastRenderedPageBreak/>
        <w:t>эмес же толук эмес маалыматтарды берүү биздин уюмду "ишенимсиз жана ак ниет эмес” консультанттардын маалымат базасына, ошондой эле эл аралык финансы уюмдарынын окшош маалымат базаларына жана "кара тизмелерине" киргизүүгө негиз болушу мүмкүн деп кабыл алабыз. </w:t>
      </w:r>
    </w:p>
    <w:p w14:paraId="073DFF09" w14:textId="4A935C7F" w:rsidR="00AB16AA" w:rsidRPr="00C22F08" w:rsidRDefault="00E53B81" w:rsidP="008803C8">
      <w:pPr>
        <w:spacing w:after="60" w:line="240" w:lineRule="auto"/>
        <w:ind w:right="475" w:firstLine="709"/>
        <w:jc w:val="both"/>
        <w:rPr>
          <w:rFonts w:ascii="Times New Roman" w:hAnsi="Times New Roman" w:cs="Times New Roman"/>
          <w:sz w:val="28"/>
          <w:szCs w:val="28"/>
          <w:lang w:val="ky-KG" w:eastAsia="ru-RU" w:bidi="ar-SA"/>
          <w:rPrChange w:id="4467"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
        <w:t>______________________  </w:t>
      </w:r>
      <w:r w:rsidR="00AB16AA" w:rsidRPr="00C22F08">
        <w:rPr>
          <w:rFonts w:ascii="Times New Roman" w:hAnsi="Times New Roman" w:cs="Times New Roman"/>
          <w:sz w:val="28"/>
          <w:szCs w:val="28"/>
          <w:lang w:val="ky-KG" w:eastAsia="ru-RU" w:bidi="ar-SA"/>
          <w:rPrChange w:id="4468" w:author="Омурбек Сабиров" w:date="2022-05-18T11:05:00Z">
            <w:rPr>
              <w:rFonts w:ascii="Times New Roman" w:hAnsi="Times New Roman"/>
              <w:sz w:val="24"/>
              <w:szCs w:val="24"/>
              <w:lang w:val="ky-KG" w:eastAsia="ru-RU" w:bidi="ar-SA"/>
            </w:rPr>
          </w:rPrChange>
        </w:rPr>
        <w:t>_____________  ______________________</w:t>
      </w:r>
    </w:p>
    <w:p w14:paraId="706DB463" w14:textId="7FE0E33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6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470" w:author="Омурбек Сабиров" w:date="2022-05-18T11:05:00Z">
            <w:rPr>
              <w:rFonts w:ascii="Times New Roman" w:hAnsi="Times New Roman"/>
              <w:sz w:val="24"/>
              <w:szCs w:val="24"/>
              <w:lang w:val="ky-KG" w:eastAsia="ru-RU" w:bidi="ar-SA"/>
            </w:rPr>
          </w:rPrChange>
        </w:rPr>
        <w:t>    [Өкүлдүн аты-жөнү]</w:t>
      </w:r>
      <w:r w:rsidR="00464E4C" w:rsidRPr="00C22F08">
        <w:rPr>
          <w:rFonts w:ascii="Times New Roman" w:hAnsi="Times New Roman" w:cs="Times New Roman"/>
          <w:sz w:val="28"/>
          <w:szCs w:val="28"/>
          <w:lang w:val="ky-KG" w:eastAsia="ru-RU" w:bidi="ar-SA"/>
        </w:rPr>
        <w:t>   </w:t>
      </w:r>
      <w:r w:rsidRPr="00C22F08">
        <w:rPr>
          <w:rFonts w:ascii="Times New Roman" w:hAnsi="Times New Roman" w:cs="Times New Roman"/>
          <w:sz w:val="28"/>
          <w:szCs w:val="28"/>
          <w:lang w:val="ky-KG" w:eastAsia="ru-RU" w:bidi="ar-SA"/>
          <w:rPrChange w:id="4471" w:author="Омурбек Сабиров" w:date="2022-05-18T11:05:00Z">
            <w:rPr>
              <w:rFonts w:ascii="Times New Roman" w:hAnsi="Times New Roman"/>
              <w:sz w:val="24"/>
              <w:szCs w:val="24"/>
              <w:lang w:val="ky-KG" w:eastAsia="ru-RU" w:bidi="ar-SA"/>
            </w:rPr>
          </w:rPrChange>
        </w:rPr>
        <w:t>  [кызмат орду]      [кол тамгасы жана мөөрү]</w:t>
      </w:r>
    </w:p>
    <w:p w14:paraId="3BAE3C0A"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472"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473" w:author="Омурбек Сабиров" w:date="2022-05-18T11:05:00Z">
            <w:rPr>
              <w:rFonts w:ascii="Times New Roman" w:hAnsi="Times New Roman"/>
              <w:sz w:val="24"/>
              <w:szCs w:val="24"/>
              <w:lang w:val="ky-KG" w:eastAsia="ru-RU" w:bidi="ar-SA"/>
            </w:rPr>
          </w:rPrChange>
        </w:rPr>
        <w:t> </w:t>
      </w:r>
    </w:p>
    <w:p w14:paraId="26423210" w14:textId="19F9DB5A"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4474"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4475" w:author="Омурбек Сабиров" w:date="2022-05-18T11:05:00Z">
            <w:rPr>
              <w:rFonts w:ascii="Times New Roman" w:hAnsi="Times New Roman"/>
              <w:sz w:val="24"/>
              <w:szCs w:val="24"/>
              <w:lang w:eastAsia="ru-RU" w:bidi="ar-SA"/>
            </w:rPr>
          </w:rPrChange>
        </w:rPr>
        <w:t xml:space="preserve">20__ </w:t>
      </w:r>
      <w:r w:rsidRPr="00C22F08">
        <w:rPr>
          <w:rFonts w:ascii="Times New Roman" w:hAnsi="Times New Roman" w:cs="Times New Roman"/>
          <w:sz w:val="28"/>
          <w:szCs w:val="28"/>
          <w:lang w:val="ky-KG" w:eastAsia="ru-RU" w:bidi="ar-SA"/>
          <w:rPrChange w:id="4476" w:author="Омурбек Сабиров" w:date="2022-05-18T11:05:00Z">
            <w:rPr>
              <w:rFonts w:ascii="Times New Roman" w:hAnsi="Times New Roman"/>
              <w:sz w:val="24"/>
              <w:szCs w:val="24"/>
              <w:lang w:val="ky-KG" w:eastAsia="ru-RU" w:bidi="ar-SA"/>
            </w:rPr>
          </w:rPrChange>
        </w:rPr>
        <w:t>-жылдын</w:t>
      </w:r>
      <w:r w:rsidR="00E53B81" w:rsidRPr="00C22F08">
        <w:rPr>
          <w:rFonts w:ascii="Times New Roman" w:hAnsi="Times New Roman" w:cs="Times New Roman"/>
          <w:sz w:val="28"/>
          <w:szCs w:val="28"/>
          <w:lang w:eastAsia="ru-RU" w:bidi="ar-SA"/>
        </w:rPr>
        <w:t>"___" ___________________</w:t>
      </w:r>
    </w:p>
    <w:p w14:paraId="1A1F4F4D" w14:textId="7179C4D7" w:rsidR="00E53B81" w:rsidRPr="00C22F08" w:rsidRDefault="00AB16AA" w:rsidP="008803C8">
      <w:pPr>
        <w:spacing w:after="60" w:line="240" w:lineRule="auto"/>
        <w:ind w:right="475" w:firstLine="709"/>
        <w:jc w:val="both"/>
        <w:rPr>
          <w:rFonts w:ascii="Times New Roman" w:hAnsi="Times New Roman" w:cs="Times New Roman"/>
          <w:sz w:val="28"/>
          <w:szCs w:val="28"/>
          <w:lang w:eastAsia="ru-RU" w:bidi="ar-SA"/>
        </w:rPr>
      </w:pPr>
      <w:r w:rsidRPr="00C22F08">
        <w:rPr>
          <w:rFonts w:ascii="Times New Roman" w:hAnsi="Times New Roman" w:cs="Times New Roman"/>
          <w:sz w:val="28"/>
          <w:szCs w:val="28"/>
          <w:lang w:eastAsia="ru-RU" w:bidi="ar-SA"/>
          <w:rPrChange w:id="4477" w:author="Омурбек Сабиров" w:date="2022-05-18T11:05:00Z">
            <w:rPr>
              <w:rFonts w:ascii="Times New Roman" w:hAnsi="Times New Roman"/>
              <w:sz w:val="24"/>
              <w:szCs w:val="24"/>
              <w:lang w:eastAsia="ru-RU" w:bidi="ar-SA"/>
            </w:rPr>
          </w:rPrChange>
        </w:rPr>
        <w:t>               (</w:t>
      </w:r>
      <w:r w:rsidRPr="00C22F08">
        <w:rPr>
          <w:rFonts w:ascii="Times New Roman" w:hAnsi="Times New Roman" w:cs="Times New Roman"/>
          <w:sz w:val="28"/>
          <w:szCs w:val="28"/>
          <w:lang w:val="ky-KG" w:eastAsia="ru-RU" w:bidi="ar-SA"/>
          <w:rPrChange w:id="4478" w:author="Омурбек Сабиров" w:date="2022-05-18T11:05:00Z">
            <w:rPr>
              <w:rFonts w:ascii="Times New Roman" w:hAnsi="Times New Roman"/>
              <w:sz w:val="24"/>
              <w:szCs w:val="24"/>
              <w:lang w:val="ky-KG" w:eastAsia="ru-RU" w:bidi="ar-SA"/>
            </w:rPr>
          </w:rPrChange>
        </w:rPr>
        <w:t>форманы толтуруу датасы</w:t>
      </w:r>
      <w:r w:rsidRPr="00C22F08">
        <w:rPr>
          <w:rFonts w:ascii="Times New Roman" w:hAnsi="Times New Roman" w:cs="Times New Roman"/>
          <w:sz w:val="28"/>
          <w:szCs w:val="28"/>
          <w:lang w:eastAsia="ru-RU" w:bidi="ar-SA"/>
          <w:rPrChange w:id="4479" w:author="Омурбек Сабиров" w:date="2022-05-18T11:05:00Z">
            <w:rPr>
              <w:rFonts w:ascii="Times New Roman" w:hAnsi="Times New Roman"/>
              <w:sz w:val="24"/>
              <w:szCs w:val="24"/>
              <w:lang w:eastAsia="ru-RU" w:bidi="ar-SA"/>
            </w:rPr>
          </w:rPrChange>
        </w:rPr>
        <w:t>)</w:t>
      </w:r>
    </w:p>
    <w:p w14:paraId="65EACB82" w14:textId="2DFA6B35" w:rsidR="00AB16AA" w:rsidRPr="00C22F08" w:rsidRDefault="00200C3C" w:rsidP="008803C8">
      <w:pPr>
        <w:spacing w:before="100" w:beforeAutospacing="1" w:after="60" w:line="240" w:lineRule="auto"/>
        <w:ind w:right="475" w:firstLine="709"/>
        <w:jc w:val="right"/>
        <w:rPr>
          <w:rFonts w:ascii="Times New Roman" w:eastAsia="Times New Roman" w:hAnsi="Times New Roman" w:cs="Times New Roman"/>
          <w:sz w:val="28"/>
          <w:szCs w:val="28"/>
          <w:lang w:eastAsia="ru-RU" w:bidi="ar-SA"/>
          <w:rPrChange w:id="4480"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b/>
          <w:bCs/>
          <w:sz w:val="28"/>
          <w:szCs w:val="28"/>
          <w:lang w:eastAsia="ru-RU" w:bidi="ar-SA"/>
        </w:rPr>
        <w:t>ТЕХ ФОРМА -4</w:t>
      </w:r>
    </w:p>
    <w:p w14:paraId="7B8E2106" w14:textId="77777777" w:rsidR="00AB16AA" w:rsidRPr="00C22F08" w:rsidRDefault="00AB16AA" w:rsidP="008803C8">
      <w:pPr>
        <w:spacing w:before="100" w:beforeAutospacing="1" w:after="60" w:line="240" w:lineRule="auto"/>
        <w:ind w:right="475" w:firstLine="709"/>
        <w:jc w:val="center"/>
        <w:rPr>
          <w:rFonts w:ascii="Times New Roman" w:eastAsia="Times New Roman" w:hAnsi="Times New Roman" w:cs="Times New Roman"/>
          <w:sz w:val="28"/>
          <w:szCs w:val="28"/>
          <w:lang w:eastAsia="ru-RU" w:bidi="ar-SA"/>
          <w:rPrChange w:id="4481"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4482" w:author="Омурбек Сабиров" w:date="2022-05-18T11:05:00Z">
            <w:rPr>
              <w:rFonts w:ascii="Times New Roman" w:eastAsia="Times New Roman" w:hAnsi="Times New Roman" w:cs="Times New Roman"/>
              <w:color w:val="2C2D2E"/>
              <w:sz w:val="24"/>
              <w:szCs w:val="24"/>
              <w:lang w:eastAsia="ru-RU" w:bidi="ar-SA"/>
            </w:rPr>
          </w:rPrChange>
        </w:rPr>
        <w:t>(</w:t>
      </w:r>
      <w:r w:rsidRPr="00C22F08">
        <w:rPr>
          <w:rFonts w:ascii="Times New Roman" w:eastAsia="Times New Roman" w:hAnsi="Times New Roman" w:cs="Times New Roman"/>
          <w:sz w:val="28"/>
          <w:szCs w:val="28"/>
          <w:lang w:val="ky-KG" w:eastAsia="ru-RU" w:bidi="ar-SA"/>
          <w:rPrChange w:id="4483" w:author="Омурбек Сабиров" w:date="2022-05-18T11:05:00Z">
            <w:rPr>
              <w:rFonts w:ascii="Times New Roman" w:eastAsia="Times New Roman" w:hAnsi="Times New Roman" w:cs="Times New Roman"/>
              <w:color w:val="2C2D2E"/>
              <w:sz w:val="24"/>
              <w:szCs w:val="24"/>
              <w:lang w:val="ky-KG" w:eastAsia="ru-RU" w:bidi="ar-SA"/>
            </w:rPr>
          </w:rPrChange>
        </w:rPr>
        <w:t>Берүүчүнүн аталышы</w:t>
      </w:r>
      <w:r w:rsidRPr="00C22F08">
        <w:rPr>
          <w:rFonts w:ascii="Times New Roman" w:eastAsia="Times New Roman" w:hAnsi="Times New Roman" w:cs="Times New Roman"/>
          <w:sz w:val="28"/>
          <w:szCs w:val="28"/>
          <w:lang w:eastAsia="ru-RU" w:bidi="ar-SA"/>
          <w:rPrChange w:id="4484" w:author="Омурбек Сабиров" w:date="2022-05-18T11:05:00Z">
            <w:rPr>
              <w:rFonts w:ascii="Times New Roman" w:eastAsia="Times New Roman" w:hAnsi="Times New Roman" w:cs="Times New Roman"/>
              <w:color w:val="2C2D2E"/>
              <w:sz w:val="24"/>
              <w:szCs w:val="24"/>
              <w:lang w:eastAsia="ru-RU" w:bidi="ar-SA"/>
            </w:rPr>
          </w:rPrChange>
        </w:rPr>
        <w:t>)</w:t>
      </w:r>
    </w:p>
    <w:p w14:paraId="1695EB7A" w14:textId="69B4F4FF" w:rsidR="00AB16AA" w:rsidRPr="00C22F08" w:rsidRDefault="00464E4C" w:rsidP="008803C8">
      <w:pPr>
        <w:spacing w:before="405" w:after="405" w:line="240" w:lineRule="auto"/>
        <w:ind w:right="475" w:firstLine="709"/>
        <w:jc w:val="both"/>
        <w:rPr>
          <w:rFonts w:ascii="Times New Roman" w:eastAsia="Times New Roman" w:hAnsi="Times New Roman" w:cs="Times New Roman"/>
          <w:sz w:val="28"/>
          <w:szCs w:val="28"/>
          <w:lang w:eastAsia="ru-RU" w:bidi="ar-SA"/>
          <w:rPrChange w:id="4485"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b/>
          <w:bCs/>
          <w:sz w:val="28"/>
          <w:szCs w:val="28"/>
          <w:lang w:val="ky-KG" w:eastAsia="ru-RU" w:bidi="ar-SA"/>
        </w:rPr>
        <w:t>ЖУМУШ ӨНДҮРҮШҮНҮН СУНУШТАЛГАН ГРАФИГИ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897"/>
        <w:gridCol w:w="2773"/>
        <w:gridCol w:w="3190"/>
        <w:gridCol w:w="1897"/>
      </w:tblGrid>
      <w:tr w:rsidR="00AB16AA" w:rsidRPr="00C22F08" w14:paraId="597C7FFF" w14:textId="77777777" w:rsidTr="00C41874">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0776A62" w14:textId="77777777" w:rsidR="00AB16AA" w:rsidRPr="00C22F08" w:rsidRDefault="00AB16AA" w:rsidP="008803C8">
            <w:pPr>
              <w:spacing w:before="100" w:beforeAutospacing="1" w:after="60" w:line="240" w:lineRule="auto"/>
              <w:ind w:right="475"/>
              <w:jc w:val="both"/>
              <w:rPr>
                <w:rFonts w:ascii="Times New Roman" w:eastAsia="Times New Roman" w:hAnsi="Times New Roman" w:cs="Times New Roman"/>
                <w:sz w:val="28"/>
                <w:szCs w:val="28"/>
                <w:lang w:eastAsia="ru-RU" w:bidi="ar-SA"/>
                <w:rPrChange w:id="4486"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b/>
                <w:bCs/>
                <w:sz w:val="28"/>
                <w:szCs w:val="28"/>
                <w:lang w:val="ky-KG" w:eastAsia="ru-RU" w:bidi="ar-SA"/>
                <w:rPrChange w:id="4487" w:author="Омурбек Сабиров" w:date="2022-05-18T11:05:00Z">
                  <w:rPr>
                    <w:rFonts w:ascii="Times New Roman" w:eastAsia="Times New Roman" w:hAnsi="Times New Roman" w:cs="Times New Roman"/>
                    <w:b/>
                    <w:bCs/>
                    <w:color w:val="2C2D2E"/>
                    <w:sz w:val="24"/>
                    <w:szCs w:val="24"/>
                    <w:lang w:val="ky-KG" w:eastAsia="ru-RU" w:bidi="ar-SA"/>
                  </w:rPr>
                </w:rPrChange>
              </w:rPr>
              <w:t>Иштин этаптары</w:t>
            </w:r>
          </w:p>
        </w:tc>
        <w:tc>
          <w:tcPr>
            <w:tcW w:w="32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038FAE1" w14:textId="77777777" w:rsidR="00AB16AA" w:rsidRPr="00C22F08" w:rsidRDefault="00AB16AA" w:rsidP="008803C8">
            <w:pPr>
              <w:spacing w:before="100" w:beforeAutospacing="1" w:after="60" w:line="240" w:lineRule="auto"/>
              <w:ind w:right="475"/>
              <w:jc w:val="both"/>
              <w:rPr>
                <w:rFonts w:ascii="Times New Roman" w:eastAsia="Times New Roman" w:hAnsi="Times New Roman" w:cs="Times New Roman"/>
                <w:sz w:val="28"/>
                <w:szCs w:val="28"/>
                <w:lang w:eastAsia="ru-RU" w:bidi="ar-SA"/>
                <w:rPrChange w:id="4488"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b/>
                <w:bCs/>
                <w:sz w:val="28"/>
                <w:szCs w:val="28"/>
                <w:lang w:val="ky-KG" w:eastAsia="ru-RU" w:bidi="ar-SA"/>
                <w:rPrChange w:id="4489" w:author="Омурбек Сабиров" w:date="2022-05-18T11:05:00Z">
                  <w:rPr>
                    <w:rFonts w:ascii="Times New Roman" w:eastAsia="Times New Roman" w:hAnsi="Times New Roman" w:cs="Times New Roman"/>
                    <w:b/>
                    <w:bCs/>
                    <w:color w:val="2C2D2E"/>
                    <w:sz w:val="24"/>
                    <w:szCs w:val="24"/>
                    <w:lang w:val="ky-KG" w:eastAsia="ru-RU" w:bidi="ar-SA"/>
                  </w:rPr>
                </w:rPrChange>
              </w:rPr>
              <w:t>Иштин көлөмүнүн аталышы</w:t>
            </w:r>
          </w:p>
        </w:tc>
        <w:tc>
          <w:tcPr>
            <w:tcW w:w="385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FD7C4E" w14:textId="77777777" w:rsidR="00AB16AA" w:rsidRPr="00C22F08" w:rsidRDefault="00AB16AA" w:rsidP="008803C8">
            <w:pPr>
              <w:spacing w:before="100" w:beforeAutospacing="1" w:after="60" w:line="240" w:lineRule="auto"/>
              <w:ind w:right="475"/>
              <w:jc w:val="both"/>
              <w:rPr>
                <w:rFonts w:ascii="Times New Roman" w:eastAsia="Times New Roman" w:hAnsi="Times New Roman" w:cs="Times New Roman"/>
                <w:sz w:val="28"/>
                <w:szCs w:val="28"/>
                <w:lang w:eastAsia="ru-RU" w:bidi="ar-SA"/>
                <w:rPrChange w:id="4490"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b/>
                <w:bCs/>
                <w:sz w:val="28"/>
                <w:szCs w:val="28"/>
                <w:lang w:val="ky-KG" w:eastAsia="ru-RU" w:bidi="ar-SA"/>
                <w:rPrChange w:id="4491" w:author="Омурбек Сабиров" w:date="2022-05-18T11:05:00Z">
                  <w:rPr>
                    <w:rFonts w:ascii="Times New Roman" w:eastAsia="Times New Roman" w:hAnsi="Times New Roman" w:cs="Times New Roman"/>
                    <w:b/>
                    <w:bCs/>
                    <w:color w:val="2C2D2E"/>
                    <w:sz w:val="24"/>
                    <w:szCs w:val="24"/>
                    <w:lang w:val="ky-KG" w:eastAsia="ru-RU" w:bidi="ar-SA"/>
                  </w:rPr>
                </w:rPrChange>
              </w:rPr>
              <w:t>Ишти аткаруунун аяктоо мөөнөтү</w:t>
            </w:r>
          </w:p>
        </w:tc>
        <w:tc>
          <w:tcPr>
            <w:tcW w:w="148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B968BC2" w14:textId="77777777" w:rsidR="00AB16AA" w:rsidRPr="00C22F08" w:rsidRDefault="00AB16AA" w:rsidP="008803C8">
            <w:pPr>
              <w:spacing w:before="100" w:beforeAutospacing="1" w:after="60" w:line="240" w:lineRule="auto"/>
              <w:ind w:right="475"/>
              <w:jc w:val="both"/>
              <w:rPr>
                <w:rFonts w:ascii="Times New Roman" w:eastAsia="Times New Roman" w:hAnsi="Times New Roman" w:cs="Times New Roman"/>
                <w:sz w:val="28"/>
                <w:szCs w:val="28"/>
                <w:lang w:eastAsia="ru-RU" w:bidi="ar-SA"/>
                <w:rPrChange w:id="4492"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b/>
                <w:bCs/>
                <w:sz w:val="28"/>
                <w:szCs w:val="28"/>
                <w:lang w:val="ky-KG" w:eastAsia="ru-RU" w:bidi="ar-SA"/>
                <w:rPrChange w:id="4493" w:author="Омурбек Сабиров" w:date="2022-05-18T11:05:00Z">
                  <w:rPr>
                    <w:rFonts w:ascii="Times New Roman" w:eastAsia="Times New Roman" w:hAnsi="Times New Roman" w:cs="Times New Roman"/>
                    <w:b/>
                    <w:bCs/>
                    <w:color w:val="2C2D2E"/>
                    <w:sz w:val="24"/>
                    <w:szCs w:val="24"/>
                    <w:lang w:val="ky-KG" w:eastAsia="ru-RU" w:bidi="ar-SA"/>
                  </w:rPr>
                </w:rPrChange>
              </w:rPr>
              <w:t>Иштин этаптары</w:t>
            </w:r>
          </w:p>
        </w:tc>
      </w:tr>
      <w:tr w:rsidR="00AB16AA" w:rsidRPr="00C22F08" w14:paraId="2B4CA469" w14:textId="77777777" w:rsidTr="00C41874">
        <w:tc>
          <w:tcPr>
            <w:tcW w:w="14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847307B"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494"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4495" w:author="Омурбек Сабиров" w:date="2022-05-18T11:05:00Z">
                  <w:rPr>
                    <w:rFonts w:ascii="Times New Roman" w:eastAsia="Times New Roman" w:hAnsi="Times New Roman" w:cs="Times New Roman"/>
                    <w:color w:val="2C2D2E"/>
                    <w:sz w:val="24"/>
                    <w:szCs w:val="24"/>
                    <w:lang w:eastAsia="ru-RU" w:bidi="ar-SA"/>
                  </w:rPr>
                </w:rPrChange>
              </w:rPr>
              <w:t>1-этап.</w:t>
            </w:r>
          </w:p>
        </w:tc>
        <w:tc>
          <w:tcPr>
            <w:tcW w:w="32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E1BA629" w14:textId="77777777" w:rsidR="00AB16AA" w:rsidRPr="00C22F08" w:rsidRDefault="00AB16AA" w:rsidP="008803C8">
            <w:pPr>
              <w:spacing w:before="100" w:beforeAutospacing="1" w:after="165" w:line="240" w:lineRule="auto"/>
              <w:ind w:right="475" w:firstLine="709"/>
              <w:jc w:val="both"/>
              <w:rPr>
                <w:rFonts w:ascii="Times New Roman" w:eastAsia="Times New Roman" w:hAnsi="Times New Roman" w:cs="Times New Roman"/>
                <w:sz w:val="28"/>
                <w:szCs w:val="28"/>
                <w:lang w:eastAsia="ru-RU" w:bidi="ar-SA"/>
                <w:rPrChange w:id="4496"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4497" w:author="Омурбек Сабиров" w:date="2022-05-18T11:05:00Z">
                  <w:rPr>
                    <w:rFonts w:ascii="Arial" w:eastAsia="Times New Roman" w:hAnsi="Arial" w:cs="Arial"/>
                    <w:color w:val="2C2D2E"/>
                    <w:sz w:val="23"/>
                    <w:szCs w:val="23"/>
                    <w:lang w:eastAsia="ru-RU" w:bidi="ar-SA"/>
                  </w:rPr>
                </w:rPrChange>
              </w:rPr>
              <w:t> </w:t>
            </w:r>
          </w:p>
        </w:tc>
        <w:tc>
          <w:tcPr>
            <w:tcW w:w="3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C27E0A"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498"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4499" w:author="Омурбек Сабиров" w:date="2022-05-18T11:05:00Z">
                  <w:rPr>
                    <w:rFonts w:ascii="Times New Roman" w:eastAsia="Times New Roman" w:hAnsi="Times New Roman" w:cs="Times New Roman"/>
                    <w:color w:val="2C2D2E"/>
                    <w:sz w:val="24"/>
                    <w:szCs w:val="24"/>
                    <w:lang w:val="ky-KG" w:eastAsia="ru-RU" w:bidi="ar-SA"/>
                  </w:rPr>
                </w:rPrChange>
              </w:rPr>
              <w:t>чейин</w:t>
            </w:r>
          </w:p>
        </w:tc>
        <w:tc>
          <w:tcPr>
            <w:tcW w:w="14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6A04F3"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00"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4501" w:author="Омурбек Сабиров" w:date="2022-05-18T11:05:00Z">
                  <w:rPr>
                    <w:rFonts w:ascii="Times New Roman" w:eastAsia="Times New Roman" w:hAnsi="Times New Roman" w:cs="Times New Roman"/>
                    <w:color w:val="2C2D2E"/>
                    <w:sz w:val="24"/>
                    <w:szCs w:val="24"/>
                    <w:lang w:eastAsia="ru-RU" w:bidi="ar-SA"/>
                  </w:rPr>
                </w:rPrChange>
              </w:rPr>
              <w:t>1-этап.</w:t>
            </w:r>
          </w:p>
        </w:tc>
      </w:tr>
      <w:tr w:rsidR="00AB16AA" w:rsidRPr="00C22F08" w14:paraId="2BEDB463" w14:textId="77777777" w:rsidTr="00C41874">
        <w:tc>
          <w:tcPr>
            <w:tcW w:w="14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64C2A95"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02"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4503" w:author="Омурбек Сабиров" w:date="2022-05-18T11:05:00Z">
                  <w:rPr>
                    <w:rFonts w:ascii="Times New Roman" w:eastAsia="Times New Roman" w:hAnsi="Times New Roman" w:cs="Times New Roman"/>
                    <w:color w:val="2C2D2E"/>
                    <w:sz w:val="24"/>
                    <w:szCs w:val="24"/>
                    <w:lang w:val="ky-KG" w:eastAsia="ru-RU" w:bidi="ar-SA"/>
                  </w:rPr>
                </w:rPrChange>
              </w:rPr>
              <w:t>2-э</w:t>
            </w:r>
            <w:r w:rsidRPr="00C22F08">
              <w:rPr>
                <w:rFonts w:ascii="Times New Roman" w:eastAsia="Times New Roman" w:hAnsi="Times New Roman" w:cs="Times New Roman"/>
                <w:sz w:val="28"/>
                <w:szCs w:val="28"/>
                <w:lang w:eastAsia="ru-RU" w:bidi="ar-SA"/>
                <w:rPrChange w:id="4504" w:author="Омурбек Сабиров" w:date="2022-05-18T11:05:00Z">
                  <w:rPr>
                    <w:rFonts w:ascii="Times New Roman" w:eastAsia="Times New Roman" w:hAnsi="Times New Roman" w:cs="Times New Roman"/>
                    <w:color w:val="2C2D2E"/>
                    <w:sz w:val="24"/>
                    <w:szCs w:val="24"/>
                    <w:lang w:eastAsia="ru-RU" w:bidi="ar-SA"/>
                  </w:rPr>
                </w:rPrChange>
              </w:rPr>
              <w:t>тап.</w:t>
            </w:r>
          </w:p>
        </w:tc>
        <w:tc>
          <w:tcPr>
            <w:tcW w:w="32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0A7930" w14:textId="77777777" w:rsidR="00AB16AA" w:rsidRPr="00C22F08" w:rsidRDefault="00AB16AA" w:rsidP="008803C8">
            <w:pPr>
              <w:spacing w:before="100" w:beforeAutospacing="1" w:after="165" w:line="240" w:lineRule="auto"/>
              <w:ind w:right="475" w:firstLine="709"/>
              <w:jc w:val="both"/>
              <w:rPr>
                <w:rFonts w:ascii="Times New Roman" w:eastAsia="Times New Roman" w:hAnsi="Times New Roman" w:cs="Times New Roman"/>
                <w:sz w:val="28"/>
                <w:szCs w:val="28"/>
                <w:lang w:eastAsia="ru-RU" w:bidi="ar-SA"/>
                <w:rPrChange w:id="4505"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4506" w:author="Омурбек Сабиров" w:date="2022-05-18T11:05:00Z">
                  <w:rPr>
                    <w:rFonts w:ascii="Arial" w:eastAsia="Times New Roman" w:hAnsi="Arial" w:cs="Arial"/>
                    <w:color w:val="2C2D2E"/>
                    <w:sz w:val="23"/>
                    <w:szCs w:val="23"/>
                    <w:lang w:eastAsia="ru-RU" w:bidi="ar-SA"/>
                  </w:rPr>
                </w:rPrChange>
              </w:rPr>
              <w:t> </w:t>
            </w:r>
          </w:p>
        </w:tc>
        <w:tc>
          <w:tcPr>
            <w:tcW w:w="3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D7DEDB"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07"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4508" w:author="Омурбек Сабиров" w:date="2022-05-18T11:05:00Z">
                  <w:rPr>
                    <w:rFonts w:ascii="Times New Roman" w:eastAsia="Times New Roman" w:hAnsi="Times New Roman" w:cs="Times New Roman"/>
                    <w:color w:val="2C2D2E"/>
                    <w:sz w:val="24"/>
                    <w:szCs w:val="24"/>
                    <w:lang w:val="ky-KG" w:eastAsia="ru-RU" w:bidi="ar-SA"/>
                  </w:rPr>
                </w:rPrChange>
              </w:rPr>
              <w:t>чейин</w:t>
            </w:r>
          </w:p>
        </w:tc>
        <w:tc>
          <w:tcPr>
            <w:tcW w:w="14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8D6F24"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09"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4510" w:author="Омурбек Сабиров" w:date="2022-05-18T11:05:00Z">
                  <w:rPr>
                    <w:rFonts w:ascii="Times New Roman" w:eastAsia="Times New Roman" w:hAnsi="Times New Roman" w:cs="Times New Roman"/>
                    <w:color w:val="2C2D2E"/>
                    <w:sz w:val="24"/>
                    <w:szCs w:val="24"/>
                    <w:lang w:val="ky-KG" w:eastAsia="ru-RU" w:bidi="ar-SA"/>
                  </w:rPr>
                </w:rPrChange>
              </w:rPr>
              <w:t>2-э</w:t>
            </w:r>
            <w:r w:rsidRPr="00C22F08">
              <w:rPr>
                <w:rFonts w:ascii="Times New Roman" w:eastAsia="Times New Roman" w:hAnsi="Times New Roman" w:cs="Times New Roman"/>
                <w:sz w:val="28"/>
                <w:szCs w:val="28"/>
                <w:lang w:eastAsia="ru-RU" w:bidi="ar-SA"/>
                <w:rPrChange w:id="4511" w:author="Омурбек Сабиров" w:date="2022-05-18T11:05:00Z">
                  <w:rPr>
                    <w:rFonts w:ascii="Times New Roman" w:eastAsia="Times New Roman" w:hAnsi="Times New Roman" w:cs="Times New Roman"/>
                    <w:color w:val="2C2D2E"/>
                    <w:sz w:val="24"/>
                    <w:szCs w:val="24"/>
                    <w:lang w:eastAsia="ru-RU" w:bidi="ar-SA"/>
                  </w:rPr>
                </w:rPrChange>
              </w:rPr>
              <w:t>тап.</w:t>
            </w:r>
          </w:p>
        </w:tc>
      </w:tr>
    </w:tbl>
    <w:p w14:paraId="592DFAA0" w14:textId="6135C002"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12" w:author="Омурбек Сабиров" w:date="2022-05-18T11:05:00Z">
            <w:rPr>
              <w:rFonts w:ascii="Arial" w:eastAsia="Times New Roman" w:hAnsi="Arial" w:cs="Arial"/>
              <w:color w:val="2C2D2E"/>
              <w:sz w:val="23"/>
              <w:szCs w:val="23"/>
              <w:lang w:eastAsia="ru-RU" w:bidi="ar-SA"/>
            </w:rPr>
          </w:rPrChange>
        </w:rPr>
      </w:pPr>
    </w:p>
    <w:p w14:paraId="0EDBD69C" w14:textId="5D715783" w:rsidR="00E53B81" w:rsidRPr="00C22F08" w:rsidRDefault="00E53B81"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13"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
        <w:t> _</w:t>
      </w:r>
      <w:r w:rsidR="00AB16AA" w:rsidRPr="00C22F08">
        <w:rPr>
          <w:rFonts w:ascii="Times New Roman" w:eastAsia="Times New Roman" w:hAnsi="Times New Roman" w:cs="Times New Roman"/>
          <w:sz w:val="28"/>
          <w:szCs w:val="28"/>
          <w:lang w:eastAsia="ru-RU" w:bidi="ar-SA"/>
          <w:rPrChange w:id="4514" w:author="Омурбек Сабиров" w:date="2022-05-18T11:05:00Z">
            <w:rPr>
              <w:rFonts w:ascii="Calibri" w:eastAsia="Times New Roman" w:hAnsi="Calibri" w:cs="Calibri"/>
              <w:color w:val="2C2D2E"/>
              <w:lang w:eastAsia="ru-RU" w:bidi="ar-SA"/>
            </w:rPr>
          </w:rPrChange>
        </w:rPr>
        <w:t>_____________________  _________</w:t>
      </w:r>
      <w:r w:rsidRPr="00C22F08">
        <w:rPr>
          <w:rFonts w:ascii="Times New Roman" w:eastAsia="Times New Roman" w:hAnsi="Times New Roman" w:cs="Times New Roman"/>
          <w:sz w:val="28"/>
          <w:szCs w:val="28"/>
          <w:lang w:eastAsia="ru-RU" w:bidi="ar-SA"/>
        </w:rPr>
        <w:t>___________  _______________</w:t>
      </w:r>
      <w:r w:rsidR="00AB16AA" w:rsidRPr="00C22F08">
        <w:rPr>
          <w:rFonts w:ascii="Times New Roman" w:eastAsia="Times New Roman" w:hAnsi="Times New Roman" w:cs="Times New Roman"/>
          <w:sz w:val="28"/>
          <w:szCs w:val="28"/>
          <w:lang w:eastAsia="ru-RU" w:bidi="ar-SA"/>
          <w:rPrChange w:id="4515" w:author="Омурбек Сабиров" w:date="2022-05-18T11:05:00Z">
            <w:rPr>
              <w:rFonts w:ascii="Times New Roman" w:eastAsia="Times New Roman" w:hAnsi="Times New Roman" w:cs="Times New Roman"/>
              <w:color w:val="2C2D2E"/>
              <w:sz w:val="24"/>
              <w:szCs w:val="24"/>
              <w:lang w:eastAsia="ru-RU" w:bidi="ar-SA"/>
            </w:rPr>
          </w:rPrChange>
        </w:rPr>
        <w:t> (</w:t>
      </w:r>
      <w:r w:rsidR="00AB16AA" w:rsidRPr="00C22F08">
        <w:rPr>
          <w:rFonts w:ascii="Times New Roman" w:eastAsia="Times New Roman" w:hAnsi="Times New Roman" w:cs="Times New Roman"/>
          <w:sz w:val="28"/>
          <w:szCs w:val="28"/>
          <w:lang w:val="ky-KG" w:eastAsia="ru-RU" w:bidi="ar-SA"/>
          <w:rPrChange w:id="4516" w:author="Омурбек Сабиров" w:date="2022-05-18T11:05:00Z">
            <w:rPr>
              <w:rFonts w:ascii="Times New Roman" w:eastAsia="Times New Roman" w:hAnsi="Times New Roman" w:cs="Times New Roman"/>
              <w:color w:val="2C2D2E"/>
              <w:sz w:val="24"/>
              <w:szCs w:val="24"/>
              <w:lang w:val="ky-KG" w:eastAsia="ru-RU" w:bidi="ar-SA"/>
            </w:rPr>
          </w:rPrChange>
        </w:rPr>
        <w:t>Өкүлдүн аты-жөнү</w:t>
      </w:r>
      <w:r w:rsidR="00AB16AA" w:rsidRPr="00C22F08">
        <w:rPr>
          <w:rFonts w:ascii="Times New Roman" w:eastAsia="Times New Roman" w:hAnsi="Times New Roman" w:cs="Times New Roman"/>
          <w:sz w:val="28"/>
          <w:szCs w:val="28"/>
          <w:lang w:eastAsia="ru-RU" w:bidi="ar-SA"/>
          <w:rPrChange w:id="4517" w:author="Омурбек Сабиров" w:date="2022-05-18T11:05:00Z">
            <w:rPr>
              <w:rFonts w:ascii="Times New Roman" w:eastAsia="Times New Roman" w:hAnsi="Times New Roman" w:cs="Times New Roman"/>
              <w:color w:val="2C2D2E"/>
              <w:sz w:val="24"/>
              <w:szCs w:val="24"/>
              <w:lang w:eastAsia="ru-RU" w:bidi="ar-SA"/>
            </w:rPr>
          </w:rPrChange>
        </w:rPr>
        <w:t>)        </w:t>
      </w:r>
      <w:r w:rsidR="00464E4C" w:rsidRPr="00C22F08">
        <w:rPr>
          <w:rFonts w:ascii="Times New Roman" w:eastAsia="Times New Roman" w:hAnsi="Times New Roman" w:cs="Times New Roman"/>
          <w:sz w:val="28"/>
          <w:szCs w:val="28"/>
          <w:lang w:eastAsia="ru-RU" w:bidi="ar-SA"/>
        </w:rPr>
        <w:t xml:space="preserve">         </w:t>
      </w:r>
      <w:r w:rsidR="00AB16AA" w:rsidRPr="00C22F08">
        <w:rPr>
          <w:rFonts w:ascii="Times New Roman" w:eastAsia="Times New Roman" w:hAnsi="Times New Roman" w:cs="Times New Roman"/>
          <w:sz w:val="28"/>
          <w:szCs w:val="28"/>
          <w:lang w:eastAsia="ru-RU" w:bidi="ar-SA"/>
          <w:rPrChange w:id="4518" w:author="Омурбек Сабиров" w:date="2022-05-18T11:05:00Z">
            <w:rPr>
              <w:rFonts w:ascii="Times New Roman" w:eastAsia="Times New Roman" w:hAnsi="Times New Roman" w:cs="Times New Roman"/>
              <w:color w:val="2C2D2E"/>
              <w:sz w:val="24"/>
              <w:szCs w:val="24"/>
              <w:lang w:eastAsia="ru-RU" w:bidi="ar-SA"/>
            </w:rPr>
          </w:rPrChange>
        </w:rPr>
        <w:t>  (</w:t>
      </w:r>
      <w:r w:rsidR="00AB16AA" w:rsidRPr="00C22F08">
        <w:rPr>
          <w:rFonts w:ascii="Times New Roman" w:eastAsia="Times New Roman" w:hAnsi="Times New Roman" w:cs="Times New Roman"/>
          <w:sz w:val="28"/>
          <w:szCs w:val="28"/>
          <w:lang w:val="ky-KG" w:eastAsia="ru-RU" w:bidi="ar-SA"/>
          <w:rPrChange w:id="4519" w:author="Омурбек Сабиров" w:date="2022-05-18T11:05:00Z">
            <w:rPr>
              <w:rFonts w:ascii="Times New Roman" w:eastAsia="Times New Roman" w:hAnsi="Times New Roman" w:cs="Times New Roman"/>
              <w:color w:val="2C2D2E"/>
              <w:sz w:val="24"/>
              <w:szCs w:val="24"/>
              <w:lang w:val="ky-KG" w:eastAsia="ru-RU" w:bidi="ar-SA"/>
            </w:rPr>
          </w:rPrChange>
        </w:rPr>
        <w:t>кызмат орду</w:t>
      </w:r>
      <w:r w:rsidR="00AB16AA" w:rsidRPr="00C22F08">
        <w:rPr>
          <w:rFonts w:ascii="Times New Roman" w:eastAsia="Times New Roman" w:hAnsi="Times New Roman" w:cs="Times New Roman"/>
          <w:sz w:val="28"/>
          <w:szCs w:val="28"/>
          <w:lang w:eastAsia="ru-RU" w:bidi="ar-SA"/>
          <w:rPrChange w:id="4520" w:author="Омурбек Сабиров" w:date="2022-05-18T11:05:00Z">
            <w:rPr>
              <w:rFonts w:ascii="Times New Roman" w:eastAsia="Times New Roman" w:hAnsi="Times New Roman" w:cs="Times New Roman"/>
              <w:color w:val="2C2D2E"/>
              <w:sz w:val="24"/>
              <w:szCs w:val="24"/>
              <w:lang w:eastAsia="ru-RU" w:bidi="ar-SA"/>
            </w:rPr>
          </w:rPrChange>
        </w:rPr>
        <w:t>)</w:t>
      </w:r>
      <w:r w:rsidR="00464E4C" w:rsidRPr="00C22F08">
        <w:rPr>
          <w:rFonts w:ascii="Times New Roman" w:eastAsia="Times New Roman" w:hAnsi="Times New Roman" w:cs="Times New Roman"/>
          <w:sz w:val="28"/>
          <w:szCs w:val="28"/>
          <w:lang w:eastAsia="ru-RU" w:bidi="ar-SA"/>
        </w:rPr>
        <w:t>      </w:t>
      </w:r>
      <w:r w:rsidR="00AB16AA" w:rsidRPr="00C22F08">
        <w:rPr>
          <w:rFonts w:ascii="Times New Roman" w:eastAsia="Times New Roman" w:hAnsi="Times New Roman" w:cs="Times New Roman"/>
          <w:sz w:val="28"/>
          <w:szCs w:val="28"/>
          <w:lang w:eastAsia="ru-RU" w:bidi="ar-SA"/>
          <w:rPrChange w:id="4521" w:author="Омурбек Сабиров" w:date="2022-05-18T11:05:00Z">
            <w:rPr>
              <w:rFonts w:ascii="Times New Roman" w:eastAsia="Times New Roman" w:hAnsi="Times New Roman" w:cs="Times New Roman"/>
              <w:color w:val="2C2D2E"/>
              <w:sz w:val="24"/>
              <w:szCs w:val="24"/>
              <w:lang w:eastAsia="ru-RU" w:bidi="ar-SA"/>
            </w:rPr>
          </w:rPrChange>
        </w:rPr>
        <w:t xml:space="preserve"> (</w:t>
      </w:r>
      <w:r w:rsidR="00AB16AA" w:rsidRPr="00C22F08">
        <w:rPr>
          <w:rFonts w:ascii="Times New Roman" w:eastAsia="Times New Roman" w:hAnsi="Times New Roman" w:cs="Times New Roman"/>
          <w:sz w:val="28"/>
          <w:szCs w:val="28"/>
          <w:lang w:val="ky-KG" w:eastAsia="ru-RU" w:bidi="ar-SA"/>
          <w:rPrChange w:id="4522" w:author="Омурбек Сабиров" w:date="2022-05-18T11:05:00Z">
            <w:rPr>
              <w:rFonts w:ascii="Times New Roman" w:eastAsia="Times New Roman" w:hAnsi="Times New Roman" w:cs="Times New Roman"/>
              <w:color w:val="2C2D2E"/>
              <w:sz w:val="24"/>
              <w:szCs w:val="24"/>
              <w:lang w:val="ky-KG" w:eastAsia="ru-RU" w:bidi="ar-SA"/>
            </w:rPr>
          </w:rPrChange>
        </w:rPr>
        <w:t>кол тагасы жана мөөрү</w:t>
      </w:r>
      <w:r w:rsidR="00AB16AA" w:rsidRPr="00C22F08">
        <w:rPr>
          <w:rFonts w:ascii="Times New Roman" w:eastAsia="Times New Roman" w:hAnsi="Times New Roman" w:cs="Times New Roman"/>
          <w:sz w:val="28"/>
          <w:szCs w:val="28"/>
          <w:lang w:eastAsia="ru-RU" w:bidi="ar-SA"/>
          <w:rPrChange w:id="4523" w:author="Омурбек Сабиров" w:date="2022-05-18T11:05:00Z">
            <w:rPr>
              <w:rFonts w:ascii="Times New Roman" w:eastAsia="Times New Roman" w:hAnsi="Times New Roman" w:cs="Times New Roman"/>
              <w:color w:val="2C2D2E"/>
              <w:sz w:val="24"/>
              <w:szCs w:val="24"/>
              <w:lang w:eastAsia="ru-RU" w:bidi="ar-SA"/>
            </w:rPr>
          </w:rPrChange>
        </w:rPr>
        <w:t>)</w:t>
      </w:r>
    </w:p>
    <w:sdt>
      <w:sdtPr>
        <w:rPr>
          <w:rFonts w:ascii="Times New Roman" w:hAnsi="Times New Roman" w:cs="Times New Roman"/>
          <w:sz w:val="28"/>
          <w:szCs w:val="28"/>
        </w:rPr>
        <w:tag w:val="goog_rdk_4819"/>
        <w:id w:val="531845880"/>
      </w:sdtPr>
      <w:sdtContent>
        <w:p w14:paraId="26566B8A" w14:textId="329534AB" w:rsidR="00AB16AA" w:rsidRPr="00C22F08" w:rsidRDefault="00200C3C">
          <w:pPr>
            <w:spacing w:after="60" w:line="240" w:lineRule="auto"/>
            <w:ind w:right="475" w:firstLine="709"/>
            <w:jc w:val="right"/>
            <w:rPr>
              <w:rFonts w:ascii="Times New Roman" w:eastAsia="Times New Roman" w:hAnsi="Times New Roman" w:cs="Times New Roman"/>
              <w:b/>
              <w:sz w:val="28"/>
              <w:szCs w:val="28"/>
              <w:rPrChange w:id="4524" w:author="Омурбек Сабиров" w:date="2022-05-18T11:05:00Z">
                <w:rPr>
                  <w:rFonts w:ascii="Times New Roman" w:eastAsia="Times New Roman" w:hAnsi="Times New Roman" w:cs="Times New Roman"/>
                  <w:b/>
                  <w:sz w:val="24"/>
                  <w:szCs w:val="24"/>
                </w:rPr>
              </w:rPrChange>
            </w:rPr>
            <w:pPrChange w:id="4525" w:author="Асель Исакова" w:date="2022-04-20T12:02:00Z">
              <w:pPr>
                <w:spacing w:after="60" w:line="276" w:lineRule="auto"/>
                <w:ind w:firstLine="708"/>
                <w:jc w:val="right"/>
              </w:pPr>
            </w:pPrChange>
          </w:pPr>
          <w:r w:rsidRPr="00C22F08">
            <w:rPr>
              <w:rFonts w:ascii="Times New Roman" w:eastAsia="Times New Roman" w:hAnsi="Times New Roman" w:cs="Times New Roman"/>
              <w:b/>
              <w:sz w:val="28"/>
              <w:szCs w:val="28"/>
            </w:rPr>
            <w:t>ТЕХ ФОРМА -5</w:t>
          </w:r>
        </w:p>
      </w:sdtContent>
    </w:sdt>
    <w:sdt>
      <w:sdtPr>
        <w:rPr>
          <w:rFonts w:ascii="Times New Roman" w:hAnsi="Times New Roman" w:cs="Times New Roman"/>
          <w:color w:val="auto"/>
          <w:sz w:val="28"/>
          <w:szCs w:val="28"/>
        </w:rPr>
        <w:tag w:val="goog_rdk_4820"/>
        <w:id w:val="1385301312"/>
      </w:sdtPr>
      <w:sdtContent>
        <w:p w14:paraId="5C684E8B" w14:textId="77777777" w:rsidR="00AB16AA" w:rsidRPr="00C22F08" w:rsidRDefault="00AB16AA">
          <w:pPr>
            <w:pStyle w:val="3"/>
            <w:ind w:right="475" w:firstLine="709"/>
            <w:jc w:val="center"/>
            <w:rPr>
              <w:rFonts w:ascii="Times New Roman" w:eastAsia="Times New Roman" w:hAnsi="Times New Roman" w:cs="Times New Roman"/>
              <w:b/>
              <w:color w:val="auto"/>
              <w:sz w:val="28"/>
              <w:szCs w:val="28"/>
              <w:rPrChange w:id="4526" w:author="Омурбек Сабиров" w:date="2022-05-18T11:05:00Z">
                <w:rPr>
                  <w:rFonts w:ascii="Times New Roman" w:eastAsia="Times New Roman" w:hAnsi="Times New Roman" w:cs="Times New Roman"/>
                  <w:b/>
                  <w:color w:val="000000"/>
                  <w:sz w:val="24"/>
                  <w:szCs w:val="24"/>
                </w:rPr>
              </w:rPrChange>
            </w:rPr>
            <w:pPrChange w:id="4527" w:author="Асель Исакова" w:date="2022-04-20T12:02:00Z">
              <w:pPr>
                <w:pStyle w:val="3"/>
                <w:spacing w:line="276" w:lineRule="auto"/>
                <w:ind w:right="1134" w:firstLine="708"/>
                <w:jc w:val="center"/>
              </w:pPr>
            </w:pPrChange>
          </w:pPr>
          <w:r w:rsidRPr="00C22F08">
            <w:rPr>
              <w:rFonts w:ascii="Times New Roman" w:eastAsia="Times New Roman" w:hAnsi="Times New Roman" w:cs="Times New Roman"/>
              <w:b/>
              <w:color w:val="auto"/>
              <w:sz w:val="28"/>
              <w:szCs w:val="28"/>
              <w:lang w:val="ky-KG"/>
              <w:rPrChange w:id="4528" w:author="Омурбек Сабиров" w:date="2022-05-18T11:05:00Z">
                <w:rPr>
                  <w:rFonts w:ascii="Times New Roman" w:eastAsia="Times New Roman" w:hAnsi="Times New Roman" w:cs="Times New Roman"/>
                  <w:b/>
                  <w:color w:val="000000"/>
                  <w:sz w:val="24"/>
                  <w:szCs w:val="24"/>
                  <w:lang w:val="ky-KG"/>
                </w:rPr>
              </w:rPrChange>
            </w:rPr>
            <w:t>СУНУШТАРДЫН КЕПИЛДИГИН КАМСЫЗДОО</w:t>
          </w:r>
          <w:r w:rsidRPr="00C22F08">
            <w:rPr>
              <w:rFonts w:ascii="Times New Roman" w:eastAsia="Times New Roman" w:hAnsi="Times New Roman" w:cs="Times New Roman"/>
              <w:b/>
              <w:color w:val="auto"/>
              <w:sz w:val="28"/>
              <w:szCs w:val="28"/>
              <w:rPrChange w:id="4529" w:author="Омурбек Сабиров" w:date="2022-05-18T11:05:00Z">
                <w:rPr>
                  <w:rFonts w:ascii="Times New Roman" w:eastAsia="Times New Roman" w:hAnsi="Times New Roman" w:cs="Times New Roman"/>
                  <w:b/>
                  <w:color w:val="000000"/>
                  <w:sz w:val="24"/>
                  <w:szCs w:val="24"/>
                </w:rPr>
              </w:rPrChange>
            </w:rPr>
            <w:t xml:space="preserve"> </w:t>
          </w:r>
        </w:p>
      </w:sdtContent>
    </w:sdt>
    <w:sdt>
      <w:sdtPr>
        <w:rPr>
          <w:rFonts w:ascii="Times New Roman" w:hAnsi="Times New Roman" w:cs="Times New Roman"/>
          <w:sz w:val="28"/>
          <w:szCs w:val="28"/>
        </w:rPr>
        <w:tag w:val="goog_rdk_4821"/>
        <w:id w:val="-1179113007"/>
      </w:sdtPr>
      <w:sdtContent>
        <w:p w14:paraId="3AEF6306" w14:textId="534D695D" w:rsidR="00AB16AA" w:rsidRPr="00C22F08" w:rsidRDefault="00AB16AA">
          <w:pPr>
            <w:spacing w:after="0" w:line="240" w:lineRule="auto"/>
            <w:ind w:right="475" w:firstLine="709"/>
            <w:jc w:val="center"/>
            <w:rPr>
              <w:rFonts w:ascii="Times New Roman" w:eastAsia="Times New Roman" w:hAnsi="Times New Roman" w:cs="Times New Roman"/>
              <w:b/>
              <w:sz w:val="28"/>
              <w:szCs w:val="28"/>
              <w:rPrChange w:id="4530" w:author="Омурбек Сабиров" w:date="2022-05-18T11:05:00Z">
                <w:rPr>
                  <w:rFonts w:ascii="Times New Roman" w:eastAsia="Times New Roman" w:hAnsi="Times New Roman" w:cs="Times New Roman"/>
                  <w:sz w:val="24"/>
                  <w:szCs w:val="24"/>
                </w:rPr>
              </w:rPrChange>
            </w:rPr>
            <w:pPrChange w:id="4531" w:author="Асель Исакова" w:date="2022-04-20T12:02:00Z">
              <w:pPr>
                <w:spacing w:after="60" w:line="276" w:lineRule="auto"/>
                <w:ind w:firstLine="708"/>
                <w:jc w:val="both"/>
              </w:pPr>
            </w:pPrChange>
          </w:pPr>
          <w:r w:rsidRPr="00C22F08">
            <w:rPr>
              <w:rFonts w:ascii="Times New Roman" w:eastAsia="Times New Roman" w:hAnsi="Times New Roman" w:cs="Times New Roman"/>
              <w:b/>
              <w:sz w:val="28"/>
              <w:szCs w:val="28"/>
              <w:rPrChange w:id="4532" w:author="Омурбек Сабиров" w:date="2022-05-18T11:05:00Z">
                <w:rPr>
                  <w:rFonts w:ascii="Times New Roman" w:eastAsia="Times New Roman" w:hAnsi="Times New Roman" w:cs="Times New Roman"/>
                  <w:b/>
                  <w:sz w:val="24"/>
                  <w:szCs w:val="24"/>
                </w:rPr>
              </w:rPrChange>
            </w:rPr>
            <w:t>(</w:t>
          </w:r>
          <w:r w:rsidRPr="00C22F08">
            <w:rPr>
              <w:rFonts w:ascii="Times New Roman" w:eastAsia="Times New Roman" w:hAnsi="Times New Roman" w:cs="Times New Roman"/>
              <w:b/>
              <w:sz w:val="28"/>
              <w:szCs w:val="28"/>
              <w:lang w:val="ky-KG"/>
              <w:rPrChange w:id="4533" w:author="Омурбек Сабиров" w:date="2022-05-18T11:05:00Z">
                <w:rPr>
                  <w:rFonts w:ascii="Times New Roman" w:eastAsia="Times New Roman" w:hAnsi="Times New Roman" w:cs="Times New Roman"/>
                  <w:b/>
                  <w:sz w:val="24"/>
                  <w:szCs w:val="24"/>
                  <w:lang w:val="ky-KG"/>
                </w:rPr>
              </w:rPrChange>
            </w:rPr>
            <w:t>банктык кепилдик формасында</w:t>
          </w:r>
          <w:r w:rsidRPr="00C22F08">
            <w:rPr>
              <w:rFonts w:ascii="Times New Roman" w:eastAsia="Times New Roman" w:hAnsi="Times New Roman" w:cs="Times New Roman"/>
              <w:b/>
              <w:sz w:val="28"/>
              <w:szCs w:val="28"/>
              <w:rPrChange w:id="4534" w:author="Омурбек Сабиров" w:date="2022-05-18T11:05:00Z">
                <w:rPr>
                  <w:rFonts w:ascii="Times New Roman" w:eastAsia="Times New Roman" w:hAnsi="Times New Roman" w:cs="Times New Roman"/>
                  <w:b/>
                  <w:sz w:val="24"/>
                  <w:szCs w:val="24"/>
                </w:rPr>
              </w:rPrChange>
            </w:rPr>
            <w:t>)</w:t>
          </w:r>
        </w:p>
      </w:sdtContent>
    </w:sdt>
    <w:p w14:paraId="0CB6A45D"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35"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4536" w:author="Омурбек Сабиров" w:date="2022-05-18T11:05:00Z">
            <w:rPr>
              <w:rFonts w:ascii="Times New Roman" w:eastAsia="Times New Roman" w:hAnsi="Times New Roman" w:cs="Times New Roman"/>
              <w:color w:val="2C2D2E"/>
              <w:sz w:val="24"/>
              <w:szCs w:val="24"/>
              <w:lang w:eastAsia="ru-RU" w:bidi="ar-SA"/>
            </w:rPr>
          </w:rPrChange>
        </w:rPr>
        <w:t>[</w:t>
      </w:r>
      <w:r w:rsidRPr="00C22F08">
        <w:rPr>
          <w:rFonts w:ascii="Times New Roman" w:eastAsia="Times New Roman" w:hAnsi="Times New Roman" w:cs="Times New Roman"/>
          <w:sz w:val="28"/>
          <w:szCs w:val="28"/>
          <w:lang w:val="ky-KG" w:eastAsia="ru-RU" w:bidi="ar-SA"/>
          <w:rPrChange w:id="4537" w:author="Омурбек Сабиров" w:date="2022-05-18T11:05:00Z">
            <w:rPr>
              <w:rFonts w:ascii="Times New Roman" w:eastAsia="Times New Roman" w:hAnsi="Times New Roman" w:cs="Times New Roman"/>
              <w:color w:val="2C2D2E"/>
              <w:sz w:val="24"/>
              <w:szCs w:val="24"/>
              <w:lang w:val="ky-KG" w:eastAsia="ru-RU" w:bidi="ar-SA"/>
            </w:rPr>
          </w:rPrChange>
        </w:rPr>
        <w:t>Эскертүү</w:t>
      </w:r>
      <w:r w:rsidRPr="00C22F08">
        <w:rPr>
          <w:rFonts w:ascii="Times New Roman" w:eastAsia="Times New Roman" w:hAnsi="Times New Roman" w:cs="Times New Roman"/>
          <w:sz w:val="28"/>
          <w:szCs w:val="28"/>
          <w:lang w:eastAsia="ru-RU" w:bidi="ar-SA"/>
          <w:rPrChange w:id="4538" w:author="Омурбек Сабиров" w:date="2022-05-18T11:05:00Z">
            <w:rPr>
              <w:rFonts w:ascii="Times New Roman" w:eastAsia="Times New Roman" w:hAnsi="Times New Roman" w:cs="Times New Roman"/>
              <w:color w:val="2C2D2E"/>
              <w:sz w:val="24"/>
              <w:szCs w:val="24"/>
              <w:lang w:eastAsia="ru-RU" w:bidi="ar-SA"/>
            </w:rPr>
          </w:rPrChange>
        </w:rPr>
        <w:t>: </w:t>
      </w:r>
      <w:r w:rsidRPr="00C22F08">
        <w:rPr>
          <w:rFonts w:ascii="Times New Roman" w:eastAsia="Times New Roman" w:hAnsi="Times New Roman" w:cs="Times New Roman"/>
          <w:sz w:val="28"/>
          <w:szCs w:val="28"/>
          <w:lang w:val="ky-KG" w:eastAsia="ru-RU" w:bidi="ar-SA"/>
          <w:rPrChange w:id="4539" w:author="Омурбек Сабиров" w:date="2022-05-18T11:05:00Z">
            <w:rPr>
              <w:rFonts w:ascii="Times New Roman" w:eastAsia="Times New Roman" w:hAnsi="Times New Roman" w:cs="Times New Roman"/>
              <w:color w:val="2C2D2E"/>
              <w:sz w:val="24"/>
              <w:szCs w:val="24"/>
              <w:lang w:val="ky-KG" w:eastAsia="ru-RU" w:bidi="ar-SA"/>
            </w:rPr>
          </w:rPrChange>
        </w:rPr>
        <w:t>бул</w:t>
      </w:r>
      <w:r w:rsidRPr="00C22F08">
        <w:rPr>
          <w:rFonts w:ascii="Times New Roman" w:eastAsia="Times New Roman" w:hAnsi="Times New Roman" w:cs="Times New Roman"/>
          <w:sz w:val="28"/>
          <w:szCs w:val="28"/>
          <w:lang w:eastAsia="ru-RU" w:bidi="ar-SA"/>
          <w:rPrChange w:id="4540" w:author="Омурбек Сабиров" w:date="2022-05-18T11:05:00Z">
            <w:rPr>
              <w:rFonts w:ascii="Times New Roman" w:eastAsia="Times New Roman" w:hAnsi="Times New Roman" w:cs="Times New Roman"/>
              <w:color w:val="2C2D2E"/>
              <w:sz w:val="24"/>
              <w:szCs w:val="24"/>
              <w:lang w:eastAsia="ru-RU" w:bidi="ar-SA"/>
            </w:rPr>
          </w:rPrChange>
        </w:rPr>
        <w:t> форма </w:t>
      </w:r>
      <w:r w:rsidRPr="00C22F08">
        <w:rPr>
          <w:rFonts w:ascii="Times New Roman" w:eastAsia="Times New Roman" w:hAnsi="Times New Roman" w:cs="Times New Roman"/>
          <w:sz w:val="28"/>
          <w:szCs w:val="28"/>
          <w:lang w:val="ky-KG" w:eastAsia="ru-RU" w:bidi="ar-SA"/>
          <w:rPrChange w:id="4541" w:author="Омурбек Сабиров" w:date="2022-05-18T11:05:00Z">
            <w:rPr>
              <w:rFonts w:ascii="Times New Roman" w:eastAsia="Times New Roman" w:hAnsi="Times New Roman" w:cs="Times New Roman"/>
              <w:color w:val="2C2D2E"/>
              <w:sz w:val="24"/>
              <w:szCs w:val="24"/>
              <w:lang w:val="ky-KG" w:eastAsia="ru-RU" w:bidi="ar-SA"/>
            </w:rPr>
          </w:rPrChange>
        </w:rPr>
        <w:t>төрт бурчтуу кашааларда келтирилген нускамаларга ылайык кепилдик берүүчү банк тарабынан толтурулат</w:t>
      </w:r>
      <w:r w:rsidRPr="00C22F08">
        <w:rPr>
          <w:rFonts w:ascii="Times New Roman" w:eastAsia="Times New Roman" w:hAnsi="Times New Roman" w:cs="Times New Roman"/>
          <w:sz w:val="28"/>
          <w:szCs w:val="28"/>
          <w:lang w:eastAsia="ru-RU" w:bidi="ar-SA"/>
          <w:rPrChange w:id="4542" w:author="Омурбек Сабиров" w:date="2022-05-18T11:05:00Z">
            <w:rPr>
              <w:rFonts w:ascii="Times New Roman" w:eastAsia="Times New Roman" w:hAnsi="Times New Roman" w:cs="Times New Roman"/>
              <w:color w:val="2C2D2E"/>
              <w:sz w:val="24"/>
              <w:szCs w:val="24"/>
              <w:lang w:eastAsia="ru-RU" w:bidi="ar-SA"/>
            </w:rPr>
          </w:rPrChange>
        </w:rPr>
        <w:t>: </w:t>
      </w:r>
      <w:r w:rsidRPr="00C22F08">
        <w:rPr>
          <w:rFonts w:ascii="Times New Roman" w:eastAsia="Times New Roman" w:hAnsi="Times New Roman" w:cs="Times New Roman"/>
          <w:sz w:val="28"/>
          <w:szCs w:val="28"/>
          <w:lang w:val="ky-KG" w:eastAsia="ru-RU" w:bidi="ar-SA"/>
          <w:rPrChange w:id="4543" w:author="Омурбек Сабиров" w:date="2022-05-18T11:05:00Z">
            <w:rPr>
              <w:rFonts w:ascii="Times New Roman" w:eastAsia="Times New Roman" w:hAnsi="Times New Roman" w:cs="Times New Roman"/>
              <w:color w:val="2C2D2E"/>
              <w:sz w:val="24"/>
              <w:szCs w:val="24"/>
              <w:lang w:val="ky-KG" w:eastAsia="ru-RU" w:bidi="ar-SA"/>
            </w:rPr>
          </w:rPrChange>
        </w:rPr>
        <w:t>толтуруу боюнча нускама документтин акыркы версиясында алынып салынууга тийиш</w:t>
      </w:r>
      <w:r w:rsidRPr="00C22F08">
        <w:rPr>
          <w:rFonts w:ascii="Times New Roman" w:eastAsia="Times New Roman" w:hAnsi="Times New Roman" w:cs="Times New Roman"/>
          <w:sz w:val="28"/>
          <w:szCs w:val="28"/>
          <w:lang w:eastAsia="ru-RU" w:bidi="ar-SA"/>
          <w:rPrChange w:id="4544" w:author="Омурбек Сабиров" w:date="2022-05-18T11:05:00Z">
            <w:rPr>
              <w:rFonts w:ascii="Times New Roman" w:eastAsia="Times New Roman" w:hAnsi="Times New Roman" w:cs="Times New Roman"/>
              <w:color w:val="2C2D2E"/>
              <w:sz w:val="24"/>
              <w:szCs w:val="24"/>
              <w:lang w:eastAsia="ru-RU" w:bidi="ar-SA"/>
            </w:rPr>
          </w:rPrChange>
        </w:rPr>
        <w:t>]</w:t>
      </w:r>
      <w:r w:rsidRPr="00C22F08">
        <w:rPr>
          <w:rFonts w:ascii="Times New Roman" w:eastAsia="Times New Roman" w:hAnsi="Times New Roman" w:cs="Times New Roman"/>
          <w:sz w:val="28"/>
          <w:szCs w:val="28"/>
          <w:rPrChange w:id="4545" w:author="Омурбек Сабиров" w:date="2022-05-18T11:05:00Z">
            <w:rPr>
              <w:rFonts w:ascii="Times New Roman" w:eastAsia="Times New Roman" w:hAnsi="Times New Roman" w:cs="Times New Roman"/>
              <w:sz w:val="24"/>
              <w:szCs w:val="24"/>
            </w:rPr>
          </w:rPrChange>
        </w:rPr>
        <w:t xml:space="preserve"> </w:t>
      </w:r>
    </w:p>
    <w:p w14:paraId="55CC4CB0"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46"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4547" w:author="Омурбек Сабиров" w:date="2022-05-18T11:05:00Z">
            <w:rPr>
              <w:rFonts w:ascii="Times New Roman" w:eastAsia="Times New Roman" w:hAnsi="Times New Roman" w:cs="Times New Roman"/>
              <w:color w:val="2C2D2E"/>
              <w:sz w:val="24"/>
              <w:szCs w:val="24"/>
              <w:lang w:eastAsia="ru-RU" w:bidi="ar-SA"/>
            </w:rPr>
          </w:rPrChange>
        </w:rPr>
        <w:t>___________________ [</w:t>
      </w:r>
      <w:r w:rsidRPr="00C22F08">
        <w:rPr>
          <w:rFonts w:ascii="Times New Roman" w:eastAsia="Times New Roman" w:hAnsi="Times New Roman" w:cs="Times New Roman"/>
          <w:sz w:val="28"/>
          <w:szCs w:val="28"/>
          <w:lang w:val="ky-KG" w:eastAsia="ru-RU" w:bidi="ar-SA"/>
          <w:rPrChange w:id="4548" w:author="Омурбек Сабиров" w:date="2022-05-18T11:05:00Z">
            <w:rPr>
              <w:rFonts w:ascii="Times New Roman" w:eastAsia="Times New Roman" w:hAnsi="Times New Roman" w:cs="Times New Roman"/>
              <w:color w:val="2C2D2E"/>
              <w:sz w:val="24"/>
              <w:szCs w:val="24"/>
              <w:lang w:val="ky-KG" w:eastAsia="ru-RU" w:bidi="ar-SA"/>
            </w:rPr>
          </w:rPrChange>
        </w:rPr>
        <w:t>кепилдик берген банктын (филиалдын) аталышын жана юридикалык дарегин көрсөткүлө</w:t>
      </w:r>
      <w:r w:rsidRPr="00C22F08">
        <w:rPr>
          <w:rFonts w:ascii="Times New Roman" w:eastAsia="Times New Roman" w:hAnsi="Times New Roman" w:cs="Times New Roman"/>
          <w:sz w:val="28"/>
          <w:szCs w:val="28"/>
          <w:lang w:eastAsia="ru-RU" w:bidi="ar-SA"/>
          <w:rPrChange w:id="4549" w:author="Омурбек Сабиров" w:date="2022-05-18T11:05:00Z">
            <w:rPr>
              <w:rFonts w:ascii="Times New Roman" w:eastAsia="Times New Roman" w:hAnsi="Times New Roman" w:cs="Times New Roman"/>
              <w:color w:val="2C2D2E"/>
              <w:sz w:val="24"/>
              <w:szCs w:val="24"/>
              <w:lang w:eastAsia="ru-RU" w:bidi="ar-SA"/>
            </w:rPr>
          </w:rPrChange>
        </w:rPr>
        <w:t>]</w:t>
      </w:r>
    </w:p>
    <w:p w14:paraId="19A6F207"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50"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4551" w:author="Омурбек Сабиров" w:date="2022-05-18T11:05:00Z">
            <w:rPr>
              <w:rFonts w:ascii="Times New Roman" w:eastAsia="Times New Roman" w:hAnsi="Times New Roman" w:cs="Times New Roman"/>
              <w:color w:val="2C2D2E"/>
              <w:sz w:val="24"/>
              <w:szCs w:val="24"/>
              <w:lang w:val="ky-KG" w:eastAsia="ru-RU" w:bidi="ar-SA"/>
            </w:rPr>
          </w:rPrChange>
        </w:rPr>
        <w:lastRenderedPageBreak/>
        <w:t>Сатып алуунун аталышы</w:t>
      </w:r>
      <w:r w:rsidRPr="00C22F08">
        <w:rPr>
          <w:rFonts w:ascii="Times New Roman" w:eastAsia="Times New Roman" w:hAnsi="Times New Roman" w:cs="Times New Roman"/>
          <w:sz w:val="28"/>
          <w:szCs w:val="28"/>
          <w:lang w:eastAsia="ru-RU" w:bidi="ar-SA"/>
          <w:rPrChange w:id="4552" w:author="Омурбек Сабиров" w:date="2022-05-18T11:05:00Z">
            <w:rPr>
              <w:rFonts w:ascii="Times New Roman" w:eastAsia="Times New Roman" w:hAnsi="Times New Roman" w:cs="Times New Roman"/>
              <w:color w:val="2C2D2E"/>
              <w:sz w:val="24"/>
              <w:szCs w:val="24"/>
              <w:lang w:eastAsia="ru-RU" w:bidi="ar-SA"/>
            </w:rPr>
          </w:rPrChange>
        </w:rPr>
        <w:t>: _________________</w:t>
      </w:r>
    </w:p>
    <w:p w14:paraId="349FB436"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eastAsia="ru-RU" w:bidi="ar-SA"/>
          <w:rPrChange w:id="4553"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4554" w:author="Омурбек Сабиров" w:date="2022-05-18T11:05:00Z">
            <w:rPr>
              <w:rFonts w:ascii="Times New Roman" w:eastAsia="Times New Roman" w:hAnsi="Times New Roman" w:cs="Times New Roman"/>
              <w:color w:val="2C2D2E"/>
              <w:sz w:val="24"/>
              <w:szCs w:val="24"/>
              <w:lang w:val="ky-KG" w:eastAsia="ru-RU" w:bidi="ar-SA"/>
            </w:rPr>
          </w:rPrChange>
        </w:rPr>
        <w:t>Кулактандыруунун номери</w:t>
      </w:r>
      <w:r w:rsidRPr="00C22F08">
        <w:rPr>
          <w:rFonts w:ascii="Times New Roman" w:eastAsia="Times New Roman" w:hAnsi="Times New Roman" w:cs="Times New Roman"/>
          <w:sz w:val="28"/>
          <w:szCs w:val="28"/>
          <w:lang w:eastAsia="ru-RU" w:bidi="ar-SA"/>
          <w:rPrChange w:id="4555" w:author="Омурбек Сабиров" w:date="2022-05-18T11:05:00Z">
            <w:rPr>
              <w:rFonts w:ascii="Times New Roman" w:eastAsia="Times New Roman" w:hAnsi="Times New Roman" w:cs="Times New Roman"/>
              <w:color w:val="2C2D2E"/>
              <w:sz w:val="24"/>
              <w:szCs w:val="24"/>
              <w:lang w:eastAsia="ru-RU" w:bidi="ar-SA"/>
            </w:rPr>
          </w:rPrChange>
        </w:rPr>
        <w:t>: ____________________]</w:t>
      </w:r>
    </w:p>
    <w:p w14:paraId="6DD141E6"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val="ky-KG" w:eastAsia="ru-RU" w:bidi="ar-SA"/>
          <w:rPrChange w:id="4556"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4557" w:author="Омурбек Сабиров" w:date="2022-05-18T11:05:00Z">
            <w:rPr>
              <w:rFonts w:ascii="Times New Roman" w:eastAsia="Times New Roman" w:hAnsi="Times New Roman" w:cs="Times New Roman"/>
              <w:color w:val="2C2D2E"/>
              <w:sz w:val="24"/>
              <w:szCs w:val="24"/>
              <w:lang w:val="ky-KG" w:eastAsia="ru-RU" w:bidi="ar-SA"/>
            </w:rPr>
          </w:rPrChange>
        </w:rPr>
        <w:t>Веб-портал </w:t>
      </w:r>
      <w:r w:rsidRPr="00C22F08">
        <w:rPr>
          <w:rFonts w:ascii="Times New Roman" w:eastAsia="Times New Roman" w:hAnsi="Times New Roman" w:cs="Times New Roman"/>
          <w:sz w:val="28"/>
          <w:szCs w:val="28"/>
          <w:lang w:val="ky-KG"/>
          <w:rPrChange w:id="4558" w:author="Омурбек Сабиров" w:date="2022-05-18T11:05:00Z">
            <w:rPr>
              <w:rFonts w:ascii="Times New Roman" w:eastAsia="Times New Roman" w:hAnsi="Times New Roman" w:cs="Times New Roman"/>
              <w:color w:val="000000"/>
              <w:sz w:val="24"/>
              <w:szCs w:val="24"/>
              <w:highlight w:val="yellow"/>
              <w:lang w:val="ky-KG"/>
            </w:rPr>
          </w:rPrChange>
        </w:rPr>
        <w:t>сатып алуучу уюмдун/Агенттин</w:t>
      </w:r>
      <w:r w:rsidRPr="00C22F08">
        <w:rPr>
          <w:rFonts w:ascii="Times New Roman" w:eastAsia="Times New Roman" w:hAnsi="Times New Roman" w:cs="Times New Roman"/>
          <w:sz w:val="28"/>
          <w:szCs w:val="28"/>
          <w:lang w:val="ky-KG" w:eastAsia="ru-RU" w:bidi="ar-SA"/>
          <w:rPrChange w:id="4559" w:author="Омурбек Сабиров" w:date="2022-05-18T11:05:00Z">
            <w:rPr>
              <w:rFonts w:ascii="Times New Roman" w:eastAsia="Times New Roman" w:hAnsi="Times New Roman" w:cs="Times New Roman"/>
              <w:color w:val="2C2D2E"/>
              <w:sz w:val="24"/>
              <w:szCs w:val="24"/>
              <w:lang w:val="ky-KG" w:eastAsia="ru-RU" w:bidi="ar-SA"/>
            </w:rPr>
          </w:rPrChange>
        </w:rPr>
        <w:t xml:space="preserve"> аталышын, сатылып алынуучу жумуштардын аталышын, кулактандыруунун номер генерациялайт).</w:t>
      </w:r>
    </w:p>
    <w:p w14:paraId="0FD9FCEF" w14:textId="77777777" w:rsidR="00AB16AA" w:rsidRPr="00C22F08" w:rsidRDefault="00AB16AA" w:rsidP="008803C8">
      <w:pPr>
        <w:spacing w:before="100" w:beforeAutospacing="1" w:after="60" w:line="240" w:lineRule="auto"/>
        <w:ind w:right="475" w:firstLine="709"/>
        <w:jc w:val="both"/>
        <w:rPr>
          <w:rFonts w:ascii="Times New Roman" w:eastAsia="Times New Roman" w:hAnsi="Times New Roman" w:cs="Times New Roman"/>
          <w:sz w:val="28"/>
          <w:szCs w:val="28"/>
          <w:lang w:val="ky-KG" w:eastAsia="ru-RU" w:bidi="ar-SA"/>
          <w:rPrChange w:id="4560" w:author="Омурбек Сабиров" w:date="2022-05-18T11:05:00Z">
            <w:rPr>
              <w:rFonts w:ascii="Arial" w:eastAsia="Times New Roman" w:hAnsi="Arial" w:cs="Arial"/>
              <w:color w:val="000000" w:themeColor="text1"/>
              <w:sz w:val="23"/>
              <w:szCs w:val="23"/>
              <w:lang w:val="ky-KG" w:eastAsia="ru-RU" w:bidi="ar-SA"/>
            </w:rPr>
          </w:rPrChange>
        </w:rPr>
      </w:pPr>
      <w:r w:rsidRPr="002425C0">
        <w:rPr>
          <w:rFonts w:ascii="Times New Roman" w:eastAsia="Times New Roman" w:hAnsi="Times New Roman" w:cs="Times New Roman"/>
          <w:sz w:val="28"/>
          <w:szCs w:val="28"/>
          <w:lang w:val="ky-KG" w:eastAsia="ru-RU" w:bidi="ar-SA"/>
          <w:rPrChange w:id="4561" w:author="Омурбек Сабиров" w:date="2022-05-18T11:05:00Z">
            <w:rPr>
              <w:rFonts w:ascii="Times New Roman" w:eastAsia="Times New Roman" w:hAnsi="Times New Roman" w:cs="Times New Roman"/>
              <w:color w:val="000000" w:themeColor="text1"/>
              <w:sz w:val="24"/>
              <w:szCs w:val="24"/>
              <w:shd w:val="clear" w:color="auto" w:fill="FFFF00"/>
              <w:lang w:val="ky-KG" w:eastAsia="ru-RU" w:bidi="ar-SA"/>
            </w:rPr>
          </w:rPrChange>
        </w:rPr>
        <w:t>Берүүчү _______________(</w:t>
      </w:r>
      <w:r w:rsidRPr="00C22F08">
        <w:rPr>
          <w:rFonts w:ascii="Times New Roman" w:eastAsia="Times New Roman" w:hAnsi="Times New Roman" w:cs="Times New Roman"/>
          <w:sz w:val="28"/>
          <w:szCs w:val="28"/>
          <w:lang w:val="ky-KG" w:eastAsia="ru-RU" w:bidi="ar-SA"/>
          <w:rPrChange w:id="4562" w:author="Омурбек Сабиров" w:date="2022-05-18T11:05:00Z">
            <w:rPr>
              <w:rFonts w:ascii="Times New Roman" w:eastAsia="Times New Roman" w:hAnsi="Times New Roman" w:cs="Times New Roman"/>
              <w:color w:val="000000" w:themeColor="text1"/>
              <w:sz w:val="24"/>
              <w:szCs w:val="24"/>
              <w:lang w:val="ky-KG" w:eastAsia="ru-RU" w:bidi="ar-SA"/>
            </w:rPr>
          </w:rPrChange>
        </w:rPr>
        <w:t xml:space="preserve">веб-портал </w:t>
      </w:r>
      <w:r w:rsidRPr="00C22F08">
        <w:rPr>
          <w:rFonts w:ascii="Times New Roman" w:eastAsia="Times New Roman" w:hAnsi="Times New Roman" w:cs="Times New Roman"/>
          <w:sz w:val="28"/>
          <w:szCs w:val="28"/>
          <w:lang w:val="ky-KG"/>
          <w:rPrChange w:id="4563" w:author="Омурбек Сабиров" w:date="2022-05-18T11:05:00Z">
            <w:rPr>
              <w:rFonts w:ascii="Times New Roman" w:eastAsia="Times New Roman" w:hAnsi="Times New Roman" w:cs="Times New Roman"/>
              <w:color w:val="000000"/>
              <w:sz w:val="24"/>
              <w:szCs w:val="24"/>
              <w:highlight w:val="yellow"/>
              <w:lang w:val="ky-KG"/>
            </w:rPr>
          </w:rPrChange>
        </w:rPr>
        <w:t>сатып алуучу уюмдун /Агенттин</w:t>
      </w:r>
      <w:r w:rsidRPr="00C22F08">
        <w:rPr>
          <w:rFonts w:ascii="Times New Roman" w:eastAsia="Times New Roman" w:hAnsi="Times New Roman" w:cs="Times New Roman"/>
          <w:sz w:val="28"/>
          <w:szCs w:val="28"/>
          <w:lang w:val="ky-KG" w:eastAsia="ru-RU" w:bidi="ar-SA"/>
          <w:rPrChange w:id="4564" w:author="Омурбек Сабиров" w:date="2022-05-18T11:05:00Z">
            <w:rPr>
              <w:rFonts w:ascii="Times New Roman" w:eastAsia="Times New Roman" w:hAnsi="Times New Roman" w:cs="Times New Roman"/>
              <w:color w:val="000000" w:themeColor="text1"/>
              <w:sz w:val="24"/>
              <w:szCs w:val="24"/>
              <w:lang w:val="ky-KG" w:eastAsia="ru-RU" w:bidi="ar-SA"/>
            </w:rPr>
          </w:rPrChange>
        </w:rPr>
        <w:t xml:space="preserve"> аталышын, сатылып алынуучу жумуштарды, кулактандыруу, датаны № генерациялайт</w:t>
      </w:r>
      <w:r w:rsidRPr="002425C0">
        <w:rPr>
          <w:rFonts w:ascii="Times New Roman" w:eastAsia="Times New Roman" w:hAnsi="Times New Roman" w:cs="Times New Roman"/>
          <w:sz w:val="28"/>
          <w:szCs w:val="28"/>
          <w:lang w:val="ky-KG" w:eastAsia="ru-RU" w:bidi="ar-SA"/>
          <w:rPrChange w:id="4565" w:author="Омурбек Сабиров" w:date="2022-05-18T11:05:00Z">
            <w:rPr>
              <w:rFonts w:ascii="Times New Roman" w:eastAsia="Times New Roman" w:hAnsi="Times New Roman" w:cs="Times New Roman"/>
              <w:color w:val="000000" w:themeColor="text1"/>
              <w:sz w:val="24"/>
              <w:szCs w:val="24"/>
              <w:shd w:val="clear" w:color="auto" w:fill="FFFF00"/>
              <w:lang w:val="ky-KG" w:eastAsia="ru-RU" w:bidi="ar-SA"/>
            </w:rPr>
          </w:rPrChange>
        </w:rPr>
        <w:t>) жогоруда аталган сатып алуунун алкагында_______________________ [жумуштардын аты) жумуштарды аткарууга __________________________________ өзүнүн сунушун бере тургандыгын эске алуу менен,</w:t>
      </w:r>
    </w:p>
    <w:p w14:paraId="38C9115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4566" w:author="Омурбек Сабиров" w:date="2022-05-18T11:05:00Z">
            <w:rPr>
              <w:rFonts w:ascii="Times New Roman" w:eastAsia="Times New Roman" w:hAnsi="Times New Roman" w:cs="Times New Roman"/>
              <w:color w:val="000000" w:themeColor="text1"/>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4567" w:author="Омурбек Сабиров" w:date="2022-05-18T11:05:00Z">
            <w:rPr>
              <w:rFonts w:ascii="Times New Roman" w:eastAsia="Times New Roman" w:hAnsi="Times New Roman" w:cs="Times New Roman"/>
              <w:color w:val="000000" w:themeColor="text1"/>
              <w:sz w:val="23"/>
              <w:szCs w:val="23"/>
              <w:highlight w:val="yellow"/>
              <w:lang w:val="ky-KG" w:eastAsia="ru-RU" w:bidi="ar-SA"/>
            </w:rPr>
          </w:rPrChange>
        </w:rPr>
        <w:t xml:space="preserve">МУНУ МЕНЕН БИЗ ЖАЛПЫГА МААЛЫМАТ БЕРЕБИЗ, ____________________________ [кепилдик берген банктын (филиалдын) аталышын көрсөтүңүз] дареги боюнча катталган кеңсеси бар ________________________ [кепилдик берген банктын (филиалдын) юридикалык дарегин көрсөтүңүз] (мындан ары "Банк" деп аталуучу) банк алдында ____________ [көрсөтүлгөн </w:t>
      </w:r>
      <w:r w:rsidRPr="00C22F08">
        <w:rPr>
          <w:rFonts w:ascii="Times New Roman" w:eastAsia="Times New Roman" w:hAnsi="Times New Roman" w:cs="Times New Roman"/>
          <w:sz w:val="28"/>
          <w:szCs w:val="28"/>
          <w:lang w:val="ky-KG"/>
          <w:rPrChange w:id="4568" w:author="Омурбек Сабиров" w:date="2022-05-18T11:05:00Z">
            <w:rPr>
              <w:rFonts w:ascii="Times New Roman" w:eastAsia="Times New Roman" w:hAnsi="Times New Roman" w:cs="Times New Roman"/>
              <w:color w:val="000000"/>
              <w:sz w:val="24"/>
              <w:szCs w:val="24"/>
              <w:highlight w:val="yellow"/>
              <w:lang w:val="ky-KG"/>
            </w:rPr>
          </w:rPrChange>
        </w:rPr>
        <w:t>сатып алуучу уюмга/Агентке</w:t>
      </w:r>
      <w:r w:rsidRPr="00C22F08">
        <w:rPr>
          <w:rFonts w:ascii="Times New Roman" w:eastAsia="Times New Roman" w:hAnsi="Times New Roman" w:cs="Times New Roman"/>
          <w:sz w:val="28"/>
          <w:szCs w:val="28"/>
          <w:lang w:val="ky-KG" w:eastAsia="ru-RU" w:bidi="ar-SA"/>
          <w:rPrChange w:id="4569" w:author="Омурбек Сабиров" w:date="2022-05-18T11:05:00Z">
            <w:rPr>
              <w:rFonts w:ascii="Times New Roman" w:eastAsia="Times New Roman" w:hAnsi="Times New Roman" w:cs="Times New Roman"/>
              <w:color w:val="000000" w:themeColor="text1"/>
              <w:sz w:val="23"/>
              <w:szCs w:val="23"/>
              <w:highlight w:val="yellow"/>
              <w:lang w:val="ky-KG" w:eastAsia="ru-RU" w:bidi="ar-SA"/>
            </w:rPr>
          </w:rPrChange>
        </w:rPr>
        <w:t xml:space="preserve"> төлөм толугу менен жана токтоосуз жүргүзүлө турган кепилдиктин валютасын жана суммасын көрсөтүңүз] ___________________________ [суммага кардардын аталышын жана юридикалык дарегин көрсөтүңүз] милдеттенмелерибиз бар; Банк бул милдеттенмелерди өзүнүн атынан жана анын ишин улантуучулардын жана кепилдиктеринин атынан аткарат. Муну менен банкка берилген лицензияда кепилдикти камсыздоо боюнча иш карала тургандыгын жана ушул кепилдикке кол койгон адам банктын атынан милдеттенмелерди кабыл алууга укуктуу экендигин жана эгерде, директорлор кеңешинин же акционерлердин жалпы чогулушунун макулдугу талап кылынса, анда ал алынган жана башка макулдашуу талап кылынбайт.</w:t>
      </w:r>
    </w:p>
    <w:p w14:paraId="14AB69D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4570" w:author="Омурбек Сабиров" w:date="2022-05-18T11:05:00Z">
            <w:rPr>
              <w:rFonts w:ascii="Times New Roman" w:eastAsia="Times New Roman" w:hAnsi="Times New Roman" w:cs="Times New Roman"/>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4571" w:author="Омурбек Сабиров" w:date="2022-05-18T11:05:00Z">
            <w:rPr>
              <w:rFonts w:ascii="Times New Roman" w:eastAsia="Times New Roman" w:hAnsi="Times New Roman" w:cs="Times New Roman"/>
              <w:color w:val="2C2D2E"/>
              <w:sz w:val="24"/>
              <w:szCs w:val="24"/>
              <w:lang w:val="ky-KG" w:eastAsia="ru-RU" w:bidi="ar-SA"/>
            </w:rPr>
          </w:rPrChange>
        </w:rPr>
        <w:t>Бул милдеттенменин ШАРТТАРЫ төмөнкүлөр:</w:t>
      </w:r>
    </w:p>
    <w:p w14:paraId="0F07FCC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4572"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4573" w:author="Омурбек Сабиров" w:date="2022-05-18T11:05:00Z">
            <w:rPr>
              <w:rFonts w:ascii="Times New Roman" w:eastAsia="Times New Roman" w:hAnsi="Times New Roman" w:cs="Times New Roman"/>
              <w:color w:val="2C2D2E"/>
              <w:sz w:val="24"/>
              <w:szCs w:val="24"/>
              <w:lang w:val="ky-KG" w:eastAsia="ru-RU" w:bidi="ar-SA"/>
            </w:rPr>
          </w:rPrChange>
        </w:rPr>
        <w:t>а) Берүүчү тарабынан көрсөтүлгөн сунуштарда анын иш аракетинин мөөнөтүнүн ичинде өзүнүн сунушунан баш тартат; же</w:t>
      </w:r>
    </w:p>
    <w:p w14:paraId="407A17F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4574"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eastAsia="ru-RU" w:bidi="ar-SA"/>
          <w:rPrChange w:id="4575" w:author="Омурбек Сабиров" w:date="2022-05-18T11:05:00Z">
            <w:rPr>
              <w:rFonts w:ascii="Times New Roman" w:eastAsia="Times New Roman" w:hAnsi="Times New Roman" w:cs="Times New Roman"/>
              <w:color w:val="2C2D2E"/>
              <w:sz w:val="24"/>
              <w:szCs w:val="24"/>
              <w:lang w:eastAsia="ru-RU" w:bidi="ar-SA"/>
            </w:rPr>
          </w:rPrChange>
        </w:rPr>
        <w:t>б) </w:t>
      </w:r>
      <w:r w:rsidRPr="00C22F08">
        <w:rPr>
          <w:rFonts w:ascii="Times New Roman" w:eastAsia="Times New Roman" w:hAnsi="Times New Roman" w:cs="Times New Roman"/>
          <w:sz w:val="28"/>
          <w:szCs w:val="28"/>
          <w:lang w:val="ky-KG" w:eastAsia="ru-RU" w:bidi="ar-SA"/>
          <w:rPrChange w:id="4576" w:author="Омурбек Сабиров" w:date="2022-05-18T11:05:00Z">
            <w:rPr>
              <w:rFonts w:ascii="Times New Roman" w:eastAsia="Times New Roman" w:hAnsi="Times New Roman" w:cs="Times New Roman"/>
              <w:color w:val="2C2D2E"/>
              <w:sz w:val="24"/>
              <w:szCs w:val="24"/>
              <w:lang w:val="ky-KG" w:eastAsia="ru-RU" w:bidi="ar-SA"/>
            </w:rPr>
          </w:rPrChange>
        </w:rPr>
        <w:t>Контрактка кол кое албайт же андан баш тартат</w:t>
      </w:r>
      <w:r w:rsidRPr="00C22F08">
        <w:rPr>
          <w:rFonts w:ascii="Times New Roman" w:eastAsia="Times New Roman" w:hAnsi="Times New Roman" w:cs="Times New Roman"/>
          <w:sz w:val="28"/>
          <w:szCs w:val="28"/>
          <w:lang w:eastAsia="ru-RU" w:bidi="ar-SA"/>
          <w:rPrChange w:id="4577" w:author="Омурбек Сабиров" w:date="2022-05-18T11:05:00Z">
            <w:rPr>
              <w:rFonts w:ascii="Times New Roman" w:eastAsia="Times New Roman" w:hAnsi="Times New Roman" w:cs="Times New Roman"/>
              <w:color w:val="2C2D2E"/>
              <w:sz w:val="24"/>
              <w:szCs w:val="24"/>
              <w:lang w:eastAsia="ru-RU" w:bidi="ar-SA"/>
            </w:rPr>
          </w:rPrChange>
        </w:rPr>
        <w:t>; </w:t>
      </w:r>
      <w:r w:rsidRPr="00C22F08">
        <w:rPr>
          <w:rFonts w:ascii="Times New Roman" w:eastAsia="Times New Roman" w:hAnsi="Times New Roman" w:cs="Times New Roman"/>
          <w:sz w:val="28"/>
          <w:szCs w:val="28"/>
          <w:lang w:val="ky-KG" w:eastAsia="ru-RU" w:bidi="ar-SA"/>
          <w:rPrChange w:id="4578" w:author="Омурбек Сабиров" w:date="2022-05-18T11:05:00Z">
            <w:rPr>
              <w:rFonts w:ascii="Times New Roman" w:eastAsia="Times New Roman" w:hAnsi="Times New Roman" w:cs="Times New Roman"/>
              <w:color w:val="2C2D2E"/>
              <w:sz w:val="24"/>
              <w:szCs w:val="24"/>
              <w:lang w:val="ky-KG" w:eastAsia="ru-RU" w:bidi="ar-SA"/>
            </w:rPr>
          </w:rPrChange>
        </w:rPr>
        <w:t>же</w:t>
      </w:r>
    </w:p>
    <w:p w14:paraId="26F55FB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4579"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eastAsia="ru-RU" w:bidi="ar-SA"/>
          <w:rPrChange w:id="4580" w:author="Омурбек Сабиров" w:date="2022-05-18T11:05:00Z">
            <w:rPr>
              <w:rFonts w:ascii="Times New Roman" w:eastAsia="Times New Roman" w:hAnsi="Times New Roman" w:cs="Times New Roman"/>
              <w:color w:val="2C2D2E"/>
              <w:sz w:val="24"/>
              <w:szCs w:val="24"/>
              <w:lang w:eastAsia="ru-RU" w:bidi="ar-SA"/>
            </w:rPr>
          </w:rPrChange>
        </w:rPr>
        <w:t xml:space="preserve">в) </w:t>
      </w:r>
      <w:r w:rsidRPr="00C22F08">
        <w:rPr>
          <w:rFonts w:ascii="Times New Roman" w:eastAsia="Times New Roman" w:hAnsi="Times New Roman" w:cs="Times New Roman"/>
          <w:sz w:val="28"/>
          <w:szCs w:val="28"/>
          <w:lang w:val="ky-KG" w:eastAsia="ru-RU" w:bidi="ar-SA"/>
          <w:rPrChange w:id="4581" w:author="Омурбек Сабиров" w:date="2022-05-18T11:05:00Z">
            <w:rPr>
              <w:rFonts w:ascii="Times New Roman" w:eastAsia="Times New Roman" w:hAnsi="Times New Roman" w:cs="Times New Roman"/>
              <w:color w:val="2C2D2E"/>
              <w:sz w:val="24"/>
              <w:szCs w:val="24"/>
              <w:lang w:val="ky-KG" w:eastAsia="ru-RU" w:bidi="ar-SA"/>
            </w:rPr>
          </w:rPrChange>
        </w:rPr>
        <w:t>Контракттын аткарылышына кепилдик бере албайт же андан баш тартат, ал эми Берүүчүнүн нускамасына ылайык.</w:t>
      </w:r>
    </w:p>
    <w:p w14:paraId="2E6640F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4582" w:author="Омурбек Сабиров" w:date="2022-05-18T11:05:00Z">
            <w:rPr>
              <w:rFonts w:ascii="Times New Roman" w:eastAsia="Times New Roman" w:hAnsi="Times New Roman" w:cs="Times New Roman"/>
              <w:color w:val="2C2D2E"/>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4583" w:author="Омурбек Сабиров" w:date="2022-05-18T11:05:00Z">
            <w:rPr>
              <w:rFonts w:ascii="Times New Roman" w:eastAsia="Times New Roman" w:hAnsi="Times New Roman" w:cs="Times New Roman"/>
              <w:color w:val="2C2D2E"/>
              <w:sz w:val="24"/>
              <w:szCs w:val="24"/>
              <w:highlight w:val="yellow"/>
              <w:lang w:val="ky-KG" w:eastAsia="ru-RU" w:bidi="ar-SA"/>
            </w:rPr>
          </w:rPrChange>
        </w:rPr>
        <w:t xml:space="preserve">Биз, </w:t>
      </w:r>
      <w:r w:rsidRPr="00C22F08">
        <w:rPr>
          <w:rFonts w:ascii="Times New Roman" w:eastAsia="Times New Roman" w:hAnsi="Times New Roman" w:cs="Times New Roman"/>
          <w:sz w:val="28"/>
          <w:szCs w:val="28"/>
          <w:lang w:val="ky-KG"/>
          <w:rPrChange w:id="4584"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уюмдун/Агенттин </w:t>
      </w:r>
      <w:r w:rsidRPr="00C22F08">
        <w:rPr>
          <w:rFonts w:ascii="Times New Roman" w:eastAsia="Times New Roman" w:hAnsi="Times New Roman" w:cs="Times New Roman"/>
          <w:sz w:val="28"/>
          <w:szCs w:val="28"/>
          <w:lang w:val="ky-KG" w:eastAsia="ru-RU" w:bidi="ar-SA"/>
          <w:rPrChange w:id="4585" w:author="Омурбек Сабиров" w:date="2022-05-18T11:05:00Z">
            <w:rPr>
              <w:rFonts w:ascii="Times New Roman" w:eastAsia="Times New Roman" w:hAnsi="Times New Roman" w:cs="Times New Roman"/>
              <w:color w:val="2C2D2E"/>
              <w:sz w:val="24"/>
              <w:szCs w:val="24"/>
              <w:highlight w:val="yellow"/>
              <w:lang w:val="ky-KG" w:eastAsia="ru-RU" w:bidi="ar-SA"/>
            </w:rPr>
          </w:rPrChange>
        </w:rPr>
        <w:t xml:space="preserve">жазуу жүзүндөгү суроо-талабын алгандан кийин, жогоруда көрсөтүлгөн сумманы </w:t>
      </w:r>
      <w:r w:rsidRPr="00C22F08">
        <w:rPr>
          <w:rFonts w:ascii="Times New Roman" w:eastAsia="Times New Roman" w:hAnsi="Times New Roman" w:cs="Times New Roman"/>
          <w:sz w:val="28"/>
          <w:szCs w:val="28"/>
          <w:lang w:val="ky-KG"/>
          <w:rPrChange w:id="4586" w:author="Омурбек Сабиров" w:date="2022-05-18T11:05:00Z">
            <w:rPr>
              <w:rFonts w:ascii="Times New Roman" w:eastAsia="Times New Roman" w:hAnsi="Times New Roman" w:cs="Times New Roman"/>
              <w:color w:val="000000"/>
              <w:sz w:val="24"/>
              <w:szCs w:val="24"/>
              <w:highlight w:val="yellow"/>
              <w:lang w:val="ky-KG"/>
            </w:rPr>
          </w:rPrChange>
        </w:rPr>
        <w:t>сатып алуучу уюмдан/Агенттен</w:t>
      </w:r>
      <w:r w:rsidRPr="00C22F08">
        <w:rPr>
          <w:rFonts w:ascii="Times New Roman" w:eastAsia="Times New Roman" w:hAnsi="Times New Roman" w:cs="Times New Roman"/>
          <w:sz w:val="28"/>
          <w:szCs w:val="28"/>
          <w:lang w:val="ky-KG" w:eastAsia="ru-RU" w:bidi="ar-SA"/>
          <w:rPrChange w:id="4587" w:author="Омурбек Сабиров" w:date="2022-05-18T11:05:00Z">
            <w:rPr>
              <w:rFonts w:ascii="Times New Roman" w:eastAsia="Times New Roman" w:hAnsi="Times New Roman" w:cs="Times New Roman"/>
              <w:color w:val="2C2D2E"/>
              <w:sz w:val="24"/>
              <w:szCs w:val="24"/>
              <w:highlight w:val="yellow"/>
              <w:lang w:val="ky-KG" w:eastAsia="ru-RU" w:bidi="ar-SA"/>
            </w:rPr>
          </w:rPrChange>
        </w:rPr>
        <w:t xml:space="preserve"> бул суроо-талаптын негиздемесин талап кылбастан төлөп берүүгө милдеттенебиз, эгерде анын сурамында </w:t>
      </w:r>
      <w:r w:rsidRPr="00C22F08">
        <w:rPr>
          <w:rFonts w:ascii="Times New Roman" w:eastAsia="Times New Roman" w:hAnsi="Times New Roman" w:cs="Times New Roman"/>
          <w:sz w:val="28"/>
          <w:szCs w:val="28"/>
          <w:lang w:val="ky-KG"/>
          <w:rPrChange w:id="4588"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w:t>
      </w:r>
      <w:r w:rsidRPr="00C22F08">
        <w:rPr>
          <w:rFonts w:ascii="Times New Roman" w:eastAsia="Times New Roman" w:hAnsi="Times New Roman" w:cs="Times New Roman"/>
          <w:sz w:val="28"/>
          <w:szCs w:val="28"/>
          <w:lang w:val="ky-KG"/>
          <w:rPrChange w:id="4589" w:author="Омурбек Сабиров" w:date="2022-05-18T11:05:00Z">
            <w:rPr>
              <w:rFonts w:ascii="Times New Roman" w:eastAsia="Times New Roman" w:hAnsi="Times New Roman" w:cs="Times New Roman"/>
              <w:color w:val="000000"/>
              <w:sz w:val="24"/>
              <w:szCs w:val="24"/>
              <w:highlight w:val="yellow"/>
              <w:lang w:val="ky-KG"/>
            </w:rPr>
          </w:rPrChange>
        </w:rPr>
        <w:lastRenderedPageBreak/>
        <w:t>уюм/Агент</w:t>
      </w:r>
      <w:r w:rsidRPr="00C22F08">
        <w:rPr>
          <w:rFonts w:ascii="Times New Roman" w:eastAsia="Times New Roman" w:hAnsi="Times New Roman" w:cs="Times New Roman"/>
          <w:sz w:val="28"/>
          <w:szCs w:val="28"/>
          <w:lang w:val="ky-KG" w:eastAsia="ru-RU" w:bidi="ar-SA"/>
          <w:rPrChange w:id="4590" w:author="Омурбек Сабиров" w:date="2022-05-18T11:05:00Z">
            <w:rPr>
              <w:rFonts w:ascii="Times New Roman" w:eastAsia="Times New Roman" w:hAnsi="Times New Roman" w:cs="Times New Roman"/>
              <w:color w:val="2C2D2E"/>
              <w:sz w:val="24"/>
              <w:szCs w:val="24"/>
              <w:highlight w:val="yellow"/>
              <w:lang w:val="ky-KG" w:eastAsia="ru-RU" w:bidi="ar-SA"/>
            </w:rPr>
          </w:rPrChange>
        </w:rPr>
        <w:t xml:space="preserve"> бул сумма жогоруда көрсөтүлгөн шарттардын бири же бир нечеси орун алган шартта же шарттарда болгондугуна байланыштуу ага тиешелүү экендигин белгилесе.</w:t>
      </w:r>
    </w:p>
    <w:p w14:paraId="24D1BBA6" w14:textId="56B9B6FD"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shd w:val="clear" w:color="auto" w:fill="FFFF00"/>
          <w:lang w:val="ky-KG" w:eastAsia="ru-RU" w:bidi="ar-SA"/>
          <w:rPrChange w:id="4591" w:author="Омурбек Сабиров" w:date="2022-05-18T11:05:00Z">
            <w:rPr>
              <w:rFonts w:ascii="Arial" w:eastAsia="Times New Roman" w:hAnsi="Arial" w:cs="Arial"/>
              <w:color w:val="2C2D2E"/>
              <w:sz w:val="23"/>
              <w:szCs w:val="23"/>
              <w:lang w:val="ky-KG" w:eastAsia="ru-RU" w:bidi="ar-SA"/>
            </w:rPr>
          </w:rPrChange>
        </w:rPr>
      </w:pPr>
      <w:r w:rsidRPr="002425C0">
        <w:rPr>
          <w:rFonts w:ascii="Times New Roman" w:eastAsia="Times New Roman" w:hAnsi="Times New Roman" w:cs="Times New Roman"/>
          <w:sz w:val="28"/>
          <w:szCs w:val="28"/>
          <w:lang w:val="ky-KG" w:eastAsia="ru-RU" w:bidi="ar-SA"/>
          <w:rPrChange w:id="4592" w:author="Омурбек Сабиров" w:date="2022-05-18T11:05:00Z">
            <w:rPr>
              <w:rFonts w:ascii="Times New Roman" w:eastAsia="Times New Roman" w:hAnsi="Times New Roman" w:cs="Times New Roman"/>
              <w:color w:val="2C2D2E"/>
              <w:sz w:val="24"/>
              <w:szCs w:val="24"/>
              <w:shd w:val="clear" w:color="auto" w:fill="FFFF00"/>
              <w:lang w:val="ky-KG" w:eastAsia="ru-RU" w:bidi="ar-SA"/>
            </w:rPr>
          </w:rPrChange>
        </w:rPr>
        <w:t>Ушул кепилдикти камсыздоо сунуштун иш аракетинин мөөнөтү аяктагандан кийин _________ күн ичинде күчүндө калат жана ага байланыштуу кандай болбосун суроо-талап жогоруда көрсөтүлгөн күндөн кечиктирбестен Банкка берилүүгө тийиш</w:t>
      </w:r>
      <w:r w:rsidRPr="00C22F08">
        <w:rPr>
          <w:rFonts w:ascii="Times New Roman" w:eastAsia="Times New Roman" w:hAnsi="Times New Roman" w:cs="Times New Roman"/>
          <w:sz w:val="28"/>
          <w:szCs w:val="28"/>
          <w:shd w:val="clear" w:color="auto" w:fill="FFFF00"/>
          <w:lang w:val="ky-KG" w:eastAsia="ru-RU" w:bidi="ar-SA"/>
          <w:rPrChange w:id="4593" w:author="Омурбек Сабиров" w:date="2022-05-18T11:05:00Z">
            <w:rPr>
              <w:rFonts w:ascii="Times New Roman" w:eastAsia="Times New Roman" w:hAnsi="Times New Roman" w:cs="Times New Roman"/>
              <w:color w:val="2C2D2E"/>
              <w:sz w:val="24"/>
              <w:szCs w:val="24"/>
              <w:shd w:val="clear" w:color="auto" w:fill="FFFF00"/>
              <w:lang w:val="ky-KG" w:eastAsia="ru-RU" w:bidi="ar-SA"/>
            </w:rPr>
          </w:rPrChange>
        </w:rPr>
        <w:t>.</w:t>
      </w:r>
    </w:p>
    <w:p w14:paraId="1D188E06" w14:textId="7EF1A3AB"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4594"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4595" w:author="Омурбек Сабиров" w:date="2022-05-18T11:05:00Z">
            <w:rPr>
              <w:rFonts w:ascii="Times New Roman" w:eastAsia="Times New Roman" w:hAnsi="Times New Roman" w:cs="Times New Roman"/>
              <w:color w:val="2C2D2E"/>
              <w:sz w:val="24"/>
              <w:szCs w:val="24"/>
              <w:lang w:val="ky-KG" w:eastAsia="ru-RU" w:bidi="ar-SA"/>
            </w:rPr>
          </w:rPrChange>
        </w:rPr>
        <w:t>__________________________  ________</w:t>
      </w:r>
      <w:r w:rsidR="0016418C" w:rsidRPr="00C22F08">
        <w:rPr>
          <w:rFonts w:ascii="Times New Roman" w:eastAsia="Times New Roman" w:hAnsi="Times New Roman" w:cs="Times New Roman"/>
          <w:sz w:val="28"/>
          <w:szCs w:val="28"/>
          <w:lang w:val="ky-KG" w:eastAsia="ru-RU" w:bidi="ar-SA"/>
        </w:rPr>
        <w:t>________  ____________________</w:t>
      </w:r>
    </w:p>
    <w:p w14:paraId="520D30E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eastAsia="ru-RU" w:bidi="ar-SA"/>
          <w:rPrChange w:id="4596"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sz w:val="28"/>
          <w:szCs w:val="28"/>
          <w:lang w:val="ky-KG" w:eastAsia="ru-RU" w:bidi="ar-SA"/>
          <w:rPrChange w:id="4597" w:author="Омурбек Сабиров" w:date="2022-05-18T11:05:00Z">
            <w:rPr>
              <w:rFonts w:ascii="Times New Roman" w:eastAsia="Times New Roman" w:hAnsi="Times New Roman" w:cs="Times New Roman"/>
              <w:color w:val="2C2D2E"/>
              <w:sz w:val="24"/>
              <w:szCs w:val="24"/>
              <w:lang w:val="ky-KG" w:eastAsia="ru-RU" w:bidi="ar-SA"/>
            </w:rPr>
          </w:rPrChange>
        </w:rPr>
        <w:t>  [Банктын өкүлүнүн аты-жөнү]            [кызматы]             [кол тамгасы жана мөөрү]</w:t>
      </w:r>
    </w:p>
    <w:p w14:paraId="276307EC" w14:textId="740EF675"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eastAsia="ru-RU" w:bidi="ar-SA"/>
          <w:rPrChange w:id="4598"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sz w:val="28"/>
          <w:szCs w:val="28"/>
          <w:lang w:val="ky-KG" w:eastAsia="ru-RU" w:bidi="ar-SA"/>
          <w:rPrChange w:id="4599" w:author="Омурбек Сабиров" w:date="2022-05-18T11:05:00Z">
            <w:rPr>
              <w:rFonts w:ascii="Times New Roman" w:eastAsia="Times New Roman" w:hAnsi="Times New Roman" w:cs="Times New Roman"/>
              <w:color w:val="2C2D2E"/>
              <w:sz w:val="24"/>
              <w:szCs w:val="24"/>
              <w:lang w:val="ky-KG" w:eastAsia="ru-RU" w:bidi="ar-SA"/>
            </w:rPr>
          </w:rPrChange>
        </w:rPr>
        <w:t> </w:t>
      </w:r>
      <w:r w:rsidRPr="00C22F08">
        <w:rPr>
          <w:rFonts w:ascii="Times New Roman" w:eastAsia="Times New Roman" w:hAnsi="Times New Roman" w:cs="Times New Roman"/>
          <w:sz w:val="28"/>
          <w:szCs w:val="28"/>
          <w:lang w:eastAsia="ru-RU" w:bidi="ar-SA"/>
          <w:rPrChange w:id="4600" w:author="Омурбек Сабиров" w:date="2022-05-18T11:05:00Z">
            <w:rPr>
              <w:rFonts w:ascii="Times New Roman" w:eastAsia="Times New Roman" w:hAnsi="Times New Roman" w:cs="Times New Roman"/>
              <w:color w:val="2C2D2E"/>
              <w:sz w:val="24"/>
              <w:szCs w:val="24"/>
              <w:lang w:eastAsia="ru-RU" w:bidi="ar-SA"/>
            </w:rPr>
          </w:rPrChange>
        </w:rPr>
        <w:t>"___" ________________________ 20__ </w:t>
      </w:r>
      <w:r w:rsidRPr="00C22F08">
        <w:rPr>
          <w:rFonts w:ascii="Times New Roman" w:eastAsia="Times New Roman" w:hAnsi="Times New Roman" w:cs="Times New Roman"/>
          <w:sz w:val="28"/>
          <w:szCs w:val="28"/>
          <w:lang w:val="ky-KG" w:eastAsia="ru-RU" w:bidi="ar-SA"/>
          <w:rPrChange w:id="4601" w:author="Омурбек Сабиров" w:date="2022-05-18T11:05:00Z">
            <w:rPr>
              <w:rFonts w:ascii="Times New Roman" w:eastAsia="Times New Roman" w:hAnsi="Times New Roman" w:cs="Times New Roman"/>
              <w:color w:val="2C2D2E"/>
              <w:sz w:val="24"/>
              <w:szCs w:val="24"/>
              <w:lang w:val="ky-KG" w:eastAsia="ru-RU" w:bidi="ar-SA"/>
            </w:rPr>
          </w:rPrChange>
        </w:rPr>
        <w:t>-ж</w:t>
      </w:r>
    </w:p>
    <w:p w14:paraId="1D33BD55" w14:textId="7E4B4CB8" w:rsidR="00AB16AA" w:rsidRPr="00C22F08" w:rsidRDefault="00200C3C" w:rsidP="008803C8">
      <w:pPr>
        <w:spacing w:before="100" w:beforeAutospacing="1" w:after="60" w:line="240" w:lineRule="auto"/>
        <w:ind w:right="475" w:firstLine="709"/>
        <w:jc w:val="right"/>
        <w:rPr>
          <w:rFonts w:ascii="Times New Roman" w:eastAsia="Times New Roman" w:hAnsi="Times New Roman" w:cs="Times New Roman"/>
          <w:sz w:val="28"/>
          <w:szCs w:val="28"/>
          <w:lang w:val="ky-KG" w:eastAsia="ru-RU" w:bidi="ar-SA"/>
          <w:rPrChange w:id="4602" w:author="Омурбек Сабиров" w:date="2022-05-18T11:05:00Z">
            <w:rPr>
              <w:rFonts w:ascii="Arial" w:eastAsia="Times New Roman" w:hAnsi="Arial" w:cs="Arial"/>
              <w:color w:val="2C2D2E"/>
              <w:sz w:val="23"/>
              <w:szCs w:val="23"/>
              <w:lang w:val="ky-KG" w:eastAsia="ru-RU" w:bidi="ar-SA"/>
            </w:rPr>
          </w:rPrChange>
        </w:rPr>
      </w:pPr>
      <w:r w:rsidRPr="00C22F08">
        <w:rPr>
          <w:rFonts w:ascii="Times New Roman" w:eastAsia="Times New Roman" w:hAnsi="Times New Roman" w:cs="Times New Roman"/>
          <w:b/>
          <w:bCs/>
          <w:sz w:val="28"/>
          <w:szCs w:val="28"/>
          <w:lang w:eastAsia="ru-RU" w:bidi="ar-SA"/>
        </w:rPr>
        <w:t>ТЕХ ФОРМА -</w:t>
      </w:r>
      <w:r w:rsidRPr="00C22F08">
        <w:rPr>
          <w:rFonts w:ascii="Times New Roman" w:eastAsia="Times New Roman" w:hAnsi="Times New Roman" w:cs="Times New Roman"/>
          <w:b/>
          <w:bCs/>
          <w:sz w:val="28"/>
          <w:szCs w:val="28"/>
          <w:lang w:val="ky-KG" w:eastAsia="ru-RU" w:bidi="ar-SA"/>
        </w:rPr>
        <w:t>6</w:t>
      </w:r>
    </w:p>
    <w:p w14:paraId="64F31C20" w14:textId="77777777" w:rsidR="00AB16AA" w:rsidRPr="00C22F08" w:rsidRDefault="00AB16AA" w:rsidP="008803C8">
      <w:pPr>
        <w:spacing w:before="100" w:beforeAutospacing="1" w:after="60" w:line="240" w:lineRule="auto"/>
        <w:ind w:right="475" w:firstLine="709"/>
        <w:jc w:val="center"/>
        <w:rPr>
          <w:rFonts w:ascii="Times New Roman" w:eastAsia="Times New Roman" w:hAnsi="Times New Roman" w:cs="Times New Roman"/>
          <w:sz w:val="28"/>
          <w:szCs w:val="28"/>
          <w:lang w:eastAsia="ru-RU" w:bidi="ar-SA"/>
          <w:rPrChange w:id="4603" w:author="Омурбек Сабиров" w:date="2022-05-18T11:05:00Z">
            <w:rPr>
              <w:rFonts w:ascii="Arial" w:eastAsia="Times New Roman" w:hAnsi="Arial" w:cs="Arial"/>
              <w:color w:val="2C2D2E"/>
              <w:sz w:val="23"/>
              <w:szCs w:val="23"/>
              <w:lang w:eastAsia="ru-RU" w:bidi="ar-SA"/>
            </w:rPr>
          </w:rPrChange>
        </w:rPr>
      </w:pPr>
      <w:r w:rsidRPr="00C22F08">
        <w:rPr>
          <w:rFonts w:ascii="Times New Roman" w:eastAsia="Times New Roman" w:hAnsi="Times New Roman" w:cs="Times New Roman"/>
          <w:b/>
          <w:bCs/>
          <w:sz w:val="28"/>
          <w:szCs w:val="28"/>
          <w:lang w:eastAsia="ru-RU" w:bidi="ar-SA"/>
          <w:rPrChange w:id="4604" w:author="Омурбек Сабиров" w:date="2022-05-18T11:05:00Z">
            <w:rPr>
              <w:rFonts w:ascii="Times New Roman" w:eastAsia="Times New Roman" w:hAnsi="Times New Roman" w:cs="Times New Roman"/>
              <w:b/>
              <w:bCs/>
              <w:color w:val="2C2D2E"/>
              <w:sz w:val="24"/>
              <w:szCs w:val="24"/>
              <w:lang w:eastAsia="ru-RU" w:bidi="ar-SA"/>
            </w:rPr>
          </w:rPrChange>
        </w:rPr>
        <w:t>СУНУШКА КЕПИЛДИК БЕРГЕН ДЕКЛАРАЦИЯ</w:t>
      </w:r>
    </w:p>
    <w:p w14:paraId="5D8AE4F2" w14:textId="77777777" w:rsidR="00AB16AA" w:rsidRPr="00C22F08" w:rsidRDefault="00AB16AA" w:rsidP="008803C8">
      <w:pPr>
        <w:spacing w:line="240" w:lineRule="auto"/>
        <w:ind w:right="475" w:firstLine="709"/>
        <w:jc w:val="both"/>
        <w:rPr>
          <w:rFonts w:ascii="Times New Roman" w:hAnsi="Times New Roman" w:cs="Times New Roman"/>
          <w:sz w:val="28"/>
          <w:szCs w:val="28"/>
          <w:lang w:eastAsia="ru-RU" w:bidi="ar-SA"/>
          <w:rPrChange w:id="4605" w:author="Омурбек Сабиров" w:date="2022-05-18T11:05:00Z">
            <w:rPr>
              <w:rFonts w:ascii="Times New Roman" w:hAnsi="Times New Roman"/>
              <w:sz w:val="24"/>
              <w:szCs w:val="24"/>
              <w:lang w:eastAsia="ru-RU" w:bidi="ar-SA"/>
            </w:rPr>
          </w:rPrChange>
        </w:rPr>
      </w:pPr>
      <w:r w:rsidRPr="00C22F08">
        <w:rPr>
          <w:rFonts w:ascii="Times New Roman" w:eastAsia="Times New Roman" w:hAnsi="Times New Roman" w:cs="Times New Roman"/>
          <w:sz w:val="28"/>
          <w:szCs w:val="28"/>
          <w:shd w:val="clear" w:color="auto" w:fill="FFFFFF"/>
          <w:lang w:eastAsia="ru-RU" w:bidi="ar-SA"/>
          <w:rPrChange w:id="4606" w:author="Омурбек Сабиров" w:date="2022-05-18T11:05:00Z">
            <w:rPr>
              <w:rFonts w:ascii="Arial" w:eastAsia="Times New Roman" w:hAnsi="Arial" w:cs="Arial"/>
              <w:color w:val="2C2D2E"/>
              <w:sz w:val="23"/>
              <w:szCs w:val="23"/>
              <w:shd w:val="clear" w:color="auto" w:fill="FFFFFF"/>
              <w:lang w:eastAsia="ru-RU" w:bidi="ar-SA"/>
            </w:rPr>
          </w:rPrChange>
        </w:rPr>
        <w:t>  </w:t>
      </w:r>
      <w:r w:rsidRPr="00C22F08">
        <w:rPr>
          <w:rFonts w:ascii="Times New Roman" w:hAnsi="Times New Roman" w:cs="Times New Roman"/>
          <w:sz w:val="28"/>
          <w:szCs w:val="28"/>
          <w:lang w:val="ky-KG" w:eastAsia="ru-RU" w:bidi="ar-SA"/>
          <w:rPrChange w:id="4607" w:author="Омурбек Сабиров" w:date="2022-05-18T11:05:00Z">
            <w:rPr>
              <w:rFonts w:ascii="Times New Roman" w:hAnsi="Times New Roman"/>
              <w:sz w:val="24"/>
              <w:szCs w:val="24"/>
              <w:lang w:val="ky-KG" w:eastAsia="ru-RU" w:bidi="ar-SA"/>
            </w:rPr>
          </w:rPrChange>
        </w:rPr>
        <w:t>Кимге</w:t>
      </w:r>
      <w:r w:rsidRPr="00C22F08">
        <w:rPr>
          <w:rFonts w:ascii="Times New Roman" w:hAnsi="Times New Roman" w:cs="Times New Roman"/>
          <w:sz w:val="28"/>
          <w:szCs w:val="28"/>
          <w:lang w:eastAsia="ru-RU" w:bidi="ar-SA"/>
          <w:rPrChange w:id="4608" w:author="Омурбек Сабиров" w:date="2022-05-18T11:05:00Z">
            <w:rPr>
              <w:rFonts w:ascii="Times New Roman" w:hAnsi="Times New Roman"/>
              <w:sz w:val="24"/>
              <w:szCs w:val="24"/>
              <w:lang w:eastAsia="ru-RU" w:bidi="ar-SA"/>
            </w:rPr>
          </w:rPrChange>
        </w:rPr>
        <w:t>: ____________________________________________________________________________________________________________________________</w:t>
      </w:r>
    </w:p>
    <w:p w14:paraId="347DF247"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4609"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val="ky-KG" w:eastAsia="ru-RU" w:bidi="ar-SA"/>
          <w:rPrChange w:id="4610" w:author="Омурбек Сабиров" w:date="2022-05-18T11:05:00Z">
            <w:rPr>
              <w:rFonts w:ascii="Times New Roman" w:hAnsi="Times New Roman"/>
              <w:sz w:val="24"/>
              <w:szCs w:val="24"/>
              <w:lang w:val="ky-KG" w:eastAsia="ru-RU" w:bidi="ar-SA"/>
            </w:rPr>
          </w:rPrChange>
        </w:rPr>
        <w:t xml:space="preserve">Берүүчүнүн техникалык сунушун түзүүдө </w:t>
      </w:r>
      <w:r w:rsidRPr="00C22F08">
        <w:rPr>
          <w:rFonts w:ascii="Times New Roman" w:hAnsi="Times New Roman" w:cs="Times New Roman"/>
          <w:sz w:val="28"/>
          <w:szCs w:val="28"/>
          <w:lang w:eastAsia="ru-RU" w:bidi="ar-SA"/>
          <w:rPrChange w:id="4611" w:author="Омурбек Сабиров" w:date="2022-05-18T11:05:00Z">
            <w:rPr>
              <w:rFonts w:ascii="Times New Roman" w:hAnsi="Times New Roman"/>
              <w:sz w:val="24"/>
              <w:szCs w:val="24"/>
              <w:lang w:eastAsia="ru-RU" w:bidi="ar-SA"/>
            </w:rPr>
          </w:rPrChange>
        </w:rPr>
        <w:t xml:space="preserve">(веб-портал </w:t>
      </w:r>
      <w:r w:rsidRPr="00C22F08">
        <w:rPr>
          <w:rFonts w:ascii="Times New Roman" w:eastAsia="Times New Roman" w:hAnsi="Times New Roman" w:cs="Times New Roman"/>
          <w:sz w:val="28"/>
          <w:szCs w:val="28"/>
          <w:lang w:val="ky-KG"/>
          <w:rPrChange w:id="4612"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уюмдун/Агенттин </w:t>
      </w:r>
      <w:r w:rsidRPr="00C22F08">
        <w:rPr>
          <w:rFonts w:ascii="Times New Roman" w:hAnsi="Times New Roman" w:cs="Times New Roman"/>
          <w:sz w:val="28"/>
          <w:szCs w:val="28"/>
          <w:lang w:val="ky-KG" w:eastAsia="ru-RU" w:bidi="ar-SA"/>
          <w:rPrChange w:id="4613" w:author="Омурбек Сабиров" w:date="2022-05-18T11:05:00Z">
            <w:rPr>
              <w:rFonts w:ascii="Times New Roman" w:hAnsi="Times New Roman"/>
              <w:sz w:val="24"/>
              <w:szCs w:val="24"/>
              <w:highlight w:val="yellow"/>
              <w:lang w:val="ky-KG" w:eastAsia="ru-RU" w:bidi="ar-SA"/>
            </w:rPr>
          </w:rPrChange>
        </w:rPr>
        <w:t xml:space="preserve">аталышын, сатылып алынуучу жумуштардын аталышын, сатып алуунун № </w:t>
      </w:r>
      <w:r w:rsidRPr="00C22F08">
        <w:rPr>
          <w:rFonts w:ascii="Times New Roman" w:hAnsi="Times New Roman" w:cs="Times New Roman"/>
          <w:sz w:val="28"/>
          <w:szCs w:val="28"/>
          <w:lang w:eastAsia="ru-RU" w:bidi="ar-SA"/>
          <w:rPrChange w:id="4614" w:author="Омурбек Сабиров" w:date="2022-05-18T11:05:00Z">
            <w:rPr>
              <w:rFonts w:ascii="Times New Roman" w:hAnsi="Times New Roman"/>
              <w:sz w:val="24"/>
              <w:szCs w:val="24"/>
              <w:highlight w:val="yellow"/>
              <w:lang w:eastAsia="ru-RU" w:bidi="ar-SA"/>
            </w:rPr>
          </w:rPrChange>
        </w:rPr>
        <w:t>генер</w:t>
      </w:r>
      <w:r w:rsidRPr="00C22F08">
        <w:rPr>
          <w:rFonts w:ascii="Times New Roman" w:hAnsi="Times New Roman" w:cs="Times New Roman"/>
          <w:sz w:val="28"/>
          <w:szCs w:val="28"/>
          <w:lang w:val="ky-KG" w:eastAsia="ru-RU" w:bidi="ar-SA"/>
          <w:rPrChange w:id="4615" w:author="Омурбек Сабиров" w:date="2022-05-18T11:05:00Z">
            <w:rPr>
              <w:rFonts w:ascii="Times New Roman" w:hAnsi="Times New Roman"/>
              <w:sz w:val="24"/>
              <w:szCs w:val="24"/>
              <w:highlight w:val="yellow"/>
              <w:lang w:val="ky-KG" w:eastAsia="ru-RU" w:bidi="ar-SA"/>
            </w:rPr>
          </w:rPrChange>
        </w:rPr>
        <w:t>ациялайт</w:t>
      </w:r>
      <w:r w:rsidRPr="00C22F08">
        <w:rPr>
          <w:rFonts w:ascii="Times New Roman" w:hAnsi="Times New Roman" w:cs="Times New Roman"/>
          <w:sz w:val="28"/>
          <w:szCs w:val="28"/>
          <w:lang w:eastAsia="ru-RU" w:bidi="ar-SA"/>
          <w:rPrChange w:id="4616" w:author="Омурбек Сабиров" w:date="2022-05-18T11:05:00Z">
            <w:rPr>
              <w:rFonts w:ascii="Times New Roman" w:hAnsi="Times New Roman"/>
              <w:sz w:val="24"/>
              <w:szCs w:val="24"/>
              <w:lang w:eastAsia="ru-RU" w:bidi="ar-SA"/>
            </w:rPr>
          </w:rPrChange>
        </w:rPr>
        <w:t>).</w:t>
      </w:r>
    </w:p>
    <w:p w14:paraId="5EC469E1"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17"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618" w:author="Омурбек Сабиров" w:date="2022-05-18T11:05:00Z">
            <w:rPr>
              <w:rFonts w:ascii="Times New Roman" w:hAnsi="Times New Roman"/>
              <w:sz w:val="24"/>
              <w:szCs w:val="24"/>
              <w:lang w:val="ky-KG" w:eastAsia="ru-RU" w:bidi="ar-SA"/>
            </w:rPr>
          </w:rPrChange>
        </w:rPr>
        <w:t>Берүүчү</w:t>
      </w:r>
      <w:r w:rsidRPr="00C22F08">
        <w:rPr>
          <w:rFonts w:ascii="Times New Roman" w:hAnsi="Times New Roman" w:cs="Times New Roman"/>
          <w:sz w:val="28"/>
          <w:szCs w:val="28"/>
          <w:lang w:eastAsia="ru-RU" w:bidi="ar-SA"/>
          <w:rPrChange w:id="4619" w:author="Омурбек Сабиров" w:date="2022-05-18T11:05:00Z">
            <w:rPr>
              <w:rFonts w:ascii="Times New Roman" w:hAnsi="Times New Roman"/>
              <w:sz w:val="24"/>
              <w:szCs w:val="24"/>
              <w:lang w:eastAsia="ru-RU" w:bidi="ar-SA"/>
            </w:rPr>
          </w:rPrChange>
        </w:rPr>
        <w:t xml:space="preserve"> __________________________________ [</w:t>
      </w:r>
      <w:r w:rsidRPr="00C22F08">
        <w:rPr>
          <w:rFonts w:ascii="Times New Roman" w:hAnsi="Times New Roman" w:cs="Times New Roman"/>
          <w:sz w:val="28"/>
          <w:szCs w:val="28"/>
          <w:lang w:val="ky-KG" w:eastAsia="ru-RU" w:bidi="ar-SA"/>
          <w:rPrChange w:id="4620" w:author="Омурбек Сабиров" w:date="2022-05-18T11:05:00Z">
            <w:rPr>
              <w:rFonts w:ascii="Times New Roman" w:hAnsi="Times New Roman"/>
              <w:sz w:val="24"/>
              <w:szCs w:val="24"/>
              <w:lang w:val="ky-KG" w:eastAsia="ru-RU" w:bidi="ar-SA"/>
            </w:rPr>
          </w:rPrChange>
        </w:rPr>
        <w:t>Берүүчүнүн аталышы</w:t>
      </w:r>
      <w:r w:rsidRPr="00C22F08">
        <w:rPr>
          <w:rFonts w:ascii="Times New Roman" w:hAnsi="Times New Roman" w:cs="Times New Roman"/>
          <w:sz w:val="28"/>
          <w:szCs w:val="28"/>
          <w:lang w:eastAsia="ru-RU" w:bidi="ar-SA"/>
          <w:rPrChange w:id="4621" w:author="Омурбек Сабиров" w:date="2022-05-18T11:05:00Z">
            <w:rPr>
              <w:rFonts w:ascii="Times New Roman" w:hAnsi="Times New Roman"/>
              <w:sz w:val="24"/>
              <w:szCs w:val="24"/>
              <w:lang w:eastAsia="ru-RU" w:bidi="ar-SA"/>
            </w:rPr>
          </w:rPrChange>
        </w:rPr>
        <w:t>] _____________________ [</w:t>
      </w:r>
      <w:r w:rsidRPr="00C22F08">
        <w:rPr>
          <w:rFonts w:ascii="Times New Roman" w:hAnsi="Times New Roman" w:cs="Times New Roman"/>
          <w:sz w:val="28"/>
          <w:szCs w:val="28"/>
          <w:lang w:val="ky-KG" w:eastAsia="ru-RU" w:bidi="ar-SA"/>
          <w:rPrChange w:id="4622" w:author="Омурбек Сабиров" w:date="2022-05-18T11:05:00Z">
            <w:rPr>
              <w:rFonts w:ascii="Times New Roman" w:hAnsi="Times New Roman"/>
              <w:sz w:val="24"/>
              <w:szCs w:val="24"/>
              <w:lang w:val="ky-KG" w:eastAsia="ru-RU" w:bidi="ar-SA"/>
            </w:rPr>
          </w:rPrChange>
        </w:rPr>
        <w:t>сунушталган жумуштардын кыскача баяндамасы</w:t>
      </w:r>
      <w:r w:rsidRPr="00C22F08">
        <w:rPr>
          <w:rFonts w:ascii="Times New Roman" w:hAnsi="Times New Roman" w:cs="Times New Roman"/>
          <w:sz w:val="28"/>
          <w:szCs w:val="28"/>
          <w:lang w:eastAsia="ru-RU" w:bidi="ar-SA"/>
          <w:rPrChange w:id="4623" w:author="Омурбек Сабиров" w:date="2022-05-18T11:05:00Z">
            <w:rPr>
              <w:rFonts w:ascii="Times New Roman" w:hAnsi="Times New Roman"/>
              <w:sz w:val="24"/>
              <w:szCs w:val="24"/>
              <w:lang w:eastAsia="ru-RU" w:bidi="ar-SA"/>
            </w:rPr>
          </w:rPrChange>
        </w:rPr>
        <w:t xml:space="preserve">] </w:t>
      </w:r>
      <w:r w:rsidRPr="00C22F08">
        <w:rPr>
          <w:rFonts w:ascii="Times New Roman" w:hAnsi="Times New Roman" w:cs="Times New Roman"/>
          <w:sz w:val="28"/>
          <w:szCs w:val="28"/>
          <w:lang w:val="ky-KG" w:eastAsia="ru-RU" w:bidi="ar-SA"/>
          <w:rPrChange w:id="4624" w:author="Омурбек Сабиров" w:date="2022-05-18T11:05:00Z">
            <w:rPr>
              <w:rFonts w:ascii="Times New Roman" w:hAnsi="Times New Roman"/>
              <w:sz w:val="24"/>
              <w:szCs w:val="24"/>
              <w:lang w:val="ky-KG" w:eastAsia="ru-RU" w:bidi="ar-SA"/>
            </w:rPr>
          </w:rPrChange>
        </w:rPr>
        <w:t>аткарылган жумуштарга жогоруда көрсөтүлгөн сатып алуулардын алкагында</w:t>
      </w:r>
      <w:r w:rsidRPr="00C22F08">
        <w:rPr>
          <w:rFonts w:ascii="Times New Roman" w:hAnsi="Times New Roman" w:cs="Times New Roman"/>
          <w:sz w:val="28"/>
          <w:szCs w:val="28"/>
          <w:lang w:eastAsia="ru-RU" w:bidi="ar-SA"/>
          <w:rPrChange w:id="4625" w:author="Омурбек Сабиров" w:date="2022-05-18T11:05:00Z">
            <w:rPr>
              <w:rFonts w:ascii="Times New Roman" w:hAnsi="Times New Roman"/>
              <w:sz w:val="24"/>
              <w:szCs w:val="24"/>
              <w:lang w:eastAsia="ru-RU" w:bidi="ar-SA"/>
            </w:rPr>
          </w:rPrChange>
        </w:rPr>
        <w:t xml:space="preserve"> ________ [</w:t>
      </w:r>
      <w:r w:rsidRPr="00C22F08">
        <w:rPr>
          <w:rFonts w:ascii="Times New Roman" w:hAnsi="Times New Roman" w:cs="Times New Roman"/>
          <w:sz w:val="28"/>
          <w:szCs w:val="28"/>
          <w:lang w:val="ky-KG" w:eastAsia="ru-RU" w:bidi="ar-SA"/>
          <w:rPrChange w:id="4626" w:author="Омурбек Сабиров" w:date="2022-05-18T11:05:00Z">
            <w:rPr>
              <w:rFonts w:ascii="Times New Roman" w:hAnsi="Times New Roman"/>
              <w:sz w:val="24"/>
              <w:szCs w:val="24"/>
              <w:lang w:val="ky-KG" w:eastAsia="ru-RU" w:bidi="ar-SA"/>
            </w:rPr>
          </w:rPrChange>
        </w:rPr>
        <w:t>сунуштун формасында көрсөтүлгөн дата</w:t>
      </w:r>
      <w:r w:rsidRPr="00C22F08">
        <w:rPr>
          <w:rFonts w:ascii="Times New Roman" w:hAnsi="Times New Roman" w:cs="Times New Roman"/>
          <w:sz w:val="28"/>
          <w:szCs w:val="28"/>
          <w:lang w:eastAsia="ru-RU" w:bidi="ar-SA"/>
          <w:rPrChange w:id="4627" w:author="Омурбек Сабиров" w:date="2022-05-18T11:05:00Z">
            <w:rPr>
              <w:rFonts w:ascii="Times New Roman" w:hAnsi="Times New Roman"/>
              <w:sz w:val="24"/>
              <w:szCs w:val="24"/>
              <w:lang w:eastAsia="ru-RU" w:bidi="ar-SA"/>
            </w:rPr>
          </w:rPrChange>
        </w:rPr>
        <w:t>]</w:t>
      </w:r>
      <w:r w:rsidRPr="00C22F08">
        <w:rPr>
          <w:rFonts w:ascii="Times New Roman" w:hAnsi="Times New Roman" w:cs="Times New Roman"/>
          <w:sz w:val="28"/>
          <w:szCs w:val="28"/>
          <w:lang w:val="ky-KG" w:eastAsia="ru-RU" w:bidi="ar-SA"/>
          <w:rPrChange w:id="4628" w:author="Омурбек Сабиров" w:date="2022-05-18T11:05:00Z">
            <w:rPr>
              <w:rFonts w:ascii="Times New Roman" w:hAnsi="Times New Roman"/>
              <w:sz w:val="24"/>
              <w:szCs w:val="24"/>
              <w:lang w:val="ky-KG" w:eastAsia="ru-RU" w:bidi="ar-SA"/>
            </w:rPr>
          </w:rPrChange>
        </w:rPr>
        <w:t xml:space="preserve"> өзүнүн сунушун бергендигин көңүлгө алуу менен.</w:t>
      </w:r>
    </w:p>
    <w:p w14:paraId="301EBFA5"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29" w:author="Омурбек Сабиров" w:date="2022-05-18T11:05:00Z">
            <w:rPr>
              <w:rFonts w:ascii="Times New Roman" w:hAnsi="Times New Roman"/>
              <w:sz w:val="24"/>
              <w:szCs w:val="24"/>
              <w:lang w:val="ky-KG" w:eastAsia="ru-RU" w:bidi="ar-SA"/>
            </w:rPr>
          </w:rPrChange>
        </w:rPr>
      </w:pPr>
    </w:p>
    <w:p w14:paraId="26AAEDCA"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30" w:author="Омурбек Сабиров" w:date="2022-05-18T11:05:00Z">
            <w:rPr>
              <w:rFonts w:ascii="Times New Roman" w:hAnsi="Times New Roman"/>
              <w:sz w:val="24"/>
              <w:szCs w:val="24"/>
              <w:highlight w:val="yellow"/>
              <w:lang w:val="ky-KG" w:eastAsia="ru-RU" w:bidi="ar-SA"/>
            </w:rPr>
          </w:rPrChange>
        </w:rPr>
      </w:pPr>
      <w:r w:rsidRPr="00C22F08">
        <w:rPr>
          <w:rFonts w:ascii="Times New Roman" w:hAnsi="Times New Roman" w:cs="Times New Roman"/>
          <w:sz w:val="28"/>
          <w:szCs w:val="28"/>
          <w:lang w:val="ky-KG" w:eastAsia="ru-RU" w:bidi="ar-SA"/>
          <w:rPrChange w:id="4631" w:author="Омурбек Сабиров" w:date="2022-05-18T11:05:00Z">
            <w:rPr>
              <w:rFonts w:ascii="Times New Roman" w:hAnsi="Times New Roman"/>
              <w:sz w:val="24"/>
              <w:szCs w:val="24"/>
              <w:highlight w:val="yellow"/>
              <w:lang w:val="ky-KG" w:eastAsia="ru-RU" w:bidi="ar-SA"/>
            </w:rPr>
          </w:rPrChange>
        </w:rPr>
        <w:t xml:space="preserve">УШУНУ  МЕНЕН ЖАЛПЫГА МААЛЫМАТ  ИРЕТИНДЕ БИЛДИРИЛЕТ, Берүүчү </w:t>
      </w:r>
      <w:r w:rsidRPr="00C22F08">
        <w:rPr>
          <w:rFonts w:ascii="Times New Roman" w:eastAsia="Times New Roman" w:hAnsi="Times New Roman" w:cs="Times New Roman"/>
          <w:sz w:val="28"/>
          <w:szCs w:val="28"/>
          <w:lang w:val="ky-KG"/>
          <w:rPrChange w:id="4632" w:author="Омурбек Сабиров" w:date="2022-05-18T11:05:00Z">
            <w:rPr>
              <w:rFonts w:ascii="Times New Roman" w:eastAsia="Times New Roman" w:hAnsi="Times New Roman" w:cs="Times New Roman"/>
              <w:color w:val="000000"/>
              <w:sz w:val="24"/>
              <w:szCs w:val="24"/>
              <w:highlight w:val="yellow"/>
              <w:lang w:val="ky-KG"/>
            </w:rPr>
          </w:rPrChange>
        </w:rPr>
        <w:t>сатып алуучу уюмдун/Агенттин</w:t>
      </w:r>
      <w:r w:rsidRPr="00C22F08">
        <w:rPr>
          <w:rFonts w:ascii="Times New Roman" w:hAnsi="Times New Roman" w:cs="Times New Roman"/>
          <w:sz w:val="28"/>
          <w:szCs w:val="28"/>
          <w:lang w:val="ky-KG" w:eastAsia="ru-RU" w:bidi="ar-SA"/>
          <w:rPrChange w:id="4633" w:author="Омурбек Сабиров" w:date="2022-05-18T11:05:00Z">
            <w:rPr>
              <w:rFonts w:ascii="Times New Roman" w:hAnsi="Times New Roman"/>
              <w:sz w:val="24"/>
              <w:szCs w:val="24"/>
              <w:highlight w:val="yellow"/>
              <w:lang w:val="ky-KG" w:eastAsia="ru-RU" w:bidi="ar-SA"/>
            </w:rPr>
          </w:rPrChange>
        </w:rPr>
        <w:t xml:space="preserve"> алдында төмөнкү милдеттенмелерди кабыл алат:</w:t>
      </w:r>
    </w:p>
    <w:p w14:paraId="067137DA"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34"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635" w:author="Омурбек Сабиров" w:date="2022-05-18T11:05:00Z">
            <w:rPr>
              <w:rFonts w:ascii="Times New Roman" w:hAnsi="Times New Roman"/>
              <w:sz w:val="24"/>
              <w:szCs w:val="24"/>
              <w:highlight w:val="yellow"/>
              <w:lang w:val="ky-KG" w:eastAsia="ru-RU" w:bidi="ar-SA"/>
            </w:rPr>
          </w:rPrChange>
        </w:rPr>
        <w:t>а) Берүүчү тарабынан сунушта көрсөтүлгөн анын иш аракетинин мөөнөтүнүн ичинде өзүнүн сунушун кайра чакырып алат; же</w:t>
      </w:r>
    </w:p>
    <w:p w14:paraId="40785507"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4636"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4637" w:author="Омурбек Сабиров" w:date="2022-05-18T11:05:00Z">
            <w:rPr>
              <w:rFonts w:ascii="Times New Roman" w:hAnsi="Times New Roman"/>
              <w:sz w:val="24"/>
              <w:szCs w:val="24"/>
              <w:lang w:eastAsia="ru-RU" w:bidi="ar-SA"/>
            </w:rPr>
          </w:rPrChange>
        </w:rPr>
        <w:t xml:space="preserve">б) </w:t>
      </w:r>
      <w:r w:rsidRPr="00C22F08">
        <w:rPr>
          <w:rFonts w:ascii="Times New Roman" w:hAnsi="Times New Roman" w:cs="Times New Roman"/>
          <w:sz w:val="28"/>
          <w:szCs w:val="28"/>
          <w:lang w:val="ky-KG" w:eastAsia="ru-RU" w:bidi="ar-SA"/>
          <w:rPrChange w:id="4638" w:author="Омурбек Сабиров" w:date="2022-05-18T11:05:00Z">
            <w:rPr>
              <w:rFonts w:ascii="Times New Roman" w:hAnsi="Times New Roman"/>
              <w:sz w:val="24"/>
              <w:szCs w:val="24"/>
              <w:lang w:val="ky-KG" w:eastAsia="ru-RU" w:bidi="ar-SA"/>
            </w:rPr>
          </w:rPrChange>
        </w:rPr>
        <w:t xml:space="preserve">Контрактка кол кое албайт же андан баш тартат; же </w:t>
      </w:r>
    </w:p>
    <w:p w14:paraId="6362B52C"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4639"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4640" w:author="Омурбек Сабиров" w:date="2022-05-18T11:05:00Z">
            <w:rPr>
              <w:rFonts w:ascii="Times New Roman" w:hAnsi="Times New Roman"/>
              <w:sz w:val="24"/>
              <w:szCs w:val="24"/>
              <w:lang w:eastAsia="ru-RU" w:bidi="ar-SA"/>
            </w:rPr>
          </w:rPrChange>
        </w:rPr>
        <w:t xml:space="preserve">в) </w:t>
      </w:r>
      <w:r w:rsidRPr="00C22F08">
        <w:rPr>
          <w:rFonts w:ascii="Times New Roman" w:hAnsi="Times New Roman" w:cs="Times New Roman"/>
          <w:sz w:val="28"/>
          <w:szCs w:val="28"/>
          <w:lang w:val="ky-KG" w:eastAsia="ru-RU" w:bidi="ar-SA"/>
          <w:rPrChange w:id="4641" w:author="Омурбек Сабиров" w:date="2022-05-18T11:05:00Z">
            <w:rPr>
              <w:rFonts w:ascii="Times New Roman" w:hAnsi="Times New Roman"/>
              <w:sz w:val="24"/>
              <w:szCs w:val="24"/>
              <w:lang w:val="ky-KG" w:eastAsia="ru-RU" w:bidi="ar-SA"/>
            </w:rPr>
          </w:rPrChange>
        </w:rPr>
        <w:t>Контракттын аткарылышынын кепилдигин камсыздай албайт же андан баш тартат</w:t>
      </w:r>
      <w:r w:rsidRPr="00C22F08">
        <w:rPr>
          <w:rFonts w:ascii="Times New Roman" w:hAnsi="Times New Roman" w:cs="Times New Roman"/>
          <w:sz w:val="28"/>
          <w:szCs w:val="28"/>
          <w:lang w:eastAsia="ru-RU" w:bidi="ar-SA"/>
          <w:rPrChange w:id="4642" w:author="Омурбек Сабиров" w:date="2022-05-18T11:05:00Z">
            <w:rPr>
              <w:rFonts w:ascii="Times New Roman" w:hAnsi="Times New Roman"/>
              <w:sz w:val="24"/>
              <w:szCs w:val="24"/>
              <w:lang w:eastAsia="ru-RU" w:bidi="ar-SA"/>
            </w:rPr>
          </w:rPrChange>
        </w:rPr>
        <w:t>, а</w:t>
      </w:r>
      <w:r w:rsidRPr="00C22F08">
        <w:rPr>
          <w:rFonts w:ascii="Times New Roman" w:hAnsi="Times New Roman" w:cs="Times New Roman"/>
          <w:sz w:val="28"/>
          <w:szCs w:val="28"/>
          <w:lang w:val="ky-KG" w:eastAsia="ru-RU" w:bidi="ar-SA"/>
          <w:rPrChange w:id="4643" w:author="Омурбек Сабиров" w:date="2022-05-18T11:05:00Z">
            <w:rPr>
              <w:rFonts w:ascii="Times New Roman" w:hAnsi="Times New Roman"/>
              <w:sz w:val="24"/>
              <w:szCs w:val="24"/>
              <w:lang w:val="ky-KG" w:eastAsia="ru-RU" w:bidi="ar-SA"/>
            </w:rPr>
          </w:rPrChange>
        </w:rPr>
        <w:t>л эми Берүүчүнүн Нускамасына ылайык</w:t>
      </w:r>
      <w:r w:rsidRPr="00C22F08">
        <w:rPr>
          <w:rFonts w:ascii="Times New Roman" w:hAnsi="Times New Roman" w:cs="Times New Roman"/>
          <w:sz w:val="28"/>
          <w:szCs w:val="28"/>
          <w:lang w:eastAsia="ru-RU" w:bidi="ar-SA"/>
          <w:rPrChange w:id="4644" w:author="Омурбек Сабиров" w:date="2022-05-18T11:05:00Z">
            <w:rPr>
              <w:rFonts w:ascii="Times New Roman" w:hAnsi="Times New Roman"/>
              <w:sz w:val="24"/>
              <w:szCs w:val="24"/>
              <w:lang w:eastAsia="ru-RU" w:bidi="ar-SA"/>
            </w:rPr>
          </w:rPrChange>
        </w:rPr>
        <w:t>.</w:t>
      </w:r>
    </w:p>
    <w:p w14:paraId="5CCD4BB3"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4645"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val="ky-KG" w:eastAsia="ru-RU" w:bidi="ar-SA"/>
          <w:rPrChange w:id="4646" w:author="Омурбек Сабиров" w:date="2022-05-18T11:05:00Z">
            <w:rPr>
              <w:rFonts w:ascii="Times New Roman" w:hAnsi="Times New Roman"/>
              <w:sz w:val="24"/>
              <w:szCs w:val="24"/>
              <w:lang w:val="ky-KG" w:eastAsia="ru-RU" w:bidi="ar-SA"/>
            </w:rPr>
          </w:rPrChange>
        </w:rPr>
        <w:t xml:space="preserve">Ушуну менен, көрсөтүлгөн милдеттенмелердин кайсынысы болбосун аткарылбаган учурда, “Мамлекеттик сатып алуулар жөнүндө” Кыргыз Республикасынын  Мыйзамынын 5-беренесине ылайык “Ак ниет </w:t>
      </w:r>
      <w:r w:rsidRPr="00C22F08">
        <w:rPr>
          <w:rFonts w:ascii="Times New Roman" w:hAnsi="Times New Roman" w:cs="Times New Roman"/>
          <w:sz w:val="28"/>
          <w:szCs w:val="28"/>
          <w:lang w:val="ky-KG" w:eastAsia="ru-RU" w:bidi="ar-SA"/>
          <w:rPrChange w:id="4647" w:author="Омурбек Сабиров" w:date="2022-05-18T11:05:00Z">
            <w:rPr>
              <w:rFonts w:ascii="Times New Roman" w:hAnsi="Times New Roman"/>
              <w:sz w:val="24"/>
              <w:szCs w:val="24"/>
              <w:highlight w:val="yellow"/>
              <w:lang w:val="ky-KG" w:eastAsia="ru-RU" w:bidi="ar-SA"/>
            </w:rPr>
          </w:rPrChange>
        </w:rPr>
        <w:lastRenderedPageBreak/>
        <w:t xml:space="preserve">эмес” Берүүчүлөрдүн жана консультанттарлын маалымат базасына бизди киргизүү укугуна сатып алуучу уюм </w:t>
      </w:r>
      <w:r w:rsidRPr="00C22F08">
        <w:rPr>
          <w:rFonts w:ascii="Times New Roman" w:hAnsi="Times New Roman" w:cs="Times New Roman"/>
          <w:sz w:val="28"/>
          <w:szCs w:val="28"/>
          <w:lang w:eastAsia="ru-RU" w:bidi="ar-SA"/>
          <w:rPrChange w:id="4648" w:author="Омурбек Сабиров" w:date="2022-05-18T11:05:00Z">
            <w:rPr>
              <w:rFonts w:ascii="Times New Roman" w:hAnsi="Times New Roman"/>
              <w:sz w:val="24"/>
              <w:szCs w:val="24"/>
              <w:highlight w:val="yellow"/>
              <w:lang w:eastAsia="ru-RU" w:bidi="ar-SA"/>
            </w:rPr>
          </w:rPrChange>
        </w:rPr>
        <w:t>/Агент</w:t>
      </w:r>
      <w:r w:rsidRPr="00C22F08">
        <w:rPr>
          <w:rFonts w:ascii="Times New Roman" w:hAnsi="Times New Roman" w:cs="Times New Roman"/>
          <w:sz w:val="28"/>
          <w:szCs w:val="28"/>
          <w:lang w:val="ky-KG" w:eastAsia="ru-RU" w:bidi="ar-SA"/>
          <w:rPrChange w:id="4649" w:author="Омурбек Сабиров" w:date="2022-05-18T11:05:00Z">
            <w:rPr>
              <w:rFonts w:ascii="Times New Roman" w:hAnsi="Times New Roman"/>
              <w:sz w:val="24"/>
              <w:szCs w:val="24"/>
              <w:highlight w:val="yellow"/>
              <w:lang w:val="ky-KG" w:eastAsia="ru-RU" w:bidi="ar-SA"/>
            </w:rPr>
          </w:rPrChange>
        </w:rPr>
        <w:t xml:space="preserve"> </w:t>
      </w:r>
      <w:r w:rsidRPr="00C22F08">
        <w:rPr>
          <w:rFonts w:ascii="Times New Roman" w:hAnsi="Times New Roman" w:cs="Times New Roman"/>
          <w:sz w:val="28"/>
          <w:szCs w:val="28"/>
          <w:lang w:eastAsia="ru-RU" w:bidi="ar-SA"/>
          <w:rPrChange w:id="4650" w:author="Омурбек Сабиров" w:date="2022-05-18T11:05:00Z">
            <w:rPr>
              <w:rFonts w:ascii="Times New Roman" w:hAnsi="Times New Roman"/>
              <w:sz w:val="24"/>
              <w:szCs w:val="24"/>
              <w:highlight w:val="yellow"/>
              <w:lang w:eastAsia="ru-RU" w:bidi="ar-SA"/>
            </w:rPr>
          </w:rPrChange>
        </w:rPr>
        <w:t xml:space="preserve"> </w:t>
      </w:r>
      <w:r w:rsidRPr="00C22F08">
        <w:rPr>
          <w:rFonts w:ascii="Times New Roman" w:hAnsi="Times New Roman" w:cs="Times New Roman"/>
          <w:sz w:val="28"/>
          <w:szCs w:val="28"/>
          <w:lang w:val="ky-KG" w:eastAsia="ru-RU" w:bidi="ar-SA"/>
          <w:rPrChange w:id="4651" w:author="Омурбек Сабиров" w:date="2022-05-18T11:05:00Z">
            <w:rPr>
              <w:rFonts w:ascii="Times New Roman" w:hAnsi="Times New Roman"/>
              <w:sz w:val="24"/>
              <w:szCs w:val="24"/>
              <w:highlight w:val="yellow"/>
              <w:lang w:val="ky-KG" w:eastAsia="ru-RU" w:bidi="ar-SA"/>
            </w:rPr>
          </w:rPrChange>
        </w:rPr>
        <w:t>ээ экендиги ырасталат</w:t>
      </w:r>
      <w:r w:rsidRPr="00C22F08">
        <w:rPr>
          <w:rFonts w:ascii="Times New Roman" w:hAnsi="Times New Roman" w:cs="Times New Roman"/>
          <w:sz w:val="28"/>
          <w:szCs w:val="28"/>
          <w:lang w:eastAsia="ru-RU" w:bidi="ar-SA"/>
          <w:rPrChange w:id="4652" w:author="Омурбек Сабиров" w:date="2022-05-18T11:05:00Z">
            <w:rPr>
              <w:rFonts w:ascii="Times New Roman" w:hAnsi="Times New Roman"/>
              <w:sz w:val="24"/>
              <w:szCs w:val="24"/>
              <w:lang w:eastAsia="ru-RU" w:bidi="ar-SA"/>
            </w:rPr>
          </w:rPrChange>
        </w:rPr>
        <w:t>.</w:t>
      </w:r>
    </w:p>
    <w:p w14:paraId="4ADDEF63"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53"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654" w:author="Омурбек Сабиров" w:date="2022-05-18T11:05:00Z">
            <w:rPr>
              <w:rFonts w:ascii="Times New Roman" w:hAnsi="Times New Roman"/>
              <w:sz w:val="24"/>
              <w:szCs w:val="24"/>
              <w:lang w:val="ky-KG" w:eastAsia="ru-RU" w:bidi="ar-SA"/>
            </w:rPr>
          </w:rPrChange>
        </w:rPr>
        <w:t>Ушул</w:t>
      </w:r>
      <w:r w:rsidRPr="00C22F08">
        <w:rPr>
          <w:rFonts w:ascii="Times New Roman" w:hAnsi="Times New Roman" w:cs="Times New Roman"/>
          <w:sz w:val="28"/>
          <w:szCs w:val="28"/>
          <w:lang w:eastAsia="ru-RU" w:bidi="ar-SA"/>
          <w:rPrChange w:id="4655" w:author="Омурбек Сабиров" w:date="2022-05-18T11:05:00Z">
            <w:rPr>
              <w:rFonts w:ascii="Times New Roman" w:hAnsi="Times New Roman"/>
              <w:sz w:val="24"/>
              <w:szCs w:val="24"/>
              <w:lang w:eastAsia="ru-RU" w:bidi="ar-SA"/>
            </w:rPr>
          </w:rPrChange>
        </w:rPr>
        <w:t xml:space="preserve"> декларация </w:t>
      </w:r>
      <w:r w:rsidRPr="00C22F08">
        <w:rPr>
          <w:rFonts w:ascii="Times New Roman" w:hAnsi="Times New Roman" w:cs="Times New Roman"/>
          <w:sz w:val="28"/>
          <w:szCs w:val="28"/>
          <w:lang w:val="ky-KG" w:eastAsia="ru-RU" w:bidi="ar-SA"/>
          <w:rPrChange w:id="4656" w:author="Омурбек Сабиров" w:date="2022-05-18T11:05:00Z">
            <w:rPr>
              <w:rFonts w:ascii="Times New Roman" w:hAnsi="Times New Roman"/>
              <w:sz w:val="24"/>
              <w:szCs w:val="24"/>
              <w:lang w:val="ky-KG" w:eastAsia="ru-RU" w:bidi="ar-SA"/>
            </w:rPr>
          </w:rPrChange>
        </w:rPr>
        <w:t>сунуштун иш аракетинин мөөнөтү аяктагандан кийин</w:t>
      </w:r>
      <w:r w:rsidRPr="00C22F08">
        <w:rPr>
          <w:rFonts w:ascii="Times New Roman" w:hAnsi="Times New Roman" w:cs="Times New Roman"/>
          <w:sz w:val="28"/>
          <w:szCs w:val="28"/>
          <w:lang w:eastAsia="ru-RU" w:bidi="ar-SA"/>
          <w:rPrChange w:id="4657" w:author="Омурбек Сабиров" w:date="2022-05-18T11:05:00Z">
            <w:rPr>
              <w:rFonts w:ascii="Times New Roman" w:hAnsi="Times New Roman"/>
              <w:sz w:val="24"/>
              <w:szCs w:val="24"/>
              <w:lang w:eastAsia="ru-RU" w:bidi="ar-SA"/>
            </w:rPr>
          </w:rPrChange>
        </w:rPr>
        <w:t xml:space="preserve">_________ </w:t>
      </w:r>
      <w:r w:rsidRPr="00C22F08">
        <w:rPr>
          <w:rFonts w:ascii="Times New Roman" w:hAnsi="Times New Roman" w:cs="Times New Roman"/>
          <w:sz w:val="28"/>
          <w:szCs w:val="28"/>
          <w:lang w:val="ky-KG" w:eastAsia="ru-RU" w:bidi="ar-SA"/>
          <w:rPrChange w:id="4658" w:author="Омурбек Сабиров" w:date="2022-05-18T11:05:00Z">
            <w:rPr>
              <w:rFonts w:ascii="Times New Roman" w:hAnsi="Times New Roman"/>
              <w:sz w:val="24"/>
              <w:szCs w:val="24"/>
              <w:lang w:val="ky-KG" w:eastAsia="ru-RU" w:bidi="ar-SA"/>
            </w:rPr>
          </w:rPrChange>
        </w:rPr>
        <w:t>күн күчүндө калат.</w:t>
      </w:r>
    </w:p>
    <w:p w14:paraId="3F358F3E" w14:textId="7D11E128"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5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660" w:author="Омурбек Сабиров" w:date="2022-05-18T11:05:00Z">
            <w:rPr>
              <w:rFonts w:ascii="Times New Roman" w:hAnsi="Times New Roman"/>
              <w:sz w:val="24"/>
              <w:szCs w:val="24"/>
              <w:lang w:val="ky-KG" w:eastAsia="ru-RU" w:bidi="ar-SA"/>
            </w:rPr>
          </w:rPrChange>
        </w:rPr>
        <w:t>________________________________________________________________</w:t>
      </w:r>
    </w:p>
    <w:p w14:paraId="04C5150B"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61"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662" w:author="Омурбек Сабиров" w:date="2022-05-18T11:05:00Z">
            <w:rPr>
              <w:rFonts w:ascii="Times New Roman" w:hAnsi="Times New Roman"/>
              <w:sz w:val="24"/>
              <w:szCs w:val="24"/>
              <w:lang w:val="ky-KG" w:eastAsia="ru-RU" w:bidi="ar-SA"/>
            </w:rPr>
          </w:rPrChange>
        </w:rPr>
        <w:t>                                                [Берүүчүнүн аталышы]</w:t>
      </w:r>
    </w:p>
    <w:p w14:paraId="17C50078" w14:textId="0C2C944C" w:rsidR="00AB16AA" w:rsidRPr="00C22F08" w:rsidRDefault="00E53B81" w:rsidP="008803C8">
      <w:pPr>
        <w:spacing w:after="60" w:line="240" w:lineRule="auto"/>
        <w:ind w:right="475" w:firstLine="709"/>
        <w:jc w:val="both"/>
        <w:rPr>
          <w:rFonts w:ascii="Times New Roman" w:hAnsi="Times New Roman" w:cs="Times New Roman"/>
          <w:sz w:val="28"/>
          <w:szCs w:val="28"/>
          <w:lang w:val="ky-KG" w:eastAsia="ru-RU" w:bidi="ar-SA"/>
          <w:rPrChange w:id="4663"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
        <w:t>_______________</w:t>
      </w:r>
      <w:r w:rsidR="00AB16AA" w:rsidRPr="00C22F08">
        <w:rPr>
          <w:rFonts w:ascii="Times New Roman" w:hAnsi="Times New Roman" w:cs="Times New Roman"/>
          <w:sz w:val="28"/>
          <w:szCs w:val="28"/>
          <w:lang w:val="ky-KG" w:eastAsia="ru-RU" w:bidi="ar-SA"/>
          <w:rPrChange w:id="4664" w:author="Омурбек Сабиров" w:date="2022-05-18T11:05:00Z">
            <w:rPr>
              <w:rFonts w:ascii="Times New Roman" w:hAnsi="Times New Roman"/>
              <w:sz w:val="24"/>
              <w:szCs w:val="24"/>
              <w:lang w:val="ky-KG" w:eastAsia="ru-RU" w:bidi="ar-SA"/>
            </w:rPr>
          </w:rPrChange>
        </w:rPr>
        <w:t>______________________________________________</w:t>
      </w:r>
    </w:p>
    <w:p w14:paraId="7BAFBB48"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65"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666" w:author="Омурбек Сабиров" w:date="2022-05-18T11:05:00Z">
            <w:rPr>
              <w:rFonts w:ascii="Times New Roman" w:hAnsi="Times New Roman"/>
              <w:sz w:val="24"/>
              <w:szCs w:val="24"/>
              <w:lang w:val="ky-KG" w:eastAsia="ru-RU" w:bidi="ar-SA"/>
            </w:rPr>
          </w:rPrChange>
        </w:rPr>
        <w:t>                                   [Берүүчүнүн юридикалык аталышы]</w:t>
      </w:r>
    </w:p>
    <w:p w14:paraId="1FB0A222"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67"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668" w:author="Омурбек Сабиров" w:date="2022-05-18T11:05:00Z">
            <w:rPr>
              <w:rFonts w:ascii="Times New Roman" w:hAnsi="Times New Roman"/>
              <w:sz w:val="24"/>
              <w:szCs w:val="24"/>
              <w:lang w:val="ky-KG" w:eastAsia="ru-RU" w:bidi="ar-SA"/>
            </w:rPr>
          </w:rPrChange>
        </w:rPr>
        <w:t> </w:t>
      </w:r>
    </w:p>
    <w:p w14:paraId="5648B842" w14:textId="09E9960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466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4670" w:author="Омурбек Сабиров" w:date="2022-05-18T11:05:00Z">
            <w:rPr>
              <w:rFonts w:ascii="Times New Roman" w:hAnsi="Times New Roman"/>
              <w:sz w:val="24"/>
              <w:szCs w:val="24"/>
              <w:lang w:val="ky-KG" w:eastAsia="ru-RU" w:bidi="ar-SA"/>
            </w:rPr>
          </w:rPrChange>
        </w:rPr>
        <w:t>__________________________  __________________  __________________</w:t>
      </w:r>
    </w:p>
    <w:p w14:paraId="0C22056F" w14:textId="6CD1B1E4" w:rsidR="00AB16AA" w:rsidRPr="00C22F08" w:rsidRDefault="00AB16AA" w:rsidP="008803C8">
      <w:pPr>
        <w:spacing w:after="0" w:line="240" w:lineRule="auto"/>
        <w:ind w:right="475" w:firstLine="709"/>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Change w:id="4671" w:author="Омурбек Сабиров" w:date="2022-05-18T11:05:00Z">
            <w:rPr>
              <w:rFonts w:ascii="Times New Roman" w:hAnsi="Times New Roman"/>
              <w:sz w:val="24"/>
              <w:szCs w:val="24"/>
              <w:lang w:val="ky-KG" w:eastAsia="ru-RU" w:bidi="ar-SA"/>
            </w:rPr>
          </w:rPrChange>
        </w:rPr>
        <w:t>       [Өкүлдүн аты-жөнү]                  [кызмат орду]                     [кол тамгасы жана мөөрү]</w:t>
      </w:r>
    </w:p>
    <w:p w14:paraId="43A26E84" w14:textId="77777777" w:rsidR="00E53B81" w:rsidRPr="00C22F08" w:rsidRDefault="00E53B81" w:rsidP="008803C8">
      <w:pPr>
        <w:spacing w:after="0" w:line="240" w:lineRule="auto"/>
        <w:ind w:right="475" w:firstLine="709"/>
        <w:jc w:val="both"/>
        <w:rPr>
          <w:rFonts w:ascii="Times New Roman" w:hAnsi="Times New Roman" w:cs="Times New Roman"/>
          <w:sz w:val="28"/>
          <w:szCs w:val="28"/>
          <w:lang w:val="ky-KG" w:eastAsia="ru-RU" w:bidi="ar-SA"/>
          <w:rPrChange w:id="4672" w:author="Омурбек Сабиров" w:date="2022-05-18T11:05:00Z">
            <w:rPr>
              <w:lang w:val="ky-KG"/>
            </w:rPr>
          </w:rPrChange>
        </w:rPr>
      </w:pPr>
    </w:p>
    <w:p w14:paraId="10372AA0" w14:textId="77777777" w:rsidR="00AB16AA" w:rsidRPr="00C22F08" w:rsidRDefault="00AB16AA" w:rsidP="008803C8">
      <w:pPr>
        <w:spacing w:after="0" w:line="240" w:lineRule="auto"/>
        <w:ind w:right="475" w:firstLine="709"/>
        <w:rPr>
          <w:rFonts w:ascii="Times New Roman" w:hAnsi="Times New Roman" w:cs="Times New Roman"/>
          <w:sz w:val="28"/>
          <w:szCs w:val="28"/>
          <w:lang w:val="ky-KG"/>
          <w:rPrChange w:id="4673" w:author="Омурбек Сабиров" w:date="2022-05-18T11:05:00Z">
            <w:rPr>
              <w:lang w:val="ky-KG"/>
            </w:rPr>
          </w:rPrChange>
        </w:rPr>
      </w:pPr>
      <w:r w:rsidRPr="00C22F08">
        <w:rPr>
          <w:rFonts w:ascii="Times New Roman" w:hAnsi="Times New Roman" w:cs="Times New Roman"/>
          <w:b/>
          <w:sz w:val="28"/>
          <w:szCs w:val="28"/>
          <w:lang w:val="ky-KG"/>
          <w:rPrChange w:id="4674" w:author="Омурбек Сабиров" w:date="2022-05-18T11:05:00Z">
            <w:rPr>
              <w:rFonts w:ascii="Times New Roman" w:hAnsi="Times New Roman"/>
              <w:b/>
              <w:sz w:val="24"/>
              <w:szCs w:val="24"/>
              <w:lang w:val="ky-KG"/>
            </w:rPr>
          </w:rPrChange>
        </w:rPr>
        <w:t>8-БӨЛҮМ. ФИНАНСЫЛЫК СУНУШ – ФОРМАЛАРДЫН ҮЛГҮЛӨРҮ</w:t>
      </w:r>
    </w:p>
    <w:p w14:paraId="2F6AF18D" w14:textId="77777777" w:rsidR="00AB16AA" w:rsidRPr="00C22F08" w:rsidRDefault="00AB16AA" w:rsidP="008803C8">
      <w:pPr>
        <w:widowControl w:val="0"/>
        <w:spacing w:before="120" w:after="0" w:line="240" w:lineRule="auto"/>
        <w:ind w:right="475" w:firstLine="709"/>
        <w:jc w:val="both"/>
        <w:rPr>
          <w:rFonts w:ascii="Times New Roman" w:hAnsi="Times New Roman" w:cs="Times New Roman"/>
          <w:sz w:val="28"/>
          <w:szCs w:val="28"/>
          <w:lang w:val="ky-KG"/>
          <w:rPrChange w:id="4675"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4676" w:author="Омурбек Сабиров" w:date="2022-05-18T11:05:00Z">
            <w:rPr>
              <w:rFonts w:ascii="Times New Roman" w:hAnsi="Times New Roman"/>
              <w:sz w:val="24"/>
              <w:szCs w:val="24"/>
              <w:lang w:val="ky-KG"/>
            </w:rPr>
          </w:rPrChange>
        </w:rPr>
        <w:t>Берүүчүлөрдүн финансылык сунушунун типтүү формасынын үлгүлөрү финансылык сунушту даярдоодо колдонулууга тийиш.</w:t>
      </w:r>
    </w:p>
    <w:p w14:paraId="34C17541" w14:textId="1720CE7C" w:rsidR="00AB16AA" w:rsidRPr="00C22F08" w:rsidRDefault="0016418C" w:rsidP="008803C8">
      <w:pPr>
        <w:widowControl w:val="0"/>
        <w:tabs>
          <w:tab w:val="left" w:pos="426"/>
        </w:tabs>
        <w:spacing w:before="120" w:after="0" w:line="240" w:lineRule="auto"/>
        <w:ind w:right="475" w:firstLine="709"/>
        <w:jc w:val="both"/>
        <w:rPr>
          <w:rFonts w:ascii="Times New Roman" w:hAnsi="Times New Roman" w:cs="Times New Roman"/>
          <w:sz w:val="28"/>
          <w:szCs w:val="28"/>
          <w:lang w:val="ky-KG"/>
          <w:rPrChange w:id="4677"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
        <w:tab/>
      </w:r>
      <w:r w:rsidR="00AB16AA" w:rsidRPr="00C22F08">
        <w:rPr>
          <w:rFonts w:ascii="Times New Roman" w:hAnsi="Times New Roman" w:cs="Times New Roman"/>
          <w:sz w:val="28"/>
          <w:szCs w:val="28"/>
          <w:lang w:val="ky-KG"/>
          <w:rPrChange w:id="4678" w:author="Омурбек Сабиров" w:date="2022-05-18T11:05:00Z">
            <w:rPr>
              <w:rFonts w:ascii="Times New Roman" w:hAnsi="Times New Roman"/>
              <w:sz w:val="24"/>
              <w:szCs w:val="24"/>
              <w:lang w:val="ky-KG"/>
            </w:rPr>
          </w:rPrChange>
        </w:rPr>
        <w:t>ФИН ФОРРМА 1 Финансылык сунуштун формалары</w:t>
      </w:r>
    </w:p>
    <w:p w14:paraId="7CBC1FF1" w14:textId="609E2C28" w:rsidR="00AB16AA" w:rsidRPr="00C22F08" w:rsidRDefault="0016418C" w:rsidP="008803C8">
      <w:pPr>
        <w:widowControl w:val="0"/>
        <w:tabs>
          <w:tab w:val="left" w:pos="426"/>
        </w:tabs>
        <w:spacing w:before="120" w:after="0" w:line="240" w:lineRule="auto"/>
        <w:ind w:right="475" w:firstLine="709"/>
        <w:jc w:val="both"/>
        <w:rPr>
          <w:rFonts w:ascii="Times New Roman" w:hAnsi="Times New Roman" w:cs="Times New Roman"/>
          <w:sz w:val="28"/>
          <w:szCs w:val="28"/>
          <w:lang w:val="ky-KG"/>
          <w:rPrChange w:id="4679"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
        <w:tab/>
      </w:r>
      <w:r w:rsidR="00AB16AA" w:rsidRPr="00C22F08">
        <w:rPr>
          <w:rFonts w:ascii="Times New Roman" w:hAnsi="Times New Roman" w:cs="Times New Roman"/>
          <w:sz w:val="28"/>
          <w:szCs w:val="28"/>
          <w:lang w:val="ky-KG"/>
          <w:rPrChange w:id="4680" w:author="Омурбек Сабиров" w:date="2022-05-18T11:05:00Z">
            <w:rPr>
              <w:rFonts w:ascii="Times New Roman" w:hAnsi="Times New Roman"/>
              <w:sz w:val="24"/>
              <w:szCs w:val="24"/>
              <w:lang w:val="ky-KG"/>
            </w:rPr>
          </w:rPrChange>
        </w:rPr>
        <w:t xml:space="preserve">ФИН ФОРМА 2 Салыктарды жана чыгымдарды эске алуу менен жумуштун бардык түрлөрүнө бирдей баа менен иштин көлөмүнүн ведомосту </w:t>
      </w:r>
    </w:p>
    <w:p w14:paraId="58225EE1" w14:textId="2F10F4D1" w:rsidR="00AB16AA" w:rsidRPr="00C22F08" w:rsidRDefault="0016418C" w:rsidP="008803C8">
      <w:pPr>
        <w:widowControl w:val="0"/>
        <w:tabs>
          <w:tab w:val="left" w:pos="426"/>
        </w:tabs>
        <w:spacing w:before="120" w:after="0" w:line="240" w:lineRule="auto"/>
        <w:ind w:right="475" w:firstLine="709"/>
        <w:jc w:val="both"/>
        <w:rPr>
          <w:rFonts w:ascii="Times New Roman" w:hAnsi="Times New Roman" w:cs="Times New Roman"/>
          <w:sz w:val="28"/>
          <w:szCs w:val="28"/>
          <w:lang w:val="ky-KG"/>
          <w:rPrChange w:id="4681"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
        <w:tab/>
      </w:r>
      <w:r w:rsidR="00AB16AA" w:rsidRPr="00C22F08">
        <w:rPr>
          <w:rFonts w:ascii="Times New Roman" w:hAnsi="Times New Roman" w:cs="Times New Roman"/>
          <w:sz w:val="28"/>
          <w:szCs w:val="28"/>
          <w:lang w:val="ky-KG"/>
          <w:rPrChange w:id="4682" w:author="Омурбек Сабиров" w:date="2022-05-18T11:05:00Z">
            <w:rPr>
              <w:rFonts w:ascii="Times New Roman" w:hAnsi="Times New Roman"/>
              <w:sz w:val="24"/>
              <w:szCs w:val="24"/>
              <w:lang w:val="ky-KG"/>
            </w:rPr>
          </w:rPrChange>
        </w:rPr>
        <w:t>ФИН ФОРМА 3 Салыктарды жана чыгымдарды эске алуу менен чыгаша материалдарынын бардык түрлөрүнө бирдей баа менен чыгаша материалдарынын таблицасы</w:t>
      </w:r>
    </w:p>
    <w:p w14:paraId="630F124C" w14:textId="388CBA30" w:rsidR="00AB16AA" w:rsidRPr="00C22F08" w:rsidRDefault="0016418C" w:rsidP="008803C8">
      <w:pPr>
        <w:widowControl w:val="0"/>
        <w:tabs>
          <w:tab w:val="left" w:pos="426"/>
        </w:tabs>
        <w:spacing w:after="0" w:line="240" w:lineRule="auto"/>
        <w:ind w:right="475" w:firstLine="709"/>
        <w:jc w:val="both"/>
        <w:rPr>
          <w:rFonts w:ascii="Times New Roman" w:hAnsi="Times New Roman" w:cs="Times New Roman"/>
          <w:sz w:val="28"/>
          <w:szCs w:val="28"/>
          <w:rPrChange w:id="4683" w:author="Омурбек Сабиров" w:date="2022-05-18T11:05:00Z">
            <w:rPr>
              <w:rFonts w:ascii="Times New Roman" w:eastAsia="Calibri" w:hAnsi="Times New Roman"/>
              <w:sz w:val="24"/>
              <w:szCs w:val="24"/>
              <w:lang w:eastAsia="en-US" w:bidi="ar-SA"/>
            </w:rPr>
          </w:rPrChange>
        </w:rPr>
      </w:pPr>
      <w:r w:rsidRPr="008803C8">
        <w:rPr>
          <w:rFonts w:ascii="Times New Roman" w:hAnsi="Times New Roman" w:cs="Times New Roman"/>
          <w:sz w:val="28"/>
          <w:szCs w:val="28"/>
          <w:lang w:val="ky-KG"/>
        </w:rPr>
        <w:tab/>
      </w:r>
      <w:r w:rsidR="00AB16AA" w:rsidRPr="00C22F08">
        <w:rPr>
          <w:rFonts w:ascii="Times New Roman" w:hAnsi="Times New Roman" w:cs="Times New Roman"/>
          <w:sz w:val="28"/>
          <w:szCs w:val="28"/>
          <w:rPrChange w:id="4684" w:author="Омурбек Сабиров" w:date="2022-05-18T11:05:00Z">
            <w:rPr>
              <w:rFonts w:ascii="Times New Roman" w:hAnsi="Times New Roman"/>
              <w:sz w:val="24"/>
              <w:szCs w:val="24"/>
            </w:rPr>
          </w:rPrChange>
        </w:rPr>
        <w:t xml:space="preserve">ФИН ФОРМА 4 Смета – </w:t>
      </w:r>
      <w:r w:rsidR="00AB16AA" w:rsidRPr="00C22F08">
        <w:rPr>
          <w:rFonts w:ascii="Times New Roman" w:hAnsi="Times New Roman" w:cs="Times New Roman"/>
          <w:sz w:val="28"/>
          <w:szCs w:val="28"/>
          <w:lang w:val="ky-KG"/>
          <w:rPrChange w:id="4685" w:author="Омурбек Сабиров" w:date="2022-05-18T11:05:00Z">
            <w:rPr>
              <w:rFonts w:ascii="Times New Roman" w:hAnsi="Times New Roman"/>
              <w:sz w:val="24"/>
              <w:szCs w:val="24"/>
              <w:lang w:val="ky-KG"/>
            </w:rPr>
          </w:rPrChange>
        </w:rPr>
        <w:t>жумуштардын жалпы наркы</w:t>
      </w:r>
      <w:r w:rsidR="00AB16AA" w:rsidRPr="00C22F08">
        <w:rPr>
          <w:rFonts w:ascii="Times New Roman" w:hAnsi="Times New Roman" w:cs="Times New Roman"/>
          <w:sz w:val="28"/>
          <w:szCs w:val="28"/>
          <w:rPrChange w:id="4686" w:author="Омурбек Сабиров" w:date="2022-05-18T11:05:00Z">
            <w:rPr>
              <w:rFonts w:ascii="Times New Roman" w:hAnsi="Times New Roman"/>
              <w:sz w:val="24"/>
              <w:szCs w:val="24"/>
            </w:rPr>
          </w:rPrChange>
        </w:rPr>
        <w:t>.</w:t>
      </w:r>
    </w:p>
    <w:p w14:paraId="543DEB0A" w14:textId="77777777" w:rsidR="00AB16AA" w:rsidRPr="00C22F08" w:rsidRDefault="00AB16AA" w:rsidP="008803C8">
      <w:pPr>
        <w:keepNext/>
        <w:keepLines/>
        <w:widowControl w:val="0"/>
        <w:spacing w:before="240" w:line="240" w:lineRule="auto"/>
        <w:ind w:right="475" w:firstLine="709"/>
        <w:jc w:val="right"/>
        <w:rPr>
          <w:rFonts w:ascii="Times New Roman" w:hAnsi="Times New Roman" w:cs="Times New Roman"/>
          <w:sz w:val="28"/>
          <w:szCs w:val="28"/>
          <w:rPrChange w:id="4687" w:author="Омурбек Сабиров" w:date="2022-05-18T11:05:00Z">
            <w:rPr/>
          </w:rPrChange>
        </w:rPr>
      </w:pPr>
      <w:r w:rsidRPr="00C22F08">
        <w:rPr>
          <w:rFonts w:ascii="Times New Roman" w:hAnsi="Times New Roman" w:cs="Times New Roman"/>
          <w:b/>
          <w:smallCaps/>
          <w:sz w:val="28"/>
          <w:szCs w:val="28"/>
          <w:rPrChange w:id="4688" w:author="Омурбек Сабиров" w:date="2022-05-18T11:05:00Z">
            <w:rPr>
              <w:rFonts w:ascii="Times New Roman" w:hAnsi="Times New Roman"/>
              <w:b/>
              <w:smallCaps/>
              <w:sz w:val="24"/>
              <w:szCs w:val="24"/>
            </w:rPr>
          </w:rPrChange>
        </w:rPr>
        <w:t>ФИН ФОРМА 1</w:t>
      </w:r>
    </w:p>
    <w:p w14:paraId="4109873B" w14:textId="2B53A175" w:rsidR="00AB16AA" w:rsidRPr="00C22F08" w:rsidRDefault="00AB16AA" w:rsidP="008803C8">
      <w:pPr>
        <w:keepNext/>
        <w:keepLines/>
        <w:widowControl w:val="0"/>
        <w:spacing w:before="240" w:line="240" w:lineRule="auto"/>
        <w:ind w:right="475" w:firstLine="709"/>
        <w:jc w:val="center"/>
        <w:rPr>
          <w:rFonts w:ascii="Times New Roman" w:hAnsi="Times New Roman" w:cs="Times New Roman"/>
          <w:sz w:val="28"/>
          <w:szCs w:val="28"/>
          <w:rPrChange w:id="4689" w:author="Омурбек Сабиров" w:date="2022-05-18T11:05:00Z">
            <w:rPr>
              <w:rFonts w:ascii="Times New Roman" w:hAnsi="Times New Roman"/>
            </w:rPr>
          </w:rPrChange>
        </w:rPr>
      </w:pPr>
      <w:r w:rsidRPr="00C22F08">
        <w:rPr>
          <w:rFonts w:ascii="Times New Roman" w:hAnsi="Times New Roman" w:cs="Times New Roman"/>
          <w:b/>
          <w:smallCaps/>
          <w:sz w:val="28"/>
          <w:szCs w:val="28"/>
          <w:rPrChange w:id="4690" w:author="Омурбек Сабиров" w:date="2022-05-18T11:05:00Z">
            <w:rPr>
              <w:rFonts w:ascii="Times New Roman" w:hAnsi="Times New Roman"/>
              <w:b/>
              <w:smallCaps/>
              <w:sz w:val="32"/>
              <w:szCs w:val="32"/>
            </w:rPr>
          </w:rPrChange>
        </w:rPr>
        <w:t>ФИНАНС</w:t>
      </w:r>
      <w:r w:rsidRPr="00C22F08">
        <w:rPr>
          <w:rFonts w:ascii="Times New Roman" w:hAnsi="Times New Roman" w:cs="Times New Roman"/>
          <w:b/>
          <w:smallCaps/>
          <w:sz w:val="28"/>
          <w:szCs w:val="28"/>
          <w:lang w:val="ky-KG"/>
          <w:rPrChange w:id="4691" w:author="Омурбек Сабиров" w:date="2022-05-18T11:05:00Z">
            <w:rPr>
              <w:rFonts w:ascii="Times New Roman" w:hAnsi="Times New Roman"/>
              <w:b/>
              <w:smallCaps/>
              <w:sz w:val="32"/>
              <w:szCs w:val="32"/>
              <w:lang w:val="ky-KG"/>
            </w:rPr>
          </w:rPrChange>
        </w:rPr>
        <w:t>ЫЛЫК СУНУШ</w:t>
      </w:r>
    </w:p>
    <w:p w14:paraId="2595C92A" w14:textId="0DFFD9CF"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692" w:author="Омурбек Сабиров" w:date="2022-05-18T11:05:00Z">
            <w:rPr/>
          </w:rPrChange>
        </w:rPr>
      </w:pPr>
      <w:r w:rsidRPr="00C22F08">
        <w:rPr>
          <w:rFonts w:ascii="Times New Roman" w:hAnsi="Times New Roman" w:cs="Times New Roman"/>
          <w:sz w:val="28"/>
          <w:szCs w:val="28"/>
          <w:lang w:val="ky-KG"/>
          <w:rPrChange w:id="4693" w:author="Омурбек Сабиров" w:date="2022-05-18T11:05:00Z">
            <w:rPr>
              <w:rFonts w:ascii="Times New Roman" w:hAnsi="Times New Roman"/>
              <w:lang w:val="ky-KG"/>
            </w:rPr>
          </w:rPrChange>
        </w:rPr>
        <w:t>Кимге</w:t>
      </w:r>
      <w:r w:rsidRPr="00C22F08">
        <w:rPr>
          <w:rFonts w:ascii="Times New Roman" w:hAnsi="Times New Roman" w:cs="Times New Roman"/>
          <w:sz w:val="28"/>
          <w:szCs w:val="28"/>
          <w:rPrChange w:id="4694" w:author="Омурбек Сабиров" w:date="2022-05-18T11:05:00Z">
            <w:rPr>
              <w:rFonts w:ascii="Times New Roman" w:hAnsi="Times New Roman"/>
            </w:rPr>
          </w:rPrChange>
        </w:rPr>
        <w:t>: ________________________________________________________________</w:t>
      </w:r>
    </w:p>
    <w:p w14:paraId="7E5304DB"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695" w:author="Омурбек Сабиров" w:date="2022-05-18T11:05:00Z">
            <w:rPr>
              <w:highlight w:val="yellow"/>
            </w:rPr>
          </w:rPrChange>
        </w:rPr>
      </w:pPr>
      <w:r w:rsidRPr="00C22F08">
        <w:rPr>
          <w:rFonts w:ascii="Times New Roman" w:hAnsi="Times New Roman" w:cs="Times New Roman"/>
          <w:sz w:val="28"/>
          <w:szCs w:val="28"/>
          <w:lang w:val="ky-KG"/>
          <w:rPrChange w:id="4696" w:author="Омурбек Сабиров" w:date="2022-05-18T11:05:00Z">
            <w:rPr>
              <w:rFonts w:ascii="Times New Roman" w:hAnsi="Times New Roman"/>
              <w:highlight w:val="yellow"/>
              <w:lang w:val="ky-KG"/>
            </w:rPr>
          </w:rPrChange>
        </w:rPr>
        <w:t>консультанттын сунушун түзүүдө</w:t>
      </w:r>
      <w:r w:rsidRPr="00C22F08">
        <w:rPr>
          <w:rFonts w:ascii="Times New Roman" w:hAnsi="Times New Roman" w:cs="Times New Roman"/>
          <w:sz w:val="28"/>
          <w:szCs w:val="28"/>
          <w:rPrChange w:id="4697" w:author="Омурбек Сабиров" w:date="2022-05-18T11:05:00Z">
            <w:rPr>
              <w:rFonts w:ascii="Times New Roman" w:hAnsi="Times New Roman"/>
              <w:highlight w:val="yellow"/>
            </w:rPr>
          </w:rPrChange>
        </w:rPr>
        <w:t xml:space="preserve"> (веб-портал </w:t>
      </w:r>
      <w:r w:rsidRPr="00C22F08">
        <w:rPr>
          <w:rFonts w:ascii="Times New Roman" w:eastAsia="Times New Roman" w:hAnsi="Times New Roman" w:cs="Times New Roman"/>
          <w:sz w:val="28"/>
          <w:szCs w:val="28"/>
          <w:lang w:val="ky-KG"/>
          <w:rPrChange w:id="4698" w:author="Омурбек Сабиров" w:date="2022-05-18T11:05:00Z">
            <w:rPr>
              <w:rFonts w:ascii="Times New Roman" w:eastAsia="Times New Roman" w:hAnsi="Times New Roman" w:cs="Times New Roman"/>
              <w:color w:val="000000"/>
              <w:sz w:val="24"/>
              <w:szCs w:val="24"/>
              <w:highlight w:val="yellow"/>
              <w:lang w:val="ky-KG"/>
            </w:rPr>
          </w:rPrChange>
        </w:rPr>
        <w:t>сатып алуучу уюмдун/Агенттин</w:t>
      </w:r>
      <w:r w:rsidRPr="00C22F08">
        <w:rPr>
          <w:rFonts w:ascii="Times New Roman" w:hAnsi="Times New Roman" w:cs="Times New Roman"/>
          <w:sz w:val="28"/>
          <w:szCs w:val="28"/>
          <w:lang w:val="ky-KG"/>
          <w:rPrChange w:id="4699" w:author="Омурбек Сабиров" w:date="2022-05-18T11:05:00Z">
            <w:rPr>
              <w:rFonts w:ascii="Times New Roman" w:hAnsi="Times New Roman"/>
              <w:highlight w:val="yellow"/>
              <w:lang w:val="ky-KG"/>
            </w:rPr>
          </w:rPrChange>
        </w:rPr>
        <w:t xml:space="preserve"> аталышын</w:t>
      </w:r>
      <w:r w:rsidRPr="00C22F08">
        <w:rPr>
          <w:rFonts w:ascii="Times New Roman" w:hAnsi="Times New Roman" w:cs="Times New Roman"/>
          <w:sz w:val="28"/>
          <w:szCs w:val="28"/>
          <w:rPrChange w:id="4700" w:author="Омурбек Сабиров" w:date="2022-05-18T11:05:00Z">
            <w:rPr>
              <w:rFonts w:ascii="Times New Roman" w:hAnsi="Times New Roman"/>
              <w:highlight w:val="yellow"/>
            </w:rPr>
          </w:rPrChange>
        </w:rPr>
        <w:t xml:space="preserve">, </w:t>
      </w:r>
      <w:r w:rsidRPr="00C22F08">
        <w:rPr>
          <w:rFonts w:ascii="Times New Roman" w:hAnsi="Times New Roman" w:cs="Times New Roman"/>
          <w:sz w:val="28"/>
          <w:szCs w:val="28"/>
          <w:lang w:val="ky-KG"/>
          <w:rPrChange w:id="4701" w:author="Омурбек Сабиров" w:date="2022-05-18T11:05:00Z">
            <w:rPr>
              <w:rFonts w:ascii="Times New Roman" w:hAnsi="Times New Roman"/>
              <w:highlight w:val="yellow"/>
              <w:lang w:val="ky-KG"/>
            </w:rPr>
          </w:rPrChange>
        </w:rPr>
        <w:t>сатылып алынуучу жумуштардын аталышын</w:t>
      </w:r>
      <w:r w:rsidRPr="00C22F08">
        <w:rPr>
          <w:rFonts w:ascii="Times New Roman" w:hAnsi="Times New Roman" w:cs="Times New Roman"/>
          <w:sz w:val="28"/>
          <w:szCs w:val="28"/>
          <w:rPrChange w:id="4702" w:author="Омурбек Сабиров" w:date="2022-05-18T11:05:00Z">
            <w:rPr>
              <w:rFonts w:ascii="Times New Roman" w:hAnsi="Times New Roman"/>
              <w:highlight w:val="yellow"/>
            </w:rPr>
          </w:rPrChange>
        </w:rPr>
        <w:t xml:space="preserve">, </w:t>
      </w:r>
      <w:r w:rsidRPr="00C22F08">
        <w:rPr>
          <w:rFonts w:ascii="Times New Roman" w:hAnsi="Times New Roman" w:cs="Times New Roman"/>
          <w:sz w:val="28"/>
          <w:szCs w:val="28"/>
          <w:lang w:val="ky-KG"/>
          <w:rPrChange w:id="4703" w:author="Омурбек Сабиров" w:date="2022-05-18T11:05:00Z">
            <w:rPr>
              <w:rFonts w:ascii="Times New Roman" w:hAnsi="Times New Roman"/>
              <w:highlight w:val="yellow"/>
              <w:lang w:val="ky-KG"/>
            </w:rPr>
          </w:rPrChange>
        </w:rPr>
        <w:t xml:space="preserve">сатып алуу </w:t>
      </w:r>
      <w:r w:rsidRPr="00C22F08">
        <w:rPr>
          <w:rFonts w:ascii="Times New Roman" w:hAnsi="Times New Roman" w:cs="Times New Roman"/>
          <w:sz w:val="28"/>
          <w:szCs w:val="28"/>
          <w:rPrChange w:id="4704" w:author="Омурбек Сабиров" w:date="2022-05-18T11:05:00Z">
            <w:rPr>
              <w:rFonts w:ascii="Times New Roman" w:hAnsi="Times New Roman"/>
              <w:highlight w:val="yellow"/>
            </w:rPr>
          </w:rPrChange>
        </w:rPr>
        <w:t xml:space="preserve">№ </w:t>
      </w:r>
      <w:r w:rsidRPr="00C22F08">
        <w:rPr>
          <w:rFonts w:ascii="Times New Roman" w:hAnsi="Times New Roman" w:cs="Times New Roman"/>
          <w:sz w:val="28"/>
          <w:szCs w:val="28"/>
          <w:lang w:val="ky-KG"/>
          <w:rPrChange w:id="4705" w:author="Омурбек Сабиров" w:date="2022-05-18T11:05:00Z">
            <w:rPr>
              <w:rFonts w:ascii="Times New Roman" w:hAnsi="Times New Roman"/>
              <w:highlight w:val="yellow"/>
              <w:lang w:val="ky-KG"/>
            </w:rPr>
          </w:rPrChange>
        </w:rPr>
        <w:t>генерациялайт</w:t>
      </w:r>
      <w:r w:rsidRPr="00C22F08">
        <w:rPr>
          <w:rFonts w:ascii="Times New Roman" w:hAnsi="Times New Roman" w:cs="Times New Roman"/>
          <w:sz w:val="28"/>
          <w:szCs w:val="28"/>
          <w:rPrChange w:id="4706" w:author="Омурбек Сабиров" w:date="2022-05-18T11:05:00Z">
            <w:rPr>
              <w:rFonts w:ascii="Times New Roman" w:hAnsi="Times New Roman"/>
              <w:highlight w:val="yellow"/>
            </w:rPr>
          </w:rPrChange>
        </w:rPr>
        <w:t>).</w:t>
      </w:r>
    </w:p>
    <w:p w14:paraId="51EE3307"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07" w:author="Омурбек Сабиров" w:date="2022-05-18T11:05:00Z">
            <w:rPr/>
          </w:rPrChange>
        </w:rPr>
      </w:pPr>
      <w:r w:rsidRPr="00C22F08">
        <w:rPr>
          <w:rFonts w:ascii="Times New Roman" w:hAnsi="Times New Roman" w:cs="Times New Roman"/>
          <w:sz w:val="28"/>
          <w:szCs w:val="28"/>
          <w:lang w:val="ky-KG"/>
          <w:rPrChange w:id="4708" w:author="Омурбек Сабиров" w:date="2022-05-18T11:05:00Z">
            <w:rPr>
              <w:rFonts w:ascii="Times New Roman" w:hAnsi="Times New Roman"/>
              <w:highlight w:val="yellow"/>
              <w:lang w:val="ky-KG"/>
            </w:rPr>
          </w:rPrChange>
        </w:rPr>
        <w:t xml:space="preserve">Кыргыз Республикасынын Мамлекеттик сатып алуулар расмий </w:t>
      </w:r>
      <w:r w:rsidRPr="00C22F08">
        <w:rPr>
          <w:rFonts w:ascii="Times New Roman" w:hAnsi="Times New Roman" w:cs="Times New Roman"/>
          <w:sz w:val="28"/>
          <w:szCs w:val="28"/>
          <w:lang w:val="ky-KG"/>
          <w:rPrChange w:id="4709" w:author="Омурбек Сабиров" w:date="2022-05-18T11:05:00Z">
            <w:rPr>
              <w:rFonts w:ascii="Times New Roman" w:hAnsi="Times New Roman"/>
              <w:lang w:val="ky-KG"/>
            </w:rPr>
          </w:rPrChange>
        </w:rPr>
        <w:lastRenderedPageBreak/>
        <w:t xml:space="preserve">порталында </w:t>
      </w:r>
      <w:r w:rsidRPr="00C22F08">
        <w:rPr>
          <w:rFonts w:ascii="Times New Roman" w:hAnsi="Times New Roman" w:cs="Times New Roman"/>
          <w:sz w:val="28"/>
          <w:szCs w:val="28"/>
          <w:rPrChange w:id="4710" w:author="Омурбек Сабиров" w:date="2022-05-18T11:05:00Z">
            <w:rPr>
              <w:rFonts w:ascii="Times New Roman" w:hAnsi="Times New Roman"/>
            </w:rPr>
          </w:rPrChange>
        </w:rPr>
        <w:t xml:space="preserve">http://zakupki.gov.kg/ </w:t>
      </w:r>
      <w:r w:rsidRPr="00C22F08">
        <w:rPr>
          <w:rFonts w:ascii="Times New Roman" w:hAnsi="Times New Roman" w:cs="Times New Roman"/>
          <w:sz w:val="28"/>
          <w:szCs w:val="28"/>
          <w:lang w:val="ky-KG"/>
          <w:rPrChange w:id="4711" w:author="Омурбек Сабиров" w:date="2022-05-18T11:05:00Z">
            <w:rPr>
              <w:rFonts w:ascii="Times New Roman" w:hAnsi="Times New Roman"/>
              <w:lang w:val="ky-KG"/>
            </w:rPr>
          </w:rPrChange>
        </w:rPr>
        <w:t xml:space="preserve">жарыяланган сатып алуу тууралуу </w:t>
      </w:r>
      <w:r w:rsidRPr="00C22F08">
        <w:rPr>
          <w:rFonts w:ascii="Times New Roman" w:hAnsi="Times New Roman" w:cs="Times New Roman"/>
          <w:sz w:val="28"/>
          <w:szCs w:val="28"/>
          <w:rPrChange w:id="4712" w:author="Омурбек Сабиров" w:date="2022-05-18T11:05:00Z">
            <w:rPr>
              <w:rFonts w:ascii="Times New Roman" w:hAnsi="Times New Roman"/>
            </w:rPr>
          </w:rPrChange>
        </w:rPr>
        <w:t>докумен</w:t>
      </w:r>
      <w:r w:rsidRPr="00C22F08">
        <w:rPr>
          <w:rFonts w:ascii="Times New Roman" w:hAnsi="Times New Roman" w:cs="Times New Roman"/>
          <w:sz w:val="28"/>
          <w:szCs w:val="28"/>
          <w:lang w:val="ky-KG"/>
          <w:rPrChange w:id="4713" w:author="Омурбек Сабиров" w:date="2022-05-18T11:05:00Z">
            <w:rPr>
              <w:rFonts w:ascii="Times New Roman" w:hAnsi="Times New Roman"/>
              <w:lang w:val="ky-KG"/>
            </w:rPr>
          </w:rPrChange>
        </w:rPr>
        <w:t>т менен таанышып чыгып, биз төмөндө кол койгондор жумуштарды аткарууну сунуштайбыз</w:t>
      </w:r>
      <w:r w:rsidRPr="00C22F08">
        <w:rPr>
          <w:rFonts w:ascii="Times New Roman" w:hAnsi="Times New Roman" w:cs="Times New Roman"/>
          <w:sz w:val="28"/>
          <w:szCs w:val="28"/>
          <w:rPrChange w:id="4714" w:author="Омурбек Сабиров" w:date="2022-05-18T11:05:00Z">
            <w:rPr>
              <w:rFonts w:ascii="Times New Roman" w:hAnsi="Times New Roman"/>
            </w:rPr>
          </w:rPrChange>
        </w:rPr>
        <w:t>.</w:t>
      </w:r>
    </w:p>
    <w:p w14:paraId="3A287BEB"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15" w:author="Омурбек Сабиров" w:date="2022-05-18T11:05:00Z">
            <w:rPr>
              <w:rFonts w:ascii="Times New Roman" w:hAnsi="Times New Roman"/>
            </w:rPr>
          </w:rPrChange>
        </w:rPr>
      </w:pPr>
      <w:r w:rsidRPr="00C22F08">
        <w:rPr>
          <w:rFonts w:ascii="Times New Roman" w:hAnsi="Times New Roman" w:cs="Times New Roman"/>
          <w:sz w:val="28"/>
          <w:szCs w:val="28"/>
          <w:lang w:val="ky-KG"/>
          <w:rPrChange w:id="4716" w:author="Омурбек Сабиров" w:date="2022-05-18T11:05:00Z">
            <w:rPr>
              <w:rFonts w:ascii="Times New Roman" w:hAnsi="Times New Roman"/>
              <w:lang w:val="ky-KG"/>
            </w:rPr>
          </w:rPrChange>
        </w:rPr>
        <w:t>Көрсөтүлгөн</w:t>
      </w:r>
      <w:r w:rsidRPr="00C22F08">
        <w:rPr>
          <w:rFonts w:ascii="Times New Roman" w:hAnsi="Times New Roman" w:cs="Times New Roman"/>
          <w:sz w:val="28"/>
          <w:szCs w:val="28"/>
          <w:rPrChange w:id="4717" w:author="Омурбек Сабиров" w:date="2022-05-18T11:05:00Z">
            <w:rPr>
              <w:rFonts w:ascii="Times New Roman" w:hAnsi="Times New Roman"/>
            </w:rPr>
          </w:rPrChange>
        </w:rPr>
        <w:t xml:space="preserve"> ФИН Форма -4 «Смет</w:t>
      </w:r>
      <w:r w:rsidRPr="00C22F08">
        <w:rPr>
          <w:rFonts w:ascii="Times New Roman" w:hAnsi="Times New Roman" w:cs="Times New Roman"/>
          <w:sz w:val="28"/>
          <w:szCs w:val="28"/>
          <w:lang w:val="ky-KG"/>
          <w:rPrChange w:id="4718" w:author="Омурбек Сабиров" w:date="2022-05-18T11:05:00Z">
            <w:rPr>
              <w:rFonts w:ascii="Times New Roman" w:hAnsi="Times New Roman"/>
              <w:lang w:val="ky-KG"/>
            </w:rPr>
          </w:rPrChange>
        </w:rPr>
        <w:t>ада</w:t>
      </w:r>
      <w:r w:rsidRPr="00C22F08">
        <w:rPr>
          <w:rFonts w:ascii="Times New Roman" w:hAnsi="Times New Roman" w:cs="Times New Roman"/>
          <w:sz w:val="28"/>
          <w:szCs w:val="28"/>
          <w:rPrChange w:id="4719" w:author="Омурбек Сабиров" w:date="2022-05-18T11:05:00Z">
            <w:rPr>
              <w:rFonts w:ascii="Times New Roman" w:hAnsi="Times New Roman"/>
            </w:rPr>
          </w:rPrChange>
        </w:rPr>
        <w:t>»</w:t>
      </w:r>
      <w:r w:rsidRPr="00C22F08">
        <w:rPr>
          <w:rFonts w:ascii="Times New Roman" w:hAnsi="Times New Roman" w:cs="Times New Roman"/>
          <w:sz w:val="28"/>
          <w:szCs w:val="28"/>
          <w:lang w:val="ky-KG"/>
          <w:rPrChange w:id="4720" w:author="Омурбек Сабиров" w:date="2022-05-18T11:05:00Z">
            <w:rPr>
              <w:rFonts w:ascii="Times New Roman" w:hAnsi="Times New Roman"/>
              <w:lang w:val="ky-KG"/>
            </w:rPr>
          </w:rPrChange>
        </w:rPr>
        <w:t xml:space="preserve"> тиркелген Финансылык сунуш</w:t>
      </w:r>
      <w:r w:rsidRPr="00C22F08">
        <w:rPr>
          <w:rFonts w:ascii="Times New Roman" w:hAnsi="Times New Roman" w:cs="Times New Roman"/>
          <w:sz w:val="28"/>
          <w:szCs w:val="28"/>
          <w:rPrChange w:id="4721"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4722" w:author="Омурбек Сабиров" w:date="2022-05-18T11:05:00Z">
            <w:rPr>
              <w:rFonts w:ascii="Times New Roman" w:hAnsi="Times New Roman"/>
              <w:lang w:val="ky-KG"/>
            </w:rPr>
          </w:rPrChange>
        </w:rPr>
        <w:t>жумуштарды аткаруу менен байланышкан бардык чыгымдарды жана салыктарды камтыйт</w:t>
      </w:r>
      <w:r w:rsidRPr="00C22F08">
        <w:rPr>
          <w:rFonts w:ascii="Times New Roman" w:hAnsi="Times New Roman" w:cs="Times New Roman"/>
          <w:sz w:val="28"/>
          <w:szCs w:val="28"/>
          <w:rPrChange w:id="4723" w:author="Омурбек Сабиров" w:date="2022-05-18T11:05:00Z">
            <w:rPr>
              <w:rFonts w:ascii="Times New Roman" w:hAnsi="Times New Roman"/>
            </w:rPr>
          </w:rPrChange>
        </w:rPr>
        <w:t xml:space="preserve">. </w:t>
      </w:r>
    </w:p>
    <w:p w14:paraId="3E26C12F"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24" w:author="Омурбек Сабиров" w:date="2022-05-18T11:05:00Z">
            <w:rPr/>
          </w:rPrChange>
        </w:rPr>
      </w:pPr>
      <w:r w:rsidRPr="00C22F08">
        <w:rPr>
          <w:rFonts w:ascii="Times New Roman" w:hAnsi="Times New Roman" w:cs="Times New Roman"/>
          <w:sz w:val="28"/>
          <w:szCs w:val="28"/>
          <w:lang w:val="ky-KG"/>
          <w:rPrChange w:id="4725" w:author="Омурбек Сабиров" w:date="2022-05-18T11:05:00Z">
            <w:rPr>
              <w:rFonts w:ascii="Times New Roman" w:hAnsi="Times New Roman"/>
              <w:lang w:val="ky-KG"/>
            </w:rPr>
          </w:rPrChange>
        </w:rPr>
        <w:t>Биздин</w:t>
      </w:r>
      <w:r w:rsidRPr="00C22F08">
        <w:rPr>
          <w:rFonts w:ascii="Times New Roman" w:hAnsi="Times New Roman" w:cs="Times New Roman"/>
          <w:sz w:val="28"/>
          <w:szCs w:val="28"/>
          <w:rPrChange w:id="4726" w:author="Омурбек Сабиров" w:date="2022-05-18T11:05:00Z">
            <w:rPr>
              <w:rFonts w:ascii="Times New Roman" w:hAnsi="Times New Roman"/>
            </w:rPr>
          </w:rPrChange>
        </w:rPr>
        <w:t xml:space="preserve"> Техни</w:t>
      </w:r>
      <w:r w:rsidRPr="00C22F08">
        <w:rPr>
          <w:rFonts w:ascii="Times New Roman" w:hAnsi="Times New Roman" w:cs="Times New Roman"/>
          <w:sz w:val="28"/>
          <w:szCs w:val="28"/>
          <w:lang w:val="ky-KG"/>
          <w:rPrChange w:id="4727" w:author="Омурбек Сабиров" w:date="2022-05-18T11:05:00Z">
            <w:rPr>
              <w:rFonts w:ascii="Times New Roman" w:hAnsi="Times New Roman"/>
              <w:lang w:val="ky-KG"/>
            </w:rPr>
          </w:rPrChange>
        </w:rPr>
        <w:t xml:space="preserve">калык жана финансылык сунуш _______ (күндөрдүн санын көрсөтүү) күнгө жумуштарды  сатып алууга биздин сунуштардын иш аракетинин мөөнөтү өткөнгө чейин  биз үчүн милдеттүү күчкө ээ.  </w:t>
      </w:r>
    </w:p>
    <w:p w14:paraId="6FCE079B"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28" w:author="Омурбек Сабиров" w:date="2022-05-18T11:05:00Z">
            <w:rPr/>
          </w:rPrChange>
        </w:rPr>
      </w:pPr>
      <w:r w:rsidRPr="00C22F08">
        <w:rPr>
          <w:rFonts w:ascii="Times New Roman" w:hAnsi="Times New Roman" w:cs="Times New Roman"/>
          <w:sz w:val="28"/>
          <w:szCs w:val="28"/>
          <w:lang w:val="ky-KG"/>
          <w:rPrChange w:id="4729" w:author="Омурбек Сабиров" w:date="2022-05-18T11:05:00Z">
            <w:rPr>
              <w:rFonts w:ascii="Times New Roman" w:hAnsi="Times New Roman"/>
              <w:lang w:val="ky-KG"/>
            </w:rPr>
          </w:rPrChange>
        </w:rPr>
        <w:t xml:space="preserve">Биз, түзүлгөн жана веб-порталга берилген биздин сунуш жеңүүчү деп аныкталган учурда, контрактты ыйгаруу тууралуу Сиздин билдирүү жана контрактка кол коюуну биздин ырастоо менен бирге бул сунуш расмий контракт даярдалганга жана таризделгенге чейин </w:t>
      </w:r>
      <w:r w:rsidRPr="00C22F08">
        <w:rPr>
          <w:rFonts w:ascii="Times New Roman" w:hAnsi="Times New Roman" w:cs="Times New Roman"/>
          <w:sz w:val="28"/>
          <w:szCs w:val="28"/>
          <w:rPrChange w:id="4730"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4731" w:author="Омурбек Сабиров" w:date="2022-05-18T11:05:00Z">
            <w:rPr>
              <w:rFonts w:ascii="Times New Roman" w:hAnsi="Times New Roman"/>
              <w:lang w:val="ky-KG"/>
            </w:rPr>
          </w:rPrChange>
        </w:rPr>
        <w:t>биздин ортобузда милдеттүү контракттын ролун аткара  тургандыгына милдеттенебиз</w:t>
      </w:r>
      <w:r w:rsidRPr="00C22F08">
        <w:rPr>
          <w:rFonts w:ascii="Times New Roman" w:hAnsi="Times New Roman" w:cs="Times New Roman"/>
          <w:sz w:val="28"/>
          <w:szCs w:val="28"/>
          <w:rPrChange w:id="4732" w:author="Омурбек Сабиров" w:date="2022-05-18T11:05:00Z">
            <w:rPr>
              <w:rFonts w:ascii="Times New Roman" w:hAnsi="Times New Roman"/>
            </w:rPr>
          </w:rPrChange>
        </w:rPr>
        <w:t>.</w:t>
      </w:r>
    </w:p>
    <w:p w14:paraId="4E06B5DA"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33" w:author="Омурбек Сабиров" w:date="2022-05-18T11:05:00Z">
            <w:rPr/>
          </w:rPrChange>
        </w:rPr>
      </w:pPr>
      <w:r w:rsidRPr="00C22F08">
        <w:rPr>
          <w:rFonts w:ascii="Times New Roman" w:hAnsi="Times New Roman" w:cs="Times New Roman"/>
          <w:sz w:val="28"/>
          <w:szCs w:val="28"/>
          <w:lang w:val="ky-KG"/>
          <w:rPrChange w:id="4734" w:author="Омурбек Сабиров" w:date="2022-05-18T11:05:00Z">
            <w:rPr>
              <w:rFonts w:ascii="Times New Roman" w:hAnsi="Times New Roman"/>
              <w:lang w:val="ky-KG"/>
            </w:rPr>
          </w:rPrChange>
        </w:rPr>
        <w:t>Биз, Сиздер алган биздин сунушту кабыл алууга милдеттүү эмес экениңиздерди түшүнөбүз</w:t>
      </w:r>
      <w:r w:rsidRPr="00C22F08">
        <w:rPr>
          <w:rFonts w:ascii="Times New Roman" w:hAnsi="Times New Roman" w:cs="Times New Roman"/>
          <w:sz w:val="28"/>
          <w:szCs w:val="28"/>
          <w:rPrChange w:id="4735" w:author="Омурбек Сабиров" w:date="2022-05-18T11:05:00Z">
            <w:rPr>
              <w:rFonts w:ascii="Times New Roman" w:hAnsi="Times New Roman"/>
            </w:rPr>
          </w:rPrChange>
        </w:rPr>
        <w:t>.</w:t>
      </w:r>
    </w:p>
    <w:p w14:paraId="727B3F4A"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36" w:author="Омурбек Сабиров" w:date="2022-05-18T11:05:00Z">
            <w:rPr/>
          </w:rPrChange>
        </w:rPr>
      </w:pPr>
      <w:r w:rsidRPr="00C22F08">
        <w:rPr>
          <w:rFonts w:ascii="Times New Roman" w:hAnsi="Times New Roman" w:cs="Times New Roman"/>
          <w:sz w:val="28"/>
          <w:szCs w:val="28"/>
          <w:lang w:val="ky-KG"/>
          <w:rPrChange w:id="4737" w:author="Омурбек Сабиров" w:date="2022-05-18T11:05:00Z">
            <w:rPr>
              <w:rFonts w:ascii="Times New Roman" w:hAnsi="Times New Roman"/>
              <w:lang w:val="ky-KG"/>
            </w:rPr>
          </w:rPrChange>
        </w:rPr>
        <w:t xml:space="preserve">Бул сатып алууга катышууга сунушка кол коюуга бардык ыйгарым укуктар бар </w:t>
      </w:r>
    </w:p>
    <w:p w14:paraId="7D37E494"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38" w:author="Омурбек Сабиров" w:date="2022-05-18T11:05:00Z">
            <w:rPr>
              <w:rFonts w:ascii="Times New Roman" w:hAnsi="Times New Roman"/>
            </w:rPr>
          </w:rPrChange>
        </w:rPr>
      </w:pPr>
    </w:p>
    <w:p w14:paraId="6448F4C7"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39" w:author="Омурбек Сабиров" w:date="2022-05-18T11:05:00Z">
            <w:rPr/>
          </w:rPrChange>
        </w:rPr>
      </w:pPr>
      <w:r w:rsidRPr="00C22F08">
        <w:rPr>
          <w:rFonts w:ascii="Times New Roman" w:hAnsi="Times New Roman" w:cs="Times New Roman"/>
          <w:sz w:val="28"/>
          <w:szCs w:val="28"/>
          <w:lang w:val="ky-KG"/>
          <w:rPrChange w:id="4740" w:author="Омурбек Сабиров" w:date="2022-05-18T11:05:00Z">
            <w:rPr>
              <w:rFonts w:ascii="Times New Roman" w:hAnsi="Times New Roman"/>
              <w:lang w:val="ky-KG"/>
            </w:rPr>
          </w:rPrChange>
        </w:rPr>
        <w:t>Урматтоо менен</w:t>
      </w:r>
      <w:r w:rsidRPr="00C22F08">
        <w:rPr>
          <w:rFonts w:ascii="Times New Roman" w:hAnsi="Times New Roman" w:cs="Times New Roman"/>
          <w:sz w:val="28"/>
          <w:szCs w:val="28"/>
          <w:rPrChange w:id="4741" w:author="Омурбек Сабиров" w:date="2022-05-18T11:05:00Z">
            <w:rPr>
              <w:rFonts w:ascii="Times New Roman" w:hAnsi="Times New Roman"/>
            </w:rPr>
          </w:rPrChange>
        </w:rPr>
        <w:t>,</w:t>
      </w:r>
    </w:p>
    <w:p w14:paraId="5DE36F9A"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42" w:author="Омурбек Сабиров" w:date="2022-05-18T11:05:00Z">
            <w:rPr>
              <w:rFonts w:ascii="Times New Roman" w:hAnsi="Times New Roman"/>
            </w:rPr>
          </w:rPrChange>
        </w:rPr>
      </w:pPr>
    </w:p>
    <w:p w14:paraId="793D43B4"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43" w:author="Омурбек Сабиров" w:date="2022-05-18T11:05:00Z">
            <w:rPr/>
          </w:rPrChange>
        </w:rPr>
      </w:pPr>
      <w:r w:rsidRPr="00C22F08">
        <w:rPr>
          <w:rFonts w:ascii="Times New Roman" w:hAnsi="Times New Roman" w:cs="Times New Roman"/>
          <w:sz w:val="28"/>
          <w:szCs w:val="28"/>
          <w:lang w:val="ky-KG"/>
          <w:rPrChange w:id="4744" w:author="Омурбек Сабиров" w:date="2022-05-18T11:05:00Z">
            <w:rPr>
              <w:rFonts w:ascii="Times New Roman" w:hAnsi="Times New Roman"/>
              <w:lang w:val="ky-KG"/>
            </w:rPr>
          </w:rPrChange>
        </w:rPr>
        <w:t>Ыйгарым укуктуу жактын кол тамгасы</w:t>
      </w:r>
      <w:r w:rsidRPr="00C22F08">
        <w:rPr>
          <w:rFonts w:ascii="Times New Roman" w:hAnsi="Times New Roman" w:cs="Times New Roman"/>
          <w:sz w:val="28"/>
          <w:szCs w:val="28"/>
          <w:rPrChange w:id="4745"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4746" w:author="Омурбек Сабиров" w:date="2022-05-18T11:05:00Z">
            <w:rPr>
              <w:rFonts w:ascii="Times New Roman" w:hAnsi="Times New Roman"/>
            </w:rPr>
          </w:rPrChange>
        </w:rPr>
        <w:tab/>
        <w:t xml:space="preserve"> </w:t>
      </w:r>
      <w:r w:rsidRPr="00C22F08">
        <w:rPr>
          <w:rFonts w:ascii="Times New Roman" w:hAnsi="Times New Roman" w:cs="Times New Roman"/>
          <w:sz w:val="28"/>
          <w:szCs w:val="28"/>
          <w:lang w:val="ky-KG"/>
          <w:rPrChange w:id="4747" w:author="Омурбек Сабиров" w:date="2022-05-18T11:05:00Z">
            <w:rPr>
              <w:rFonts w:ascii="Times New Roman" w:hAnsi="Times New Roman"/>
              <w:lang w:val="ky-KG"/>
            </w:rPr>
          </w:rPrChange>
        </w:rPr>
        <w:t>Аты-жөнү жана кызмат орду</w:t>
      </w:r>
      <w:r w:rsidRPr="00C22F08">
        <w:rPr>
          <w:rFonts w:ascii="Times New Roman" w:hAnsi="Times New Roman" w:cs="Times New Roman"/>
          <w:sz w:val="28"/>
          <w:szCs w:val="28"/>
          <w:rPrChange w:id="4748"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4749" w:author="Омурбек Сабиров" w:date="2022-05-18T11:05:00Z">
            <w:rPr>
              <w:rFonts w:ascii="Times New Roman" w:hAnsi="Times New Roman"/>
            </w:rPr>
          </w:rPrChange>
        </w:rPr>
        <w:tab/>
      </w:r>
    </w:p>
    <w:p w14:paraId="3E5B4BA6"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50" w:author="Омурбек Сабиров" w:date="2022-05-18T11:05:00Z">
            <w:rPr/>
          </w:rPrChange>
        </w:rPr>
      </w:pPr>
      <w:r w:rsidRPr="00C22F08">
        <w:rPr>
          <w:rFonts w:ascii="Times New Roman" w:hAnsi="Times New Roman" w:cs="Times New Roman"/>
          <w:sz w:val="28"/>
          <w:szCs w:val="28"/>
          <w:lang w:val="ky-KG"/>
          <w:rPrChange w:id="4751" w:author="Омурбек Сабиров" w:date="2022-05-18T11:05:00Z">
            <w:rPr>
              <w:rFonts w:ascii="Times New Roman" w:hAnsi="Times New Roman"/>
              <w:lang w:val="ky-KG"/>
            </w:rPr>
          </w:rPrChange>
        </w:rPr>
        <w:t>Дареги</w:t>
      </w:r>
      <w:r w:rsidRPr="00C22F08">
        <w:rPr>
          <w:rFonts w:ascii="Times New Roman" w:hAnsi="Times New Roman" w:cs="Times New Roman"/>
          <w:sz w:val="28"/>
          <w:szCs w:val="28"/>
          <w:rPrChange w:id="4752" w:author="Омурбек Сабиров" w:date="2022-05-18T11:05:00Z">
            <w:rPr>
              <w:rFonts w:ascii="Times New Roman" w:hAnsi="Times New Roman"/>
            </w:rPr>
          </w:rPrChange>
        </w:rPr>
        <w:t>:</w:t>
      </w:r>
      <w:r w:rsidRPr="00C22F08">
        <w:rPr>
          <w:rFonts w:ascii="Times New Roman" w:hAnsi="Times New Roman" w:cs="Times New Roman"/>
          <w:sz w:val="28"/>
          <w:szCs w:val="28"/>
          <w:rPrChange w:id="4753" w:author="Омурбек Сабиров" w:date="2022-05-18T11:05:00Z">
            <w:rPr>
              <w:rFonts w:ascii="Times New Roman" w:hAnsi="Times New Roman"/>
            </w:rPr>
          </w:rPrChange>
        </w:rPr>
        <w:tab/>
      </w:r>
    </w:p>
    <w:p w14:paraId="4F71F180"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54" w:author="Омурбек Сабиров" w:date="2022-05-18T11:05:00Z">
            <w:rPr/>
          </w:rPrChange>
        </w:rPr>
      </w:pPr>
      <w:r w:rsidRPr="00C22F08">
        <w:rPr>
          <w:rFonts w:ascii="Times New Roman" w:hAnsi="Times New Roman" w:cs="Times New Roman"/>
          <w:sz w:val="28"/>
          <w:szCs w:val="28"/>
          <w:lang w:val="ky-KG"/>
          <w:rPrChange w:id="4755" w:author="Омурбек Сабиров" w:date="2022-05-18T11:05:00Z">
            <w:rPr>
              <w:rFonts w:ascii="Times New Roman" w:hAnsi="Times New Roman"/>
              <w:lang w:val="ky-KG"/>
            </w:rPr>
          </w:rPrChange>
        </w:rPr>
        <w:t>Электрондук почтанын дареги</w:t>
      </w:r>
      <w:r w:rsidRPr="00C22F08">
        <w:rPr>
          <w:rFonts w:ascii="Times New Roman" w:hAnsi="Times New Roman" w:cs="Times New Roman"/>
          <w:sz w:val="28"/>
          <w:szCs w:val="28"/>
          <w:rPrChange w:id="4756"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4757" w:author="Омурбек Сабиров" w:date="2022-05-18T11:05:00Z">
            <w:rPr>
              <w:rFonts w:ascii="Times New Roman" w:hAnsi="Times New Roman"/>
            </w:rPr>
          </w:rPrChange>
        </w:rPr>
        <w:tab/>
      </w:r>
    </w:p>
    <w:p w14:paraId="614A9F4E"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58" w:author="Омурбек Сабиров" w:date="2022-05-18T11:05:00Z">
            <w:rPr>
              <w:rFonts w:ascii="Times New Roman" w:hAnsi="Times New Roman"/>
            </w:rPr>
          </w:rPrChange>
        </w:rPr>
      </w:pPr>
    </w:p>
    <w:p w14:paraId="06CE4B15" w14:textId="77777777" w:rsidR="00AB16AA" w:rsidRPr="00C22F08" w:rsidRDefault="00AB16AA" w:rsidP="008803C8">
      <w:pPr>
        <w:widowControl w:val="0"/>
        <w:spacing w:after="0" w:line="240" w:lineRule="auto"/>
        <w:ind w:right="475" w:firstLine="709"/>
        <w:jc w:val="both"/>
        <w:rPr>
          <w:rFonts w:ascii="Times New Roman" w:hAnsi="Times New Roman" w:cs="Times New Roman"/>
          <w:sz w:val="28"/>
          <w:szCs w:val="28"/>
          <w:rPrChange w:id="4759" w:author="Омурбек Сабиров" w:date="2022-05-18T11:05:00Z">
            <w:rPr/>
          </w:rPrChange>
        </w:rPr>
      </w:pPr>
      <w:r w:rsidRPr="00C22F08">
        <w:rPr>
          <w:rFonts w:ascii="Times New Roman" w:hAnsi="Times New Roman" w:cs="Times New Roman"/>
          <w:sz w:val="28"/>
          <w:szCs w:val="28"/>
          <w:lang w:val="ky-KG"/>
          <w:rPrChange w:id="4760" w:author="Омурбек Сабиров" w:date="2022-05-18T11:05:00Z">
            <w:rPr>
              <w:rFonts w:ascii="Times New Roman" w:hAnsi="Times New Roman"/>
              <w:lang w:val="ky-KG"/>
            </w:rPr>
          </w:rPrChange>
        </w:rPr>
        <w:t>К</w:t>
      </w:r>
      <w:r w:rsidRPr="00C22F08">
        <w:rPr>
          <w:rFonts w:ascii="Times New Roman" w:hAnsi="Times New Roman" w:cs="Times New Roman"/>
          <w:sz w:val="28"/>
          <w:szCs w:val="28"/>
          <w:rPrChange w:id="4761" w:author="Омурбек Сабиров" w:date="2022-05-18T11:05:00Z">
            <w:rPr>
              <w:rFonts w:ascii="Times New Roman" w:hAnsi="Times New Roman"/>
            </w:rPr>
          </w:rPrChange>
        </w:rPr>
        <w:t>онсорциум/</w:t>
      </w:r>
      <w:r w:rsidRPr="00C22F08">
        <w:rPr>
          <w:rFonts w:ascii="Times New Roman" w:hAnsi="Times New Roman" w:cs="Times New Roman"/>
          <w:sz w:val="28"/>
          <w:szCs w:val="28"/>
          <w:lang w:val="ky-KG"/>
          <w:rPrChange w:id="4762" w:author="Омурбек Сабиров" w:date="2022-05-18T11:05:00Z">
            <w:rPr>
              <w:rFonts w:ascii="Times New Roman" w:hAnsi="Times New Roman"/>
              <w:lang w:val="ky-KG"/>
            </w:rPr>
          </w:rPrChange>
        </w:rPr>
        <w:t>бирикменин атынан сунуш берилген учурда</w:t>
      </w:r>
      <w:r w:rsidRPr="00C22F08">
        <w:rPr>
          <w:rFonts w:ascii="Times New Roman" w:hAnsi="Times New Roman" w:cs="Times New Roman"/>
          <w:sz w:val="28"/>
          <w:szCs w:val="28"/>
          <w:rPrChange w:id="4763" w:author="Омурбек Сабиров" w:date="2022-05-18T11:05:00Z">
            <w:rPr>
              <w:rFonts w:ascii="Times New Roman" w:hAnsi="Times New Roman"/>
            </w:rPr>
          </w:rPrChange>
        </w:rPr>
        <w:t>, форм</w:t>
      </w:r>
      <w:r w:rsidRPr="00C22F08">
        <w:rPr>
          <w:rFonts w:ascii="Times New Roman" w:hAnsi="Times New Roman" w:cs="Times New Roman"/>
          <w:sz w:val="28"/>
          <w:szCs w:val="28"/>
          <w:lang w:val="ky-KG"/>
          <w:rPrChange w:id="4764" w:author="Омурбек Сабиров" w:date="2022-05-18T11:05:00Z">
            <w:rPr>
              <w:rFonts w:ascii="Times New Roman" w:hAnsi="Times New Roman"/>
              <w:lang w:val="ky-KG"/>
            </w:rPr>
          </w:rPrChange>
        </w:rPr>
        <w:t>ага жетектөөчү өнөктөш кол коет жана бардык өнөктөштөрдүн атынан сунуштарга кол коюу укугуна ишеним кат берет</w:t>
      </w:r>
      <w:r w:rsidRPr="00C22F08">
        <w:rPr>
          <w:rFonts w:ascii="Times New Roman" w:hAnsi="Times New Roman" w:cs="Times New Roman"/>
          <w:sz w:val="28"/>
          <w:szCs w:val="28"/>
          <w:rPrChange w:id="4765" w:author="Омурбек Сабиров" w:date="2022-05-18T11:05:00Z">
            <w:rPr>
              <w:rFonts w:ascii="Times New Roman" w:hAnsi="Times New Roman"/>
            </w:rPr>
          </w:rPrChange>
        </w:rPr>
        <w:t>.</w:t>
      </w:r>
    </w:p>
    <w:p w14:paraId="33230CA4"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eastAsia="en-US" w:bidi="ar-SA"/>
          <w:rPrChange w:id="4766" w:author="Омурбек Сабиров" w:date="2022-05-18T11:05:00Z">
            <w:rPr>
              <w:rFonts w:ascii="Times New Roman" w:eastAsia="Calibri" w:hAnsi="Times New Roman"/>
              <w:sz w:val="24"/>
              <w:szCs w:val="24"/>
              <w:lang w:eastAsia="en-US" w:bidi="ar-SA"/>
            </w:rPr>
          </w:rPrChange>
        </w:rPr>
      </w:pPr>
    </w:p>
    <w:p w14:paraId="62A8C944" w14:textId="77777777" w:rsidR="00AB16AA" w:rsidRPr="00C22F08" w:rsidRDefault="00AB16AA" w:rsidP="008803C8">
      <w:pPr>
        <w:spacing w:after="0" w:line="240" w:lineRule="auto"/>
        <w:ind w:right="475" w:firstLine="709"/>
        <w:jc w:val="both"/>
        <w:rPr>
          <w:rFonts w:ascii="Times New Roman" w:eastAsia="Calibri" w:hAnsi="Times New Roman" w:cs="Times New Roman"/>
          <w:sz w:val="28"/>
          <w:szCs w:val="28"/>
          <w:lang w:eastAsia="en-US" w:bidi="ar-SA"/>
          <w:rPrChange w:id="4767" w:author="Омурбек Сабиров" w:date="2022-05-18T11:05:00Z">
            <w:rPr>
              <w:rFonts w:ascii="Times New Roman" w:eastAsia="Calibri" w:hAnsi="Times New Roman"/>
              <w:sz w:val="24"/>
              <w:szCs w:val="24"/>
              <w:lang w:eastAsia="en-US" w:bidi="ar-SA"/>
            </w:rPr>
          </w:rPrChange>
        </w:rPr>
      </w:pPr>
    </w:p>
    <w:p w14:paraId="003E1FCE" w14:textId="72D2F15D" w:rsidR="00AB16AA" w:rsidRPr="00C22F08" w:rsidRDefault="00200C3C" w:rsidP="008803C8">
      <w:pPr>
        <w:widowControl w:val="0"/>
        <w:tabs>
          <w:tab w:val="left" w:pos="676"/>
          <w:tab w:val="left" w:pos="1440"/>
        </w:tabs>
        <w:suppressAutoHyphens/>
        <w:spacing w:after="0" w:line="240" w:lineRule="auto"/>
        <w:ind w:right="475" w:firstLine="709"/>
        <w:jc w:val="right"/>
        <w:rPr>
          <w:rFonts w:ascii="Times New Roman" w:hAnsi="Times New Roman" w:cs="Times New Roman"/>
          <w:b/>
          <w:spacing w:val="-3"/>
          <w:sz w:val="28"/>
          <w:szCs w:val="28"/>
          <w:lang w:eastAsia="ru-RU" w:bidi="ar-SA"/>
          <w:rPrChange w:id="4768" w:author="Омурбек Сабиров" w:date="2022-05-18T11:05:00Z">
            <w:rPr>
              <w:rFonts w:ascii="Times New Roman UniToktom" w:hAnsi="Times New Roman UniToktom" w:cs="Times New Roman UniToktom"/>
              <w:b/>
              <w:spacing w:val="-3"/>
              <w:sz w:val="24"/>
              <w:szCs w:val="20"/>
              <w:lang w:eastAsia="ru-RU" w:bidi="ar-SA"/>
            </w:rPr>
          </w:rPrChange>
        </w:rPr>
      </w:pPr>
      <w:r w:rsidRPr="00C22F08">
        <w:rPr>
          <w:rFonts w:ascii="Times New Roman" w:hAnsi="Times New Roman" w:cs="Times New Roman"/>
          <w:b/>
          <w:spacing w:val="-3"/>
          <w:sz w:val="28"/>
          <w:szCs w:val="28"/>
          <w:lang w:eastAsia="ru-RU" w:bidi="ar-SA"/>
        </w:rPr>
        <w:t>ФИН ФОРМА -2</w:t>
      </w:r>
    </w:p>
    <w:p w14:paraId="6A56DD1A" w14:textId="77777777" w:rsidR="00AB16AA" w:rsidRPr="00C22F08" w:rsidRDefault="00AB16AA" w:rsidP="008803C8">
      <w:pPr>
        <w:autoSpaceDE w:val="0"/>
        <w:spacing w:after="0" w:line="240" w:lineRule="auto"/>
        <w:ind w:right="475" w:firstLine="709"/>
        <w:jc w:val="both"/>
        <w:rPr>
          <w:rFonts w:ascii="Times New Roman" w:hAnsi="Times New Roman" w:cs="Times New Roman"/>
          <w:b/>
          <w:sz w:val="28"/>
          <w:szCs w:val="28"/>
          <w:lang w:eastAsia="en-US" w:bidi="ar-SA"/>
          <w:rPrChange w:id="4769" w:author="Омурбек Сабиров" w:date="2022-05-18T11:05:00Z">
            <w:rPr>
              <w:rFonts w:ascii="Times New Roman" w:hAnsi="Times New Roman"/>
              <w:b/>
              <w:sz w:val="21"/>
              <w:szCs w:val="21"/>
              <w:lang w:eastAsia="en-US" w:bidi="ar-SA"/>
            </w:rPr>
          </w:rPrChange>
        </w:rPr>
      </w:pPr>
    </w:p>
    <w:p w14:paraId="216D224A" w14:textId="77777777" w:rsidR="00AB16AA" w:rsidRPr="00C22F08" w:rsidRDefault="00AB16AA" w:rsidP="008803C8">
      <w:pPr>
        <w:autoSpaceDE w:val="0"/>
        <w:spacing w:after="0" w:line="240" w:lineRule="auto"/>
        <w:ind w:right="475" w:firstLine="709"/>
        <w:jc w:val="center"/>
        <w:rPr>
          <w:rFonts w:ascii="Times New Roman" w:hAnsi="Times New Roman" w:cs="Times New Roman"/>
          <w:b/>
          <w:sz w:val="28"/>
          <w:szCs w:val="28"/>
          <w:lang w:val="ky-KG" w:eastAsia="en-US" w:bidi="ar-SA"/>
        </w:rPr>
      </w:pPr>
      <w:r w:rsidRPr="00C22F08">
        <w:rPr>
          <w:rFonts w:ascii="Times New Roman" w:hAnsi="Times New Roman" w:cs="Times New Roman"/>
          <w:b/>
          <w:sz w:val="28"/>
          <w:szCs w:val="28"/>
          <w:lang w:val="ky-KG" w:eastAsia="en-US" w:bidi="ar-SA"/>
          <w:rPrChange w:id="4770" w:author="Омурбек Сабиров" w:date="2022-05-18T11:05:00Z">
            <w:rPr>
              <w:rFonts w:ascii="Times New Roman" w:hAnsi="Times New Roman"/>
              <w:b/>
              <w:sz w:val="21"/>
              <w:szCs w:val="21"/>
              <w:lang w:val="ky-KG" w:eastAsia="en-US" w:bidi="ar-SA"/>
            </w:rPr>
          </w:rPrChange>
        </w:rPr>
        <w:t>ЖУМУШТАРДЫН КӨЛӨМҮНҮН ВЕДОМОСТУ</w:t>
      </w:r>
    </w:p>
    <w:p w14:paraId="57B7B5D7" w14:textId="77777777" w:rsidR="000C18B7" w:rsidRPr="00C22F08" w:rsidRDefault="000C18B7" w:rsidP="008803C8">
      <w:pPr>
        <w:autoSpaceDE w:val="0"/>
        <w:spacing w:after="0" w:line="240" w:lineRule="auto"/>
        <w:ind w:right="475" w:firstLine="709"/>
        <w:jc w:val="both"/>
        <w:rPr>
          <w:rFonts w:ascii="Times New Roman" w:hAnsi="Times New Roman" w:cs="Times New Roman"/>
          <w:b/>
          <w:sz w:val="28"/>
          <w:szCs w:val="28"/>
          <w:lang w:val="ky-KG" w:eastAsia="en-US" w:bidi="ar-SA"/>
        </w:rPr>
      </w:pPr>
    </w:p>
    <w:tbl>
      <w:tblPr>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48"/>
        <w:gridCol w:w="3245"/>
        <w:gridCol w:w="860"/>
        <w:gridCol w:w="888"/>
        <w:gridCol w:w="930"/>
        <w:gridCol w:w="1029"/>
        <w:gridCol w:w="1372"/>
      </w:tblGrid>
      <w:tr w:rsidR="000C18B7" w:rsidRPr="00C22F08" w14:paraId="70CD1A42" w14:textId="77777777" w:rsidTr="009135B0">
        <w:trPr>
          <w:trHeight w:val="1055"/>
        </w:trPr>
        <w:tc>
          <w:tcPr>
            <w:tcW w:w="748" w:type="dxa"/>
            <w:shd w:val="clear" w:color="auto" w:fill="auto"/>
            <w:tcMar>
              <w:top w:w="100" w:type="dxa"/>
              <w:left w:w="100" w:type="dxa"/>
              <w:bottom w:w="100" w:type="dxa"/>
              <w:right w:w="100" w:type="dxa"/>
            </w:tcMar>
          </w:tcPr>
          <w:p w14:paraId="2BBAA7BB"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3245" w:type="dxa"/>
            <w:shd w:val="clear" w:color="auto" w:fill="auto"/>
            <w:tcMar>
              <w:top w:w="100" w:type="dxa"/>
              <w:left w:w="100" w:type="dxa"/>
              <w:bottom w:w="100" w:type="dxa"/>
              <w:right w:w="100" w:type="dxa"/>
            </w:tcMar>
          </w:tcPr>
          <w:p w14:paraId="43F8D67E" w14:textId="14D05610"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Жумуштардын түрлөрүнүн аталышы </w:t>
            </w:r>
          </w:p>
        </w:tc>
        <w:tc>
          <w:tcPr>
            <w:tcW w:w="860" w:type="dxa"/>
            <w:shd w:val="clear" w:color="auto" w:fill="auto"/>
            <w:tcMar>
              <w:top w:w="100" w:type="dxa"/>
              <w:left w:w="100" w:type="dxa"/>
              <w:bottom w:w="100" w:type="dxa"/>
              <w:right w:w="100" w:type="dxa"/>
            </w:tcMar>
          </w:tcPr>
          <w:p w14:paraId="3C4979B0" w14:textId="377DC46C" w:rsidR="000C18B7" w:rsidRPr="00C22F08" w:rsidRDefault="000C18B7"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Өлчөө </w:t>
            </w:r>
            <w:r w:rsidRPr="00C22F08">
              <w:rPr>
                <w:rFonts w:ascii="Times New Roman" w:eastAsia="Times New Roman" w:hAnsi="Times New Roman" w:cs="Times New Roman"/>
                <w:b/>
                <w:sz w:val="28"/>
                <w:szCs w:val="28"/>
                <w:lang w:eastAsia="ru-RU"/>
              </w:rPr>
              <w:lastRenderedPageBreak/>
              <w:t>бирдиги</w:t>
            </w:r>
          </w:p>
        </w:tc>
        <w:tc>
          <w:tcPr>
            <w:tcW w:w="888" w:type="dxa"/>
            <w:shd w:val="clear" w:color="auto" w:fill="auto"/>
            <w:tcMar>
              <w:top w:w="100" w:type="dxa"/>
              <w:left w:w="100" w:type="dxa"/>
              <w:bottom w:w="100" w:type="dxa"/>
              <w:right w:w="100" w:type="dxa"/>
            </w:tcMar>
          </w:tcPr>
          <w:p w14:paraId="69CE2D93" w14:textId="16268E78" w:rsidR="000C18B7" w:rsidRPr="00C22F08" w:rsidRDefault="000C18B7"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lastRenderedPageBreak/>
              <w:t>Саны</w:t>
            </w:r>
          </w:p>
        </w:tc>
        <w:tc>
          <w:tcPr>
            <w:tcW w:w="930" w:type="dxa"/>
            <w:shd w:val="clear" w:color="auto" w:fill="auto"/>
            <w:tcMar>
              <w:top w:w="100" w:type="dxa"/>
              <w:left w:w="100" w:type="dxa"/>
              <w:bottom w:w="100" w:type="dxa"/>
              <w:right w:w="100" w:type="dxa"/>
            </w:tcMar>
          </w:tcPr>
          <w:p w14:paraId="25B75C09" w14:textId="7219510C" w:rsidR="000C18B7" w:rsidRPr="00C22F08" w:rsidRDefault="000C18B7"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Бирди</w:t>
            </w:r>
            <w:r w:rsidRPr="00C22F08">
              <w:rPr>
                <w:rFonts w:ascii="Times New Roman" w:eastAsia="Times New Roman" w:hAnsi="Times New Roman" w:cs="Times New Roman"/>
                <w:b/>
                <w:sz w:val="28"/>
                <w:szCs w:val="28"/>
                <w:lang w:eastAsia="ru-RU"/>
              </w:rPr>
              <w:lastRenderedPageBreak/>
              <w:t>к үчүн баа</w:t>
            </w:r>
          </w:p>
        </w:tc>
        <w:tc>
          <w:tcPr>
            <w:tcW w:w="1029" w:type="dxa"/>
            <w:shd w:val="clear" w:color="auto" w:fill="auto"/>
            <w:tcMar>
              <w:top w:w="100" w:type="dxa"/>
              <w:left w:w="100" w:type="dxa"/>
              <w:bottom w:w="100" w:type="dxa"/>
              <w:right w:w="100" w:type="dxa"/>
            </w:tcMar>
          </w:tcPr>
          <w:p w14:paraId="065293E0" w14:textId="236A35DD" w:rsidR="000C18B7" w:rsidRPr="00C22F08" w:rsidRDefault="000C18B7"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lastRenderedPageBreak/>
              <w:t>Жалпы ба</w:t>
            </w:r>
            <w:r w:rsidRPr="00C22F08">
              <w:rPr>
                <w:rFonts w:ascii="Times New Roman" w:eastAsia="Times New Roman" w:hAnsi="Times New Roman" w:cs="Times New Roman"/>
                <w:b/>
                <w:sz w:val="28"/>
                <w:szCs w:val="28"/>
                <w:lang w:eastAsia="ru-RU"/>
              </w:rPr>
              <w:lastRenderedPageBreak/>
              <w:t>а</w:t>
            </w:r>
          </w:p>
        </w:tc>
        <w:tc>
          <w:tcPr>
            <w:tcW w:w="1372" w:type="dxa"/>
            <w:shd w:val="clear" w:color="auto" w:fill="auto"/>
            <w:tcMar>
              <w:top w:w="100" w:type="dxa"/>
              <w:left w:w="100" w:type="dxa"/>
              <w:bottom w:w="100" w:type="dxa"/>
              <w:right w:w="100" w:type="dxa"/>
            </w:tcMar>
          </w:tcPr>
          <w:p w14:paraId="28FF9A3F" w14:textId="0A04E129" w:rsidR="000C18B7" w:rsidRPr="00C22F08" w:rsidRDefault="000C18B7"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lastRenderedPageBreak/>
              <w:t>Сумма жазуу мене</w:t>
            </w:r>
            <w:r w:rsidRPr="00C22F08">
              <w:rPr>
                <w:rFonts w:ascii="Times New Roman" w:eastAsia="Times New Roman" w:hAnsi="Times New Roman" w:cs="Times New Roman"/>
                <w:b/>
                <w:sz w:val="28"/>
                <w:szCs w:val="28"/>
                <w:lang w:eastAsia="ru-RU"/>
              </w:rPr>
              <w:lastRenderedPageBreak/>
              <w:t>н</w:t>
            </w:r>
          </w:p>
        </w:tc>
      </w:tr>
      <w:tr w:rsidR="000C18B7" w:rsidRPr="00C22F08" w14:paraId="4553C48B" w14:textId="77777777" w:rsidTr="00464E4C">
        <w:trPr>
          <w:trHeight w:val="323"/>
        </w:trPr>
        <w:tc>
          <w:tcPr>
            <w:tcW w:w="748" w:type="dxa"/>
            <w:shd w:val="clear" w:color="auto" w:fill="auto"/>
            <w:tcMar>
              <w:top w:w="100" w:type="dxa"/>
              <w:left w:w="100" w:type="dxa"/>
              <w:bottom w:w="100" w:type="dxa"/>
              <w:right w:w="100" w:type="dxa"/>
            </w:tcMar>
          </w:tcPr>
          <w:p w14:paraId="077538BC"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lastRenderedPageBreak/>
              <w:t xml:space="preserve"> </w:t>
            </w:r>
          </w:p>
        </w:tc>
        <w:tc>
          <w:tcPr>
            <w:tcW w:w="3245" w:type="dxa"/>
            <w:shd w:val="clear" w:color="auto" w:fill="auto"/>
            <w:tcMar>
              <w:top w:w="100" w:type="dxa"/>
              <w:left w:w="100" w:type="dxa"/>
              <w:bottom w:w="100" w:type="dxa"/>
              <w:right w:w="100" w:type="dxa"/>
            </w:tcMar>
          </w:tcPr>
          <w:p w14:paraId="39D45DB4" w14:textId="6BBB32F5"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Жыйынтыгы</w:t>
            </w:r>
          </w:p>
        </w:tc>
        <w:tc>
          <w:tcPr>
            <w:tcW w:w="860" w:type="dxa"/>
            <w:shd w:val="clear" w:color="auto" w:fill="auto"/>
            <w:tcMar>
              <w:top w:w="100" w:type="dxa"/>
              <w:left w:w="100" w:type="dxa"/>
              <w:bottom w:w="100" w:type="dxa"/>
              <w:right w:w="100" w:type="dxa"/>
            </w:tcMar>
          </w:tcPr>
          <w:p w14:paraId="231B8E98"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888" w:type="dxa"/>
            <w:shd w:val="clear" w:color="auto" w:fill="auto"/>
            <w:tcMar>
              <w:top w:w="100" w:type="dxa"/>
              <w:left w:w="100" w:type="dxa"/>
              <w:bottom w:w="100" w:type="dxa"/>
              <w:right w:w="100" w:type="dxa"/>
            </w:tcMar>
          </w:tcPr>
          <w:p w14:paraId="733A2CA4"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930" w:type="dxa"/>
            <w:shd w:val="clear" w:color="auto" w:fill="auto"/>
            <w:tcMar>
              <w:top w:w="100" w:type="dxa"/>
              <w:left w:w="100" w:type="dxa"/>
              <w:bottom w:w="100" w:type="dxa"/>
              <w:right w:w="100" w:type="dxa"/>
            </w:tcMar>
          </w:tcPr>
          <w:p w14:paraId="19CF7E1A"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29" w:type="dxa"/>
            <w:shd w:val="clear" w:color="auto" w:fill="auto"/>
            <w:tcMar>
              <w:top w:w="100" w:type="dxa"/>
              <w:left w:w="100" w:type="dxa"/>
              <w:bottom w:w="100" w:type="dxa"/>
              <w:right w:w="100" w:type="dxa"/>
            </w:tcMar>
          </w:tcPr>
          <w:p w14:paraId="48255BEC"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372" w:type="dxa"/>
            <w:shd w:val="clear" w:color="auto" w:fill="auto"/>
            <w:tcMar>
              <w:top w:w="100" w:type="dxa"/>
              <w:left w:w="100" w:type="dxa"/>
              <w:bottom w:w="100" w:type="dxa"/>
              <w:right w:w="100" w:type="dxa"/>
            </w:tcMar>
          </w:tcPr>
          <w:p w14:paraId="5C445A94"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0C18B7" w:rsidRPr="00C22F08" w14:paraId="3A17B13B" w14:textId="77777777" w:rsidTr="009135B0">
        <w:trPr>
          <w:trHeight w:val="995"/>
        </w:trPr>
        <w:tc>
          <w:tcPr>
            <w:tcW w:w="9072" w:type="dxa"/>
            <w:gridSpan w:val="7"/>
            <w:shd w:val="clear" w:color="auto" w:fill="auto"/>
            <w:tcMar>
              <w:top w:w="100" w:type="dxa"/>
              <w:left w:w="100" w:type="dxa"/>
              <w:bottom w:w="100" w:type="dxa"/>
              <w:right w:w="100" w:type="dxa"/>
            </w:tcMar>
          </w:tcPr>
          <w:p w14:paraId="39A7EE19" w14:textId="7068D6A5"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sz w:val="28"/>
                <w:szCs w:val="28"/>
                <w:lang w:eastAsia="ru-RU"/>
              </w:rPr>
              <w:t xml:space="preserve"> Берүүчү</w:t>
            </w:r>
            <w:r w:rsidRPr="00C22F08">
              <w:rPr>
                <w:rFonts w:ascii="Times New Roman" w:eastAsia="Times New Roman" w:hAnsi="Times New Roman" w:cs="Times New Roman"/>
                <w:b/>
                <w:sz w:val="28"/>
                <w:szCs w:val="28"/>
                <w:lang w:eastAsia="ru-RU"/>
              </w:rPr>
              <w:t xml:space="preserve">  _____________________     ____________________/</w:t>
            </w:r>
          </w:p>
          <w:p w14:paraId="7A661A9B" w14:textId="5338F1CC" w:rsidR="000C18B7" w:rsidRPr="00C22F08" w:rsidRDefault="000C18B7"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b/>
                <w:sz w:val="28"/>
                <w:szCs w:val="28"/>
                <w:lang w:eastAsia="ru-RU"/>
              </w:rPr>
              <w:t xml:space="preserve">                                  </w:t>
            </w:r>
            <w:r w:rsidRPr="00C22F08">
              <w:rPr>
                <w:rFonts w:ascii="Times New Roman" w:eastAsia="Times New Roman" w:hAnsi="Times New Roman" w:cs="Times New Roman"/>
                <w:sz w:val="28"/>
                <w:szCs w:val="28"/>
                <w:lang w:eastAsia="ru-RU"/>
              </w:rPr>
              <w:t xml:space="preserve">(кол тамга)                        </w:t>
            </w:r>
            <w:r w:rsidRPr="00C22F08">
              <w:rPr>
                <w:rFonts w:ascii="Times New Roman" w:eastAsia="Times New Roman" w:hAnsi="Times New Roman" w:cs="Times New Roman"/>
                <w:sz w:val="28"/>
                <w:szCs w:val="28"/>
                <w:lang w:eastAsia="ru-RU"/>
              </w:rPr>
              <w:tab/>
              <w:t>(Аты-жөнү)</w:t>
            </w:r>
          </w:p>
        </w:tc>
      </w:tr>
    </w:tbl>
    <w:p w14:paraId="3789AD5A" w14:textId="77777777" w:rsidR="000C18B7" w:rsidRPr="00C22F08" w:rsidRDefault="000C18B7" w:rsidP="008803C8">
      <w:pPr>
        <w:autoSpaceDE w:val="0"/>
        <w:spacing w:after="0" w:line="240" w:lineRule="auto"/>
        <w:ind w:right="475"/>
        <w:jc w:val="both"/>
        <w:rPr>
          <w:rFonts w:ascii="Times New Roman" w:hAnsi="Times New Roman" w:cs="Times New Roman"/>
          <w:sz w:val="28"/>
          <w:szCs w:val="28"/>
          <w:lang w:val="ky-KG"/>
          <w:rPrChange w:id="4771" w:author="Омурбек Сабиров" w:date="2022-05-18T11:05:00Z">
            <w:rPr>
              <w:lang w:val="ky-KG"/>
            </w:rPr>
          </w:rPrChange>
        </w:rPr>
      </w:pPr>
    </w:p>
    <w:p w14:paraId="6A57D9BC" w14:textId="77777777" w:rsidR="00AB16AA" w:rsidRPr="008803C8" w:rsidRDefault="00AB16AA" w:rsidP="008803C8">
      <w:pPr>
        <w:tabs>
          <w:tab w:val="left" w:pos="676"/>
          <w:tab w:val="left" w:pos="1440"/>
        </w:tabs>
        <w:suppressAutoHyphens/>
        <w:spacing w:after="0" w:line="240" w:lineRule="auto"/>
        <w:ind w:right="475" w:firstLine="709"/>
        <w:jc w:val="both"/>
        <w:rPr>
          <w:rFonts w:ascii="Times New Roman" w:hAnsi="Times New Roman" w:cs="Times New Roman"/>
          <w:sz w:val="28"/>
          <w:szCs w:val="28"/>
          <w:lang w:val="ky-KG"/>
          <w:rPrChange w:id="4772" w:author="Омурбек Сабиров" w:date="2022-05-18T11:05:00Z">
            <w:rPr/>
          </w:rPrChange>
        </w:rPr>
      </w:pPr>
      <w:r w:rsidRPr="00C22F08">
        <w:rPr>
          <w:rFonts w:ascii="Times New Roman" w:eastAsia="Calibri" w:hAnsi="Times New Roman" w:cs="Times New Roman"/>
          <w:sz w:val="28"/>
          <w:szCs w:val="28"/>
          <w:lang w:val="ky-KG" w:eastAsia="en-US" w:bidi="ar-SA"/>
          <w:rPrChange w:id="4773" w:author="Омурбек Сабиров" w:date="2022-05-18T11:05:00Z">
            <w:rPr>
              <w:rFonts w:ascii="Times New Roman" w:eastAsia="Calibri" w:hAnsi="Times New Roman"/>
              <w:sz w:val="21"/>
              <w:szCs w:val="21"/>
              <w:lang w:val="ky-KG" w:eastAsia="en-US" w:bidi="ar-SA"/>
            </w:rPr>
          </w:rPrChange>
        </w:rPr>
        <w:t>Эскертүү</w:t>
      </w:r>
      <w:r w:rsidRPr="008803C8">
        <w:rPr>
          <w:rFonts w:ascii="Times New Roman" w:eastAsia="Calibri" w:hAnsi="Times New Roman" w:cs="Times New Roman"/>
          <w:sz w:val="28"/>
          <w:szCs w:val="28"/>
          <w:lang w:val="ky-KG" w:eastAsia="en-US" w:bidi="ar-SA"/>
          <w:rPrChange w:id="4774" w:author="Омурбек Сабиров" w:date="2022-05-18T11:05:00Z">
            <w:rPr>
              <w:rFonts w:ascii="Times New Roman" w:eastAsia="Calibri" w:hAnsi="Times New Roman"/>
              <w:sz w:val="21"/>
              <w:szCs w:val="21"/>
              <w:lang w:eastAsia="en-US" w:bidi="ar-SA"/>
            </w:rPr>
          </w:rPrChange>
        </w:rPr>
        <w:t>:</w:t>
      </w:r>
    </w:p>
    <w:p w14:paraId="4748FA62" w14:textId="77777777" w:rsidR="00AB16AA" w:rsidRPr="008803C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z w:val="28"/>
          <w:szCs w:val="28"/>
          <w:lang w:val="ky-KG"/>
          <w:rPrChange w:id="4775" w:author="Омурбек Сабиров" w:date="2022-05-18T11:05:00Z">
            <w:rPr/>
          </w:rPrChange>
        </w:rPr>
      </w:pPr>
      <w:r w:rsidRPr="00C22F08">
        <w:rPr>
          <w:rFonts w:ascii="Times New Roman" w:eastAsia="Calibri" w:hAnsi="Times New Roman" w:cs="Times New Roman"/>
          <w:sz w:val="28"/>
          <w:szCs w:val="28"/>
          <w:lang w:val="ky-KG" w:eastAsia="en-US" w:bidi="ar-SA"/>
          <w:rPrChange w:id="4776" w:author="Омурбек Сабиров" w:date="2022-05-18T11:05:00Z">
            <w:rPr>
              <w:rFonts w:ascii="Times New Roman" w:eastAsia="Calibri" w:hAnsi="Times New Roman"/>
              <w:sz w:val="18"/>
              <w:szCs w:val="18"/>
              <w:highlight w:val="yellow"/>
              <w:lang w:val="ky-KG" w:eastAsia="en-US" w:bidi="ar-SA"/>
            </w:rPr>
          </w:rPrChange>
        </w:rPr>
        <w:t>Берүүчү</w:t>
      </w:r>
      <w:r w:rsidRPr="008803C8">
        <w:rPr>
          <w:rFonts w:ascii="Times New Roman" w:eastAsia="Calibri" w:hAnsi="Times New Roman" w:cs="Times New Roman"/>
          <w:sz w:val="28"/>
          <w:szCs w:val="28"/>
          <w:lang w:val="ky-KG" w:eastAsia="en-US" w:bidi="ar-SA"/>
          <w:rPrChange w:id="4777" w:author="Омурбек Сабиров" w:date="2022-05-18T11:05:00Z">
            <w:rPr>
              <w:rFonts w:ascii="Times New Roman" w:eastAsia="Calibri" w:hAnsi="Times New Roman"/>
              <w:sz w:val="18"/>
              <w:szCs w:val="18"/>
              <w:highlight w:val="yellow"/>
              <w:lang w:eastAsia="en-US" w:bidi="ar-SA"/>
            </w:rPr>
          </w:rPrChange>
        </w:rPr>
        <w:t xml:space="preserve"> </w:t>
      </w:r>
      <w:r w:rsidRPr="008803C8">
        <w:rPr>
          <w:rFonts w:ascii="Times New Roman" w:eastAsia="Calibri" w:hAnsi="Times New Roman" w:cs="Times New Roman"/>
          <w:i/>
          <w:sz w:val="28"/>
          <w:szCs w:val="28"/>
          <w:lang w:val="ky-KG" w:eastAsia="en-US" w:bidi="ar-SA"/>
          <w:rPrChange w:id="4778" w:author="Омурбек Сабиров" w:date="2022-05-18T11:05:00Z">
            <w:rPr>
              <w:rFonts w:ascii="Times New Roman" w:eastAsia="Calibri" w:hAnsi="Times New Roman"/>
              <w:i/>
              <w:sz w:val="18"/>
              <w:szCs w:val="18"/>
              <w:highlight w:val="yellow"/>
              <w:lang w:eastAsia="en-US" w:bidi="ar-SA"/>
            </w:rPr>
          </w:rPrChange>
        </w:rPr>
        <w:t>«</w:t>
      </w:r>
      <w:r w:rsidRPr="00C22F08">
        <w:rPr>
          <w:rFonts w:ascii="Times New Roman" w:eastAsia="Calibri" w:hAnsi="Times New Roman" w:cs="Times New Roman"/>
          <w:i/>
          <w:sz w:val="28"/>
          <w:szCs w:val="28"/>
          <w:lang w:val="ky-KG" w:eastAsia="en-US" w:bidi="ar-SA"/>
          <w:rPrChange w:id="4779" w:author="Омурбек Сабиров" w:date="2022-05-18T11:05:00Z">
            <w:rPr>
              <w:rFonts w:ascii="Times New Roman" w:eastAsia="Calibri" w:hAnsi="Times New Roman"/>
              <w:i/>
              <w:sz w:val="18"/>
              <w:szCs w:val="18"/>
              <w:highlight w:val="yellow"/>
              <w:lang w:val="ky-KG" w:eastAsia="en-US" w:bidi="ar-SA"/>
            </w:rPr>
          </w:rPrChange>
        </w:rPr>
        <w:t>Жумуштардын көлөмүнүн ведомостуна</w:t>
      </w:r>
      <w:r w:rsidRPr="008803C8">
        <w:rPr>
          <w:rFonts w:ascii="Times New Roman" w:eastAsia="Calibri" w:hAnsi="Times New Roman" w:cs="Times New Roman"/>
          <w:i/>
          <w:sz w:val="28"/>
          <w:szCs w:val="28"/>
          <w:lang w:val="ky-KG" w:eastAsia="en-US" w:bidi="ar-SA"/>
          <w:rPrChange w:id="4780" w:author="Омурбек Сабиров" w:date="2022-05-18T11:05:00Z">
            <w:rPr>
              <w:rFonts w:ascii="Times New Roman" w:eastAsia="Calibri" w:hAnsi="Times New Roman"/>
              <w:i/>
              <w:sz w:val="18"/>
              <w:szCs w:val="18"/>
              <w:highlight w:val="yellow"/>
              <w:lang w:eastAsia="en-US" w:bidi="ar-SA"/>
            </w:rPr>
          </w:rPrChange>
        </w:rPr>
        <w:t>»</w:t>
      </w:r>
      <w:r w:rsidRPr="008803C8">
        <w:rPr>
          <w:rFonts w:ascii="Times New Roman" w:eastAsia="Calibri" w:hAnsi="Times New Roman" w:cs="Times New Roman"/>
          <w:sz w:val="28"/>
          <w:szCs w:val="28"/>
          <w:lang w:val="ky-KG" w:eastAsia="en-US" w:bidi="ar-SA"/>
          <w:rPrChange w:id="4781" w:author="Омурбек Сабиров" w:date="2022-05-18T11:05:00Z">
            <w:rPr>
              <w:rFonts w:ascii="Times New Roman" w:eastAsia="Calibri" w:hAnsi="Times New Roman"/>
              <w:sz w:val="18"/>
              <w:szCs w:val="18"/>
              <w:highlight w:val="yellow"/>
              <w:lang w:eastAsia="en-US" w:bidi="ar-SA"/>
            </w:rPr>
          </w:rPrChange>
        </w:rPr>
        <w:t xml:space="preserve"> </w:t>
      </w:r>
      <w:r w:rsidRPr="00C22F08">
        <w:rPr>
          <w:rFonts w:ascii="Times New Roman" w:eastAsia="Calibri" w:hAnsi="Times New Roman" w:cs="Times New Roman"/>
          <w:sz w:val="28"/>
          <w:szCs w:val="28"/>
          <w:lang w:val="ky-KG" w:eastAsia="en-US" w:bidi="ar-SA"/>
          <w:rPrChange w:id="4782" w:author="Омурбек Сабиров" w:date="2022-05-18T11:05:00Z">
            <w:rPr>
              <w:rFonts w:ascii="Times New Roman" w:eastAsia="Calibri" w:hAnsi="Times New Roman"/>
              <w:sz w:val="18"/>
              <w:szCs w:val="18"/>
              <w:highlight w:val="yellow"/>
              <w:lang w:val="ky-KG" w:eastAsia="en-US" w:bidi="ar-SA"/>
            </w:rPr>
          </w:rPrChange>
        </w:rPr>
        <w:t>киргизилген жумуштун барды түрлөрү боюнча бааларды көрсөтөт</w:t>
      </w:r>
      <w:r w:rsidRPr="008803C8">
        <w:rPr>
          <w:rFonts w:ascii="Times New Roman" w:eastAsia="Calibri" w:hAnsi="Times New Roman" w:cs="Times New Roman"/>
          <w:sz w:val="28"/>
          <w:szCs w:val="28"/>
          <w:lang w:val="ky-KG" w:eastAsia="en-US" w:bidi="ar-SA"/>
          <w:rPrChange w:id="4783" w:author="Омурбек Сабиров" w:date="2022-05-18T11:05:00Z">
            <w:rPr>
              <w:rFonts w:ascii="Times New Roman" w:eastAsia="Calibri" w:hAnsi="Times New Roman"/>
              <w:sz w:val="18"/>
              <w:szCs w:val="18"/>
              <w:highlight w:val="yellow"/>
              <w:lang w:eastAsia="en-US" w:bidi="ar-SA"/>
            </w:rPr>
          </w:rPrChange>
        </w:rPr>
        <w:t xml:space="preserve">. </w:t>
      </w:r>
      <w:r w:rsidRPr="00C22F08">
        <w:rPr>
          <w:rFonts w:ascii="Times New Roman" w:eastAsia="Calibri" w:hAnsi="Times New Roman" w:cs="Times New Roman"/>
          <w:sz w:val="28"/>
          <w:szCs w:val="28"/>
          <w:lang w:val="ky-KG" w:eastAsia="en-US" w:bidi="ar-SA"/>
          <w:rPrChange w:id="4784" w:author="Омурбек Сабиров" w:date="2022-05-18T11:05:00Z">
            <w:rPr>
              <w:rFonts w:ascii="Times New Roman" w:eastAsia="Calibri" w:hAnsi="Times New Roman"/>
              <w:sz w:val="18"/>
              <w:szCs w:val="18"/>
              <w:highlight w:val="yellow"/>
              <w:lang w:val="ky-KG" w:eastAsia="en-US" w:bidi="ar-SA"/>
            </w:rPr>
          </w:rPrChange>
        </w:rPr>
        <w:t xml:space="preserve">Берүүчү баа киргизбеген жумуштун түрлөрү, алар </w:t>
      </w:r>
      <w:r w:rsidRPr="00C22F08">
        <w:rPr>
          <w:rFonts w:ascii="Times New Roman" w:eastAsia="Times New Roman" w:hAnsi="Times New Roman" w:cs="Times New Roman"/>
          <w:sz w:val="28"/>
          <w:szCs w:val="28"/>
          <w:lang w:val="ky-KG"/>
          <w:rPrChange w:id="4785" w:author="Омурбек Сабиров" w:date="2022-05-18T11:05:00Z">
            <w:rPr>
              <w:rFonts w:ascii="Times New Roman" w:eastAsia="Times New Roman" w:hAnsi="Times New Roman" w:cs="Times New Roman"/>
              <w:color w:val="000000"/>
              <w:sz w:val="24"/>
              <w:szCs w:val="24"/>
              <w:highlight w:val="yellow"/>
              <w:lang w:val="ky-KG"/>
            </w:rPr>
          </w:rPrChange>
        </w:rPr>
        <w:t>сатып алуучу уюм/Агент</w:t>
      </w:r>
      <w:r w:rsidRPr="00C22F08">
        <w:rPr>
          <w:rFonts w:ascii="Times New Roman" w:eastAsia="Calibri" w:hAnsi="Times New Roman" w:cs="Times New Roman"/>
          <w:sz w:val="28"/>
          <w:szCs w:val="28"/>
          <w:lang w:val="ky-KG" w:eastAsia="en-US" w:bidi="ar-SA"/>
          <w:rPrChange w:id="4786" w:author="Омурбек Сабиров" w:date="2022-05-18T11:05:00Z">
            <w:rPr>
              <w:rFonts w:ascii="Times New Roman" w:eastAsia="Calibri" w:hAnsi="Times New Roman"/>
              <w:sz w:val="18"/>
              <w:szCs w:val="18"/>
              <w:highlight w:val="yellow"/>
              <w:lang w:val="ky-KG" w:eastAsia="en-US" w:bidi="ar-SA"/>
            </w:rPr>
          </w:rPrChange>
        </w:rPr>
        <w:t xml:space="preserve"> тарабынан аткарылгандан кийин акы төлөнүүгө тийиш эмес</w:t>
      </w:r>
      <w:r w:rsidRPr="008803C8">
        <w:rPr>
          <w:rFonts w:ascii="Times New Roman" w:eastAsia="Calibri" w:hAnsi="Times New Roman" w:cs="Times New Roman"/>
          <w:sz w:val="28"/>
          <w:szCs w:val="28"/>
          <w:lang w:val="ky-KG" w:eastAsia="en-US" w:bidi="ar-SA"/>
          <w:rPrChange w:id="4787" w:author="Омурбек Сабиров" w:date="2022-05-18T11:05:00Z">
            <w:rPr>
              <w:rFonts w:ascii="Times New Roman" w:eastAsia="Calibri" w:hAnsi="Times New Roman"/>
              <w:sz w:val="18"/>
              <w:szCs w:val="18"/>
              <w:highlight w:val="yellow"/>
              <w:lang w:eastAsia="en-US" w:bidi="ar-SA"/>
            </w:rPr>
          </w:rPrChange>
        </w:rPr>
        <w:t xml:space="preserve">.  </w:t>
      </w:r>
      <w:r w:rsidRPr="00C22F08">
        <w:rPr>
          <w:rFonts w:ascii="Times New Roman" w:eastAsia="Calibri" w:hAnsi="Times New Roman" w:cs="Times New Roman"/>
          <w:sz w:val="28"/>
          <w:szCs w:val="28"/>
          <w:lang w:val="ky-KG" w:eastAsia="en-US" w:bidi="ar-SA"/>
          <w:rPrChange w:id="4788" w:author="Омурбек Сабиров" w:date="2022-05-18T11:05:00Z">
            <w:rPr>
              <w:rFonts w:ascii="Times New Roman" w:eastAsia="Calibri" w:hAnsi="Times New Roman"/>
              <w:sz w:val="18"/>
              <w:szCs w:val="18"/>
              <w:highlight w:val="yellow"/>
              <w:lang w:val="ky-KG" w:eastAsia="en-US" w:bidi="ar-SA"/>
            </w:rPr>
          </w:rPrChange>
        </w:rPr>
        <w:t>Эгер, Берүүчү баалабаса же бааны көрсөтпөсө, ал сунушта жумуштун кайсы түрлөрү киргизилгендигин көрсөтүүгө тийиш</w:t>
      </w:r>
      <w:r w:rsidRPr="008803C8">
        <w:rPr>
          <w:rFonts w:ascii="Times New Roman" w:eastAsia="Calibri" w:hAnsi="Times New Roman" w:cs="Times New Roman"/>
          <w:sz w:val="28"/>
          <w:szCs w:val="28"/>
          <w:lang w:val="ky-KG" w:eastAsia="en-US" w:bidi="ar-SA"/>
          <w:rPrChange w:id="4789" w:author="Омурбек Сабиров" w:date="2022-05-18T11:05:00Z">
            <w:rPr>
              <w:rFonts w:ascii="Times New Roman" w:eastAsia="Calibri" w:hAnsi="Times New Roman"/>
              <w:sz w:val="18"/>
              <w:szCs w:val="18"/>
              <w:highlight w:val="yellow"/>
              <w:lang w:eastAsia="en-US" w:bidi="ar-SA"/>
            </w:rPr>
          </w:rPrChange>
        </w:rPr>
        <w:t xml:space="preserve">.   </w:t>
      </w:r>
      <w:r w:rsidRPr="00C22F08">
        <w:rPr>
          <w:rFonts w:ascii="Times New Roman" w:eastAsia="Calibri" w:hAnsi="Times New Roman" w:cs="Times New Roman"/>
          <w:sz w:val="28"/>
          <w:szCs w:val="28"/>
          <w:lang w:val="ky-KG" w:eastAsia="en-US" w:bidi="ar-SA"/>
          <w:rPrChange w:id="4790" w:author="Омурбек Сабиров" w:date="2022-05-18T11:05:00Z">
            <w:rPr>
              <w:rFonts w:ascii="Times New Roman" w:eastAsia="Calibri" w:hAnsi="Times New Roman"/>
              <w:sz w:val="18"/>
              <w:szCs w:val="18"/>
              <w:highlight w:val="yellow"/>
              <w:lang w:val="ky-KG" w:eastAsia="en-US" w:bidi="ar-SA"/>
            </w:rPr>
          </w:rPrChange>
        </w:rPr>
        <w:t xml:space="preserve">Кыргыз республикасынын колдонуудагы мыйзамдарынын негизинде Берүүчү төлөөгө милдеттүү болгон бардык алымдар, салыктар жана башка жыйымдар </w:t>
      </w:r>
      <w:r w:rsidRPr="00C22F08">
        <w:rPr>
          <w:rFonts w:ascii="Times New Roman" w:eastAsia="Calibri" w:hAnsi="Times New Roman" w:cs="Times New Roman"/>
          <w:spacing w:val="-2"/>
          <w:sz w:val="28"/>
          <w:szCs w:val="28"/>
          <w:lang w:val="ky-KG" w:eastAsia="en-US" w:bidi="ar-SA"/>
          <w:rPrChange w:id="4791" w:author="Омурбек Сабиров" w:date="2022-05-18T11:05:00Z">
            <w:rPr>
              <w:rFonts w:ascii="Times New Roman" w:eastAsia="Calibri" w:hAnsi="Times New Roman"/>
              <w:spacing w:val="-2"/>
              <w:sz w:val="18"/>
              <w:szCs w:val="18"/>
              <w:highlight w:val="yellow"/>
              <w:lang w:val="ky-KG" w:eastAsia="en-US" w:bidi="ar-SA"/>
            </w:rPr>
          </w:rPrChange>
        </w:rPr>
        <w:t>сунуштун наркын киргизилүүгө тийиш</w:t>
      </w:r>
      <w:r w:rsidRPr="008803C8">
        <w:rPr>
          <w:rFonts w:ascii="Times New Roman" w:eastAsia="Calibri" w:hAnsi="Times New Roman" w:cs="Times New Roman"/>
          <w:spacing w:val="-2"/>
          <w:sz w:val="28"/>
          <w:szCs w:val="28"/>
          <w:lang w:val="ky-KG" w:eastAsia="en-US" w:bidi="ar-SA"/>
          <w:rPrChange w:id="4792" w:author="Омурбек Сабиров" w:date="2022-05-18T11:05:00Z">
            <w:rPr>
              <w:rFonts w:ascii="Times New Roman" w:eastAsia="Calibri" w:hAnsi="Times New Roman"/>
              <w:spacing w:val="-2"/>
              <w:sz w:val="18"/>
              <w:szCs w:val="18"/>
              <w:highlight w:val="yellow"/>
              <w:lang w:eastAsia="en-US" w:bidi="ar-SA"/>
            </w:rPr>
          </w:rPrChange>
        </w:rPr>
        <w:t>.</w:t>
      </w:r>
    </w:p>
    <w:p w14:paraId="55BA4975" w14:textId="77777777" w:rsidR="00AB16AA" w:rsidRPr="008803C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val="ky-KG" w:eastAsia="ru-RU" w:bidi="ar-SA"/>
          <w:rPrChange w:id="4793" w:author="Омурбек Сабиров" w:date="2022-05-18T11:05:00Z">
            <w:rPr>
              <w:rFonts w:ascii="Times New Roman UniToktom" w:hAnsi="Times New Roman UniToktom" w:cs="Times New Roman UniToktom"/>
              <w:b/>
              <w:spacing w:val="-3"/>
              <w:sz w:val="24"/>
              <w:szCs w:val="24"/>
              <w:lang w:eastAsia="ru-RU" w:bidi="ar-SA"/>
            </w:rPr>
          </w:rPrChange>
        </w:rPr>
      </w:pPr>
    </w:p>
    <w:p w14:paraId="66A0EEC2" w14:textId="22785052" w:rsidR="00AB16AA" w:rsidRPr="00C22F08" w:rsidRDefault="00200C3C" w:rsidP="008803C8">
      <w:pPr>
        <w:widowControl w:val="0"/>
        <w:tabs>
          <w:tab w:val="left" w:pos="676"/>
          <w:tab w:val="left" w:pos="1440"/>
        </w:tabs>
        <w:suppressAutoHyphens/>
        <w:spacing w:after="0" w:line="240" w:lineRule="auto"/>
        <w:ind w:right="475" w:firstLine="709"/>
        <w:jc w:val="right"/>
        <w:rPr>
          <w:rFonts w:ascii="Times New Roman" w:hAnsi="Times New Roman" w:cs="Times New Roman"/>
          <w:b/>
          <w:spacing w:val="-3"/>
          <w:sz w:val="28"/>
          <w:szCs w:val="28"/>
          <w:lang w:eastAsia="ru-RU" w:bidi="ar-SA"/>
          <w:rPrChange w:id="4794" w:author="Омурбек Сабиров" w:date="2022-05-18T11:05:00Z">
            <w:rPr>
              <w:rFonts w:ascii="Times New Roman UniToktom" w:hAnsi="Times New Roman UniToktom" w:cs="Times New Roman UniToktom"/>
              <w:b/>
              <w:spacing w:val="-3"/>
              <w:sz w:val="24"/>
              <w:szCs w:val="20"/>
              <w:lang w:eastAsia="ru-RU" w:bidi="ar-SA"/>
            </w:rPr>
          </w:rPrChange>
        </w:rPr>
      </w:pPr>
      <w:r w:rsidRPr="00C22F08">
        <w:rPr>
          <w:rFonts w:ascii="Times New Roman" w:hAnsi="Times New Roman" w:cs="Times New Roman"/>
          <w:b/>
          <w:spacing w:val="-3"/>
          <w:sz w:val="28"/>
          <w:szCs w:val="28"/>
          <w:lang w:eastAsia="ru-RU" w:bidi="ar-SA"/>
        </w:rPr>
        <w:t>ФИН ФОРМА-3</w:t>
      </w:r>
    </w:p>
    <w:p w14:paraId="46F47FD6"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eastAsia="ru-RU" w:bidi="ar-SA"/>
          <w:rPrChange w:id="4795" w:author="Омурбек Сабиров" w:date="2022-05-18T11:05:00Z">
            <w:rPr>
              <w:rFonts w:ascii="Times New Roman" w:hAnsi="Times New Roman"/>
              <w:b/>
              <w:spacing w:val="-3"/>
              <w:sz w:val="24"/>
              <w:szCs w:val="24"/>
              <w:lang w:eastAsia="ru-RU" w:bidi="ar-SA"/>
            </w:rPr>
          </w:rPrChange>
        </w:rPr>
      </w:pPr>
    </w:p>
    <w:p w14:paraId="2CD91C25" w14:textId="5773EA5D" w:rsidR="00AB16AA" w:rsidRPr="00C22F08" w:rsidRDefault="00464E4C" w:rsidP="008803C8">
      <w:pPr>
        <w:widowControl w:val="0"/>
        <w:tabs>
          <w:tab w:val="left" w:pos="676"/>
          <w:tab w:val="left" w:pos="1440"/>
        </w:tabs>
        <w:suppressAutoHyphens/>
        <w:spacing w:after="0" w:line="240" w:lineRule="auto"/>
        <w:ind w:right="475"/>
        <w:jc w:val="center"/>
        <w:rPr>
          <w:rFonts w:ascii="Times New Roman" w:hAnsi="Times New Roman" w:cs="Times New Roman"/>
          <w:b/>
          <w:spacing w:val="-3"/>
          <w:sz w:val="28"/>
          <w:szCs w:val="28"/>
          <w:lang w:val="ky-KG" w:eastAsia="ru-RU" w:bidi="ar-SA"/>
        </w:rPr>
      </w:pPr>
      <w:r w:rsidRPr="00C22F08">
        <w:rPr>
          <w:rFonts w:ascii="Times New Roman" w:hAnsi="Times New Roman" w:cs="Times New Roman"/>
          <w:b/>
          <w:spacing w:val="-3"/>
          <w:sz w:val="28"/>
          <w:szCs w:val="28"/>
          <w:lang w:val="ky-KG" w:eastAsia="ru-RU" w:bidi="ar-SA"/>
        </w:rPr>
        <w:t xml:space="preserve">НАРКТЫ КӨРСӨТҮҮ МЕНЕН ЧЫГАША </w:t>
      </w:r>
      <w:r w:rsidR="00AB16AA" w:rsidRPr="00C22F08">
        <w:rPr>
          <w:rFonts w:ascii="Times New Roman" w:hAnsi="Times New Roman" w:cs="Times New Roman"/>
          <w:b/>
          <w:spacing w:val="-3"/>
          <w:sz w:val="28"/>
          <w:szCs w:val="28"/>
          <w:lang w:val="ky-KG" w:eastAsia="ru-RU" w:bidi="ar-SA"/>
          <w:rPrChange w:id="4796" w:author="Омурбек Сабиров" w:date="2022-05-18T11:05:00Z">
            <w:rPr>
              <w:rFonts w:ascii="Times New Roman" w:hAnsi="Times New Roman"/>
              <w:b/>
              <w:spacing w:val="-3"/>
              <w:sz w:val="24"/>
              <w:szCs w:val="24"/>
              <w:lang w:val="ky-KG" w:eastAsia="ru-RU" w:bidi="ar-SA"/>
            </w:rPr>
          </w:rPrChange>
        </w:rPr>
        <w:t>МАТЕРИАЛДАРЫНЫН ТАБЛИЦАСЫ</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01"/>
        <w:gridCol w:w="2008"/>
        <w:gridCol w:w="1150"/>
        <w:gridCol w:w="1179"/>
        <w:gridCol w:w="1207"/>
        <w:gridCol w:w="1277"/>
        <w:gridCol w:w="1403"/>
      </w:tblGrid>
      <w:tr w:rsidR="000C18B7" w:rsidRPr="00C22F08" w14:paraId="4B86352E" w14:textId="77777777" w:rsidTr="000C18B7">
        <w:trPr>
          <w:trHeight w:val="1134"/>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6FB10"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200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FA616E0" w14:textId="4F24A6DC"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Чыгымдалуучу материалдардын аталышы </w:t>
            </w:r>
          </w:p>
        </w:tc>
        <w:tc>
          <w:tcPr>
            <w:tcW w:w="11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1C86C37" w14:textId="64617B1B"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Өлчөө бирдиги</w:t>
            </w:r>
          </w:p>
        </w:tc>
        <w:tc>
          <w:tcPr>
            <w:tcW w:w="11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0EC2F7B" w14:textId="2980E952"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Саны</w:t>
            </w:r>
          </w:p>
        </w:tc>
        <w:tc>
          <w:tcPr>
            <w:tcW w:w="120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E64FB0" w14:textId="6253D8C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Бирдик үчүн баа</w:t>
            </w:r>
          </w:p>
        </w:tc>
        <w:tc>
          <w:tcPr>
            <w:tcW w:w="12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18BC9CA" w14:textId="66B0901B"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Жалпы  баа</w:t>
            </w:r>
          </w:p>
        </w:tc>
        <w:tc>
          <w:tcPr>
            <w:tcW w:w="14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AC8FC5C" w14:textId="5346CCE9"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hAnsi="Times New Roman" w:cs="Times New Roman"/>
                <w:b/>
                <w:sz w:val="28"/>
                <w:szCs w:val="28"/>
                <w:lang w:val="ky-KG" w:eastAsia="ru-RU" w:bidi="ar-SA"/>
                <w:rPrChange w:id="4797" w:author="Омурбек Сабиров" w:date="2022-05-18T11:05:00Z">
                  <w:rPr>
                    <w:rFonts w:ascii="Times New Roman" w:hAnsi="Times New Roman"/>
                    <w:b/>
                    <w:sz w:val="21"/>
                    <w:szCs w:val="21"/>
                    <w:lang w:val="ky-KG" w:eastAsia="ru-RU" w:bidi="ar-SA"/>
                  </w:rPr>
                </w:rPrChange>
              </w:rPr>
              <w:t>Сумма жазуу менен</w:t>
            </w:r>
          </w:p>
        </w:tc>
      </w:tr>
      <w:tr w:rsidR="000C18B7" w:rsidRPr="00C22F08" w14:paraId="31730791" w14:textId="77777777" w:rsidTr="000C18B7">
        <w:trPr>
          <w:trHeight w:val="668"/>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304CB"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E3FED" w14:textId="1040E952"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Жыйынтыгы</w:t>
            </w:r>
          </w:p>
          <w:p w14:paraId="23674F8D"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638FA4"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A61FD"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2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E17D3"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2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4EFAA"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4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B29E5" w14:textId="77777777" w:rsidR="000C18B7" w:rsidRPr="00C22F08" w:rsidRDefault="000C18B7"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bl>
    <w:p w14:paraId="45F838BB"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eastAsia="ru-RU" w:bidi="ar-SA"/>
          <w:rPrChange w:id="4798" w:author="Омурбек Сабиров" w:date="2022-05-18T11:05:00Z">
            <w:rPr>
              <w:rFonts w:ascii="Times New Roman" w:hAnsi="Times New Roman"/>
              <w:b/>
              <w:spacing w:val="-3"/>
              <w:sz w:val="24"/>
              <w:szCs w:val="24"/>
              <w:lang w:eastAsia="ru-RU" w:bidi="ar-SA"/>
            </w:rPr>
          </w:rPrChange>
        </w:rPr>
      </w:pPr>
    </w:p>
    <w:p w14:paraId="5EA52E2E" w14:textId="77777777" w:rsidR="00AB16AA" w:rsidRPr="00C22F08" w:rsidRDefault="00AB16AA" w:rsidP="008803C8">
      <w:pPr>
        <w:autoSpaceDE w:val="0"/>
        <w:spacing w:after="0" w:line="240" w:lineRule="auto"/>
        <w:ind w:right="475" w:firstLine="709"/>
        <w:jc w:val="both"/>
        <w:rPr>
          <w:rFonts w:ascii="Times New Roman" w:hAnsi="Times New Roman" w:cs="Times New Roman"/>
          <w:sz w:val="28"/>
          <w:szCs w:val="28"/>
          <w:rPrChange w:id="4799" w:author="Омурбек Сабиров" w:date="2022-05-18T11:05:00Z">
            <w:rPr/>
          </w:rPrChange>
        </w:rPr>
      </w:pPr>
      <w:r w:rsidRPr="00C22F08">
        <w:rPr>
          <w:rFonts w:ascii="Times New Roman" w:hAnsi="Times New Roman" w:cs="Times New Roman"/>
          <w:b/>
          <w:sz w:val="28"/>
          <w:szCs w:val="28"/>
          <w:lang w:eastAsia="en-US" w:bidi="ar-SA"/>
          <w:rPrChange w:id="4800" w:author="Омурбек Сабиров" w:date="2022-05-18T11:05:00Z">
            <w:rPr>
              <w:rFonts w:ascii="JFLCDA+TimesNewRomanPS" w:hAnsi="JFLCDA+TimesNewRomanPS"/>
              <w:b/>
              <w:sz w:val="21"/>
              <w:szCs w:val="21"/>
              <w:lang w:eastAsia="en-US" w:bidi="ar-SA"/>
            </w:rPr>
          </w:rPrChange>
        </w:rPr>
        <w:lastRenderedPageBreak/>
        <w:t xml:space="preserve">                                         </w:t>
      </w:r>
      <w:r w:rsidRPr="00C22F08">
        <w:rPr>
          <w:rFonts w:ascii="Times New Roman" w:hAnsi="Times New Roman" w:cs="Times New Roman" w:hint="cs"/>
          <w:b/>
          <w:sz w:val="28"/>
          <w:szCs w:val="28"/>
          <w:lang w:eastAsia="en-US" w:bidi="ar-SA"/>
          <w:rPrChange w:id="4801" w:author="Омурбек Сабиров" w:date="2022-05-18T11:05:00Z">
            <w:rPr>
              <w:rFonts w:ascii="JFLCDA+TimesNewRomanPS" w:hAnsi="JFLCDA+TimesNewRomanPS" w:hint="cs"/>
              <w:b/>
              <w:sz w:val="21"/>
              <w:szCs w:val="21"/>
              <w:lang w:eastAsia="en-US" w:bidi="ar-SA"/>
            </w:rPr>
          </w:rPrChange>
        </w:rPr>
        <w:t>Подрядч</w:t>
      </w:r>
      <w:r w:rsidRPr="00C22F08">
        <w:rPr>
          <w:rFonts w:ascii="Times New Roman" w:hAnsi="Times New Roman" w:cs="Times New Roman"/>
          <w:b/>
          <w:sz w:val="28"/>
          <w:szCs w:val="28"/>
          <w:lang w:val="ky-KG" w:eastAsia="en-US" w:bidi="ar-SA"/>
          <w:rPrChange w:id="4802" w:author="Омурбек Сабиров" w:date="2022-05-18T11:05:00Z">
            <w:rPr>
              <w:rFonts w:ascii="Times New Roman" w:hAnsi="Times New Roman"/>
              <w:b/>
              <w:sz w:val="21"/>
              <w:szCs w:val="21"/>
              <w:lang w:val="ky-KG" w:eastAsia="en-US" w:bidi="ar-SA"/>
            </w:rPr>
          </w:rPrChange>
        </w:rPr>
        <w:t>ы</w:t>
      </w:r>
      <w:r w:rsidRPr="00C22F08">
        <w:rPr>
          <w:rFonts w:ascii="Times New Roman" w:hAnsi="Times New Roman" w:cs="Times New Roman"/>
          <w:b/>
          <w:sz w:val="28"/>
          <w:szCs w:val="28"/>
          <w:lang w:eastAsia="en-US" w:bidi="ar-SA"/>
          <w:rPrChange w:id="4803" w:author="Омурбек Сабиров" w:date="2022-05-18T11:05:00Z">
            <w:rPr>
              <w:rFonts w:ascii="Times New Roman" w:hAnsi="Times New Roman"/>
              <w:b/>
              <w:sz w:val="21"/>
              <w:szCs w:val="21"/>
              <w:lang w:eastAsia="en-US" w:bidi="ar-SA"/>
            </w:rPr>
          </w:rPrChange>
        </w:rPr>
        <w:t xml:space="preserve">     _____________________     /____________________/</w:t>
      </w:r>
    </w:p>
    <w:p w14:paraId="01E98929"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z w:val="28"/>
          <w:szCs w:val="28"/>
          <w:rPrChange w:id="4804" w:author="Омурбек Сабиров" w:date="2022-05-18T11:05:00Z">
            <w:rPr/>
          </w:rPrChange>
        </w:rPr>
      </w:pPr>
      <w:r w:rsidRPr="00C22F08">
        <w:rPr>
          <w:rFonts w:ascii="Times New Roman" w:hAnsi="Times New Roman" w:cs="Times New Roman"/>
          <w:sz w:val="28"/>
          <w:szCs w:val="28"/>
          <w:lang w:eastAsia="en-US" w:bidi="ar-SA"/>
          <w:rPrChange w:id="4805" w:author="Омурбек Сабиров" w:date="2022-05-18T11:05:00Z">
            <w:rPr>
              <w:rFonts w:ascii="JFLCDA+TimesNewRomanPS" w:hAnsi="JFLCDA+TimesNewRomanPS"/>
              <w:sz w:val="21"/>
              <w:szCs w:val="21"/>
              <w:lang w:eastAsia="en-US" w:bidi="ar-SA"/>
            </w:rPr>
          </w:rPrChange>
        </w:rPr>
        <w:t xml:space="preserve">                                                                               (</w:t>
      </w:r>
      <w:r w:rsidRPr="00C22F08">
        <w:rPr>
          <w:rFonts w:ascii="Times New Roman" w:hAnsi="Times New Roman" w:cs="Times New Roman"/>
          <w:sz w:val="28"/>
          <w:szCs w:val="28"/>
          <w:lang w:val="ky-KG" w:eastAsia="en-US" w:bidi="ar-SA"/>
          <w:rPrChange w:id="4806" w:author="Омурбек Сабиров" w:date="2022-05-18T11:05:00Z">
            <w:rPr>
              <w:rFonts w:ascii="Times New Roman" w:hAnsi="Times New Roman"/>
              <w:sz w:val="21"/>
              <w:szCs w:val="21"/>
              <w:lang w:val="ky-KG" w:eastAsia="en-US" w:bidi="ar-SA"/>
            </w:rPr>
          </w:rPrChange>
        </w:rPr>
        <w:t>кол тамга</w:t>
      </w:r>
      <w:r w:rsidRPr="00C22F08">
        <w:rPr>
          <w:rFonts w:ascii="Times New Roman" w:hAnsi="Times New Roman" w:cs="Times New Roman"/>
          <w:sz w:val="28"/>
          <w:szCs w:val="28"/>
          <w:lang w:eastAsia="en-US" w:bidi="ar-SA"/>
          <w:rPrChange w:id="4807" w:author="Омурбек Сабиров" w:date="2022-05-18T11:05:00Z">
            <w:rPr>
              <w:rFonts w:ascii="JFLCDA+TimesNewRomanPS" w:hAnsi="JFLCDA+TimesNewRomanPS"/>
              <w:sz w:val="21"/>
              <w:szCs w:val="21"/>
              <w:lang w:eastAsia="en-US" w:bidi="ar-SA"/>
            </w:rPr>
          </w:rPrChange>
        </w:rPr>
        <w:t>)                            (</w:t>
      </w:r>
      <w:r w:rsidRPr="00C22F08">
        <w:rPr>
          <w:rFonts w:ascii="Times New Roman" w:hAnsi="Times New Roman" w:cs="Times New Roman"/>
          <w:sz w:val="28"/>
          <w:szCs w:val="28"/>
          <w:lang w:val="ky-KG" w:eastAsia="en-US" w:bidi="ar-SA"/>
          <w:rPrChange w:id="4808" w:author="Омурбек Сабиров" w:date="2022-05-18T11:05:00Z">
            <w:rPr>
              <w:rFonts w:ascii="Times New Roman" w:hAnsi="Times New Roman"/>
              <w:sz w:val="21"/>
              <w:szCs w:val="21"/>
              <w:lang w:val="ky-KG" w:eastAsia="en-US" w:bidi="ar-SA"/>
            </w:rPr>
          </w:rPrChange>
        </w:rPr>
        <w:t>аты-жөнү</w:t>
      </w:r>
      <w:r w:rsidRPr="00C22F08">
        <w:rPr>
          <w:rFonts w:ascii="Times New Roman" w:hAnsi="Times New Roman" w:cs="Times New Roman"/>
          <w:sz w:val="28"/>
          <w:szCs w:val="28"/>
          <w:lang w:eastAsia="en-US" w:bidi="ar-SA"/>
          <w:rPrChange w:id="4809" w:author="Омурбек Сабиров" w:date="2022-05-18T11:05:00Z">
            <w:rPr>
              <w:rFonts w:ascii="Times New Roman" w:hAnsi="Times New Roman"/>
              <w:sz w:val="21"/>
              <w:szCs w:val="21"/>
              <w:lang w:eastAsia="en-US" w:bidi="ar-SA"/>
            </w:rPr>
          </w:rPrChange>
        </w:rPr>
        <w:t>)</w:t>
      </w:r>
    </w:p>
    <w:p w14:paraId="5D03E884" w14:textId="40FFA4AC" w:rsidR="00AB16AA" w:rsidRPr="00C22F08" w:rsidRDefault="00200C3C" w:rsidP="008803C8">
      <w:pPr>
        <w:widowControl w:val="0"/>
        <w:tabs>
          <w:tab w:val="left" w:pos="676"/>
          <w:tab w:val="left" w:pos="1440"/>
        </w:tabs>
        <w:suppressAutoHyphens/>
        <w:spacing w:after="0" w:line="240" w:lineRule="auto"/>
        <w:ind w:right="475" w:firstLine="709"/>
        <w:jc w:val="right"/>
        <w:rPr>
          <w:rFonts w:ascii="Times New Roman" w:hAnsi="Times New Roman" w:cs="Times New Roman"/>
          <w:b/>
          <w:sz w:val="28"/>
          <w:szCs w:val="28"/>
          <w:lang w:eastAsia="en-US" w:bidi="ar-SA"/>
          <w:rPrChange w:id="4810" w:author="Омурбек Сабиров" w:date="2022-05-18T11:05:00Z">
            <w:rPr>
              <w:rFonts w:ascii="Times New Roman" w:hAnsi="Times New Roman"/>
              <w:b/>
              <w:sz w:val="21"/>
              <w:szCs w:val="21"/>
              <w:lang w:eastAsia="en-US" w:bidi="ar-SA"/>
            </w:rPr>
          </w:rPrChange>
        </w:rPr>
      </w:pPr>
      <w:r w:rsidRPr="00C22F08">
        <w:rPr>
          <w:rFonts w:ascii="Times New Roman" w:hAnsi="Times New Roman" w:cs="Times New Roman"/>
          <w:b/>
          <w:sz w:val="28"/>
          <w:szCs w:val="28"/>
          <w:lang w:eastAsia="en-US" w:bidi="ar-SA"/>
        </w:rPr>
        <w:t xml:space="preserve">ФИН ФОРМА 4 </w:t>
      </w:r>
    </w:p>
    <w:p w14:paraId="79FBE90A" w14:textId="77777777" w:rsidR="00AB16AA" w:rsidRPr="00C22F08" w:rsidRDefault="00AB16AA" w:rsidP="008803C8">
      <w:pPr>
        <w:widowControl w:val="0"/>
        <w:tabs>
          <w:tab w:val="left" w:pos="676"/>
          <w:tab w:val="left" w:pos="1440"/>
        </w:tabs>
        <w:suppressAutoHyphens/>
        <w:spacing w:after="0" w:line="240" w:lineRule="auto"/>
        <w:ind w:right="475" w:firstLine="709"/>
        <w:jc w:val="center"/>
        <w:rPr>
          <w:rFonts w:ascii="Times New Roman" w:hAnsi="Times New Roman" w:cs="Times New Roman"/>
          <w:b/>
          <w:sz w:val="28"/>
          <w:szCs w:val="28"/>
          <w:lang w:eastAsia="en-US" w:bidi="ar-SA"/>
          <w:rPrChange w:id="4811" w:author="Омурбек Сабиров" w:date="2022-05-18T11:05:00Z">
            <w:rPr>
              <w:rFonts w:ascii="Times New Roman" w:hAnsi="Times New Roman"/>
              <w:b/>
              <w:sz w:val="21"/>
              <w:szCs w:val="21"/>
              <w:lang w:eastAsia="en-US" w:bidi="ar-SA"/>
            </w:rPr>
          </w:rPrChange>
        </w:rPr>
      </w:pPr>
      <w:r w:rsidRPr="00C22F08">
        <w:rPr>
          <w:rFonts w:ascii="Times New Roman" w:hAnsi="Times New Roman" w:cs="Times New Roman"/>
          <w:b/>
          <w:sz w:val="28"/>
          <w:szCs w:val="28"/>
          <w:lang w:eastAsia="en-US" w:bidi="ar-SA"/>
          <w:rPrChange w:id="4812" w:author="Омурбек Сабиров" w:date="2022-05-18T11:05:00Z">
            <w:rPr>
              <w:rFonts w:ascii="Times New Roman" w:hAnsi="Times New Roman"/>
              <w:b/>
              <w:sz w:val="21"/>
              <w:szCs w:val="21"/>
              <w:lang w:eastAsia="en-US" w:bidi="ar-SA"/>
            </w:rPr>
          </w:rPrChange>
        </w:rPr>
        <w:t>СМЕТА</w:t>
      </w:r>
    </w:p>
    <w:p w14:paraId="502823B6"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z w:val="28"/>
          <w:szCs w:val="28"/>
          <w:lang w:eastAsia="en-US" w:bidi="ar-SA"/>
          <w:rPrChange w:id="4813" w:author="Омурбек Сабиров" w:date="2022-05-18T11:05:00Z">
            <w:rPr>
              <w:rFonts w:ascii="Times New Roman" w:hAnsi="Times New Roman"/>
              <w:b/>
              <w:sz w:val="21"/>
              <w:szCs w:val="21"/>
              <w:lang w:eastAsia="en-US" w:bidi="ar-SA"/>
            </w:rPr>
          </w:rPrChange>
        </w:rPr>
      </w:pPr>
    </w:p>
    <w:tbl>
      <w:tblPr>
        <w:tblW w:w="9493" w:type="dxa"/>
        <w:tblCellMar>
          <w:left w:w="10" w:type="dxa"/>
          <w:right w:w="10" w:type="dxa"/>
        </w:tblCellMar>
        <w:tblLook w:val="04A0" w:firstRow="1" w:lastRow="0" w:firstColumn="1" w:lastColumn="0" w:noHBand="0" w:noVBand="1"/>
      </w:tblPr>
      <w:tblGrid>
        <w:gridCol w:w="1083"/>
        <w:gridCol w:w="3802"/>
        <w:gridCol w:w="2161"/>
        <w:gridCol w:w="2447"/>
      </w:tblGrid>
      <w:tr w:rsidR="00C22F08" w:rsidRPr="00C22F08" w14:paraId="12A33ED5" w14:textId="77777777" w:rsidTr="00C4187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D95B"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eastAsia="ru-RU" w:bidi="ar-SA"/>
              </w:rPr>
            </w:pPr>
            <w:r w:rsidRPr="00C22F08">
              <w:rPr>
                <w:rFonts w:ascii="Times New Roman" w:hAnsi="Times New Roman" w:cs="Times New Roman"/>
                <w:b/>
                <w:spacing w:val="-3"/>
                <w:sz w:val="28"/>
                <w:szCs w:val="28"/>
                <w:lang w:eastAsia="ru-RU" w:bidi="ar-SA"/>
              </w:rPr>
              <w:t>№</w:t>
            </w:r>
          </w:p>
          <w:p w14:paraId="1C15428A"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eastAsia="ru-RU" w:bidi="ar-SA"/>
              </w:rPr>
            </w:pPr>
            <w:r w:rsidRPr="00C22F08">
              <w:rPr>
                <w:rFonts w:ascii="Times New Roman" w:hAnsi="Times New Roman" w:cs="Times New Roman"/>
                <w:b/>
                <w:spacing w:val="-3"/>
                <w:sz w:val="28"/>
                <w:szCs w:val="28"/>
                <w:lang w:eastAsia="ru-RU" w:bidi="ar-SA"/>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70BC"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val="ky-KG" w:eastAsia="ru-RU" w:bidi="ar-SA"/>
              </w:rPr>
            </w:pPr>
            <w:r w:rsidRPr="00C22F08">
              <w:rPr>
                <w:rFonts w:ascii="Times New Roman" w:hAnsi="Times New Roman" w:cs="Times New Roman"/>
                <w:b/>
                <w:spacing w:val="-3"/>
                <w:sz w:val="28"/>
                <w:szCs w:val="28"/>
                <w:lang w:val="ky-KG" w:eastAsia="ru-RU" w:bidi="ar-SA"/>
              </w:rPr>
              <w:t>Чыгымдардын аталышы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FDCDF"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eastAsia="ru-RU" w:bidi="ar-SA"/>
              </w:rPr>
            </w:pPr>
            <w:r w:rsidRPr="00C22F08">
              <w:rPr>
                <w:rFonts w:ascii="Times New Roman" w:hAnsi="Times New Roman" w:cs="Times New Roman"/>
                <w:b/>
                <w:spacing w:val="-3"/>
                <w:sz w:val="28"/>
                <w:szCs w:val="28"/>
                <w:lang w:eastAsia="ru-RU" w:bidi="ar-SA"/>
              </w:rPr>
              <w:t xml:space="preserve">Сумма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4B87"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b/>
                <w:spacing w:val="-3"/>
                <w:sz w:val="28"/>
                <w:szCs w:val="28"/>
                <w:lang w:val="ky-KG" w:eastAsia="ru-RU" w:bidi="ar-SA"/>
              </w:rPr>
            </w:pPr>
            <w:r w:rsidRPr="00C22F08">
              <w:rPr>
                <w:rFonts w:ascii="Times New Roman" w:hAnsi="Times New Roman" w:cs="Times New Roman"/>
                <w:b/>
                <w:spacing w:val="-3"/>
                <w:sz w:val="28"/>
                <w:szCs w:val="28"/>
                <w:lang w:val="ky-KG" w:eastAsia="ru-RU" w:bidi="ar-SA"/>
              </w:rPr>
              <w:t xml:space="preserve">Эскертүү </w:t>
            </w:r>
          </w:p>
        </w:tc>
      </w:tr>
      <w:tr w:rsidR="00C22F08" w:rsidRPr="00C22F08" w14:paraId="7D872FFB" w14:textId="77777777" w:rsidTr="00C4187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1B1E"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r w:rsidRPr="00C22F08">
              <w:rPr>
                <w:rFonts w:ascii="Times New Roman" w:hAnsi="Times New Roman" w:cs="Times New Roman"/>
                <w:spacing w:val="-3"/>
                <w:sz w:val="28"/>
                <w:szCs w:val="28"/>
                <w:lang w:eastAsia="ru-RU" w:bidi="ar-SA"/>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080C" w14:textId="77777777" w:rsidR="00AB16AA" w:rsidRPr="00C22F08" w:rsidRDefault="00AB16AA" w:rsidP="008803C8">
            <w:pPr>
              <w:widowControl w:val="0"/>
              <w:tabs>
                <w:tab w:val="left" w:pos="676"/>
                <w:tab w:val="left" w:pos="1440"/>
              </w:tabs>
              <w:suppressAutoHyphens/>
              <w:spacing w:after="0" w:line="240" w:lineRule="auto"/>
              <w:ind w:right="475"/>
              <w:jc w:val="both"/>
              <w:rPr>
                <w:rFonts w:ascii="Times New Roman" w:hAnsi="Times New Roman" w:cs="Times New Roman"/>
                <w:spacing w:val="-3"/>
                <w:sz w:val="28"/>
                <w:szCs w:val="28"/>
                <w:lang w:eastAsia="ru-RU" w:bidi="ar-SA"/>
              </w:rPr>
            </w:pPr>
            <w:r w:rsidRPr="00C22F08">
              <w:rPr>
                <w:rFonts w:ascii="Times New Roman" w:hAnsi="Times New Roman" w:cs="Times New Roman"/>
                <w:spacing w:val="-3"/>
                <w:sz w:val="28"/>
                <w:szCs w:val="28"/>
                <w:lang w:val="ky-KG" w:eastAsia="ru-RU" w:bidi="ar-SA"/>
              </w:rPr>
              <w:t>Жумуштун түрлөрүнүн наркы</w:t>
            </w:r>
            <w:r w:rsidRPr="00C22F08">
              <w:rPr>
                <w:rFonts w:ascii="Times New Roman" w:hAnsi="Times New Roman" w:cs="Times New Roman"/>
                <w:spacing w:val="-3"/>
                <w:sz w:val="28"/>
                <w:szCs w:val="28"/>
                <w:lang w:eastAsia="ru-RU" w:bidi="ar-S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6609"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5184"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r>
      <w:tr w:rsidR="00C22F08" w:rsidRPr="00C22F08" w14:paraId="277DD2B2" w14:textId="77777777" w:rsidTr="00C4187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BA20"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46E6"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val="ky-KG" w:eastAsia="ru-RU" w:bidi="ar-SA"/>
              </w:rPr>
            </w:pPr>
            <w:r w:rsidRPr="00C22F08">
              <w:rPr>
                <w:rFonts w:ascii="Times New Roman" w:hAnsi="Times New Roman" w:cs="Times New Roman"/>
                <w:spacing w:val="-3"/>
                <w:sz w:val="28"/>
                <w:szCs w:val="28"/>
                <w:lang w:val="ky-KG" w:eastAsia="ru-RU" w:bidi="ar-SA"/>
              </w:rPr>
              <w:t xml:space="preserve">Салыктар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C743"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29C9"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r>
      <w:tr w:rsidR="00C22F08" w:rsidRPr="00C22F08" w14:paraId="5FD2F89D" w14:textId="77777777" w:rsidTr="00C4187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8C5DE"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r w:rsidRPr="00C22F08">
              <w:rPr>
                <w:rFonts w:ascii="Times New Roman" w:hAnsi="Times New Roman" w:cs="Times New Roman"/>
                <w:spacing w:val="-3"/>
                <w:sz w:val="28"/>
                <w:szCs w:val="28"/>
                <w:lang w:eastAsia="ru-RU" w:bidi="ar-SA"/>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B88E6" w14:textId="77777777" w:rsidR="00AB16AA" w:rsidRPr="00C22F08" w:rsidRDefault="00AB16AA" w:rsidP="008803C8">
            <w:pPr>
              <w:widowControl w:val="0"/>
              <w:tabs>
                <w:tab w:val="left" w:pos="676"/>
                <w:tab w:val="left" w:pos="1440"/>
              </w:tabs>
              <w:suppressAutoHyphens/>
              <w:spacing w:after="0" w:line="240" w:lineRule="auto"/>
              <w:ind w:right="475"/>
              <w:jc w:val="both"/>
              <w:rPr>
                <w:rFonts w:ascii="Times New Roman" w:hAnsi="Times New Roman" w:cs="Times New Roman"/>
                <w:spacing w:val="-3"/>
                <w:sz w:val="28"/>
                <w:szCs w:val="28"/>
                <w:lang w:eastAsia="ru-RU" w:bidi="ar-SA"/>
              </w:rPr>
            </w:pPr>
            <w:r w:rsidRPr="00C22F08">
              <w:rPr>
                <w:rFonts w:ascii="Times New Roman" w:hAnsi="Times New Roman" w:cs="Times New Roman"/>
                <w:spacing w:val="-3"/>
                <w:sz w:val="28"/>
                <w:szCs w:val="28"/>
                <w:lang w:val="ky-KG" w:eastAsia="ru-RU" w:bidi="ar-SA"/>
              </w:rPr>
              <w:t>Чыгаша материалдарынын наркы</w:t>
            </w:r>
            <w:r w:rsidRPr="00C22F08">
              <w:rPr>
                <w:rFonts w:ascii="Times New Roman" w:hAnsi="Times New Roman" w:cs="Times New Roman"/>
                <w:spacing w:val="-3"/>
                <w:sz w:val="28"/>
                <w:szCs w:val="28"/>
                <w:lang w:eastAsia="ru-RU" w:bidi="ar-S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C2B0"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C9953"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r>
      <w:tr w:rsidR="00C22F08" w:rsidRPr="00C22F08" w14:paraId="3D392786" w14:textId="77777777" w:rsidTr="00C4187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89BCB"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7EC7" w14:textId="77777777" w:rsidR="00AB16AA" w:rsidRPr="00C22F08" w:rsidRDefault="00AB16AA" w:rsidP="008803C8">
            <w:pPr>
              <w:widowControl w:val="0"/>
              <w:tabs>
                <w:tab w:val="left" w:pos="676"/>
                <w:tab w:val="left" w:pos="1440"/>
              </w:tabs>
              <w:suppressAutoHyphens/>
              <w:spacing w:after="0" w:line="240" w:lineRule="auto"/>
              <w:ind w:right="475"/>
              <w:jc w:val="both"/>
              <w:rPr>
                <w:rFonts w:ascii="Times New Roman" w:hAnsi="Times New Roman" w:cs="Times New Roman"/>
                <w:spacing w:val="-3"/>
                <w:sz w:val="28"/>
                <w:szCs w:val="28"/>
                <w:lang w:eastAsia="ru-RU" w:bidi="ar-SA"/>
              </w:rPr>
            </w:pPr>
            <w:r w:rsidRPr="00C22F08">
              <w:rPr>
                <w:rFonts w:ascii="Times New Roman" w:hAnsi="Times New Roman" w:cs="Times New Roman"/>
                <w:spacing w:val="-3"/>
                <w:sz w:val="28"/>
                <w:szCs w:val="28"/>
                <w:lang w:val="ky-KG" w:eastAsia="ru-RU" w:bidi="ar-SA"/>
              </w:rPr>
              <w:t>Салыктар</w:t>
            </w:r>
            <w:r w:rsidRPr="00C22F08">
              <w:rPr>
                <w:rFonts w:ascii="Times New Roman" w:hAnsi="Times New Roman" w:cs="Times New Roman"/>
                <w:spacing w:val="-3"/>
                <w:sz w:val="28"/>
                <w:szCs w:val="28"/>
                <w:lang w:eastAsia="ru-RU" w:bidi="ar-S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95CB"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09677"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r>
      <w:tr w:rsidR="00C22F08" w:rsidRPr="00C22F08" w14:paraId="4F108F97" w14:textId="77777777" w:rsidTr="00C4187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26C8"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r w:rsidRPr="00C22F08">
              <w:rPr>
                <w:rFonts w:ascii="Times New Roman" w:hAnsi="Times New Roman" w:cs="Times New Roman"/>
                <w:spacing w:val="-3"/>
                <w:sz w:val="28"/>
                <w:szCs w:val="28"/>
                <w:lang w:eastAsia="ru-RU" w:bidi="ar-SA"/>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29E19" w14:textId="77777777" w:rsidR="00AB16AA" w:rsidRPr="00C22F08" w:rsidRDefault="00AB16AA" w:rsidP="008803C8">
            <w:pPr>
              <w:widowControl w:val="0"/>
              <w:tabs>
                <w:tab w:val="left" w:pos="676"/>
                <w:tab w:val="left" w:pos="1440"/>
              </w:tabs>
              <w:suppressAutoHyphens/>
              <w:spacing w:after="0" w:line="240" w:lineRule="auto"/>
              <w:ind w:right="475"/>
              <w:jc w:val="both"/>
              <w:rPr>
                <w:rFonts w:ascii="Times New Roman" w:hAnsi="Times New Roman" w:cs="Times New Roman"/>
                <w:spacing w:val="-3"/>
                <w:sz w:val="28"/>
                <w:szCs w:val="28"/>
                <w:lang w:eastAsia="ru-RU" w:bidi="ar-SA"/>
              </w:rPr>
            </w:pPr>
            <w:r w:rsidRPr="00C22F08">
              <w:rPr>
                <w:rFonts w:ascii="Times New Roman" w:hAnsi="Times New Roman" w:cs="Times New Roman"/>
                <w:spacing w:val="-3"/>
                <w:sz w:val="28"/>
                <w:szCs w:val="28"/>
                <w:lang w:val="ky-KG" w:eastAsia="ru-RU" w:bidi="ar-SA"/>
              </w:rPr>
              <w:t xml:space="preserve">Салыктар менен жалпы сумманын ЖЫЙЫНТЫГЫ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FDF3"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1717"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r>
      <w:tr w:rsidR="00C22F08" w:rsidRPr="00C22F08" w14:paraId="0AB722C5" w14:textId="77777777" w:rsidTr="00C41874">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18393"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17193" w14:textId="77777777" w:rsidR="00AB16AA" w:rsidRPr="00C22F08" w:rsidRDefault="00AB16AA" w:rsidP="008803C8">
            <w:pPr>
              <w:widowControl w:val="0"/>
              <w:tabs>
                <w:tab w:val="left" w:pos="676"/>
                <w:tab w:val="left" w:pos="1440"/>
              </w:tabs>
              <w:suppressAutoHyphens/>
              <w:spacing w:after="0" w:line="240" w:lineRule="auto"/>
              <w:ind w:right="475"/>
              <w:jc w:val="both"/>
              <w:rPr>
                <w:rFonts w:ascii="Times New Roman" w:hAnsi="Times New Roman" w:cs="Times New Roman"/>
                <w:spacing w:val="-3"/>
                <w:sz w:val="28"/>
                <w:szCs w:val="28"/>
                <w:lang w:eastAsia="ru-RU" w:bidi="ar-SA"/>
              </w:rPr>
            </w:pPr>
            <w:r w:rsidRPr="00C22F08">
              <w:rPr>
                <w:rFonts w:ascii="Times New Roman" w:hAnsi="Times New Roman" w:cs="Times New Roman"/>
                <w:spacing w:val="-3"/>
                <w:sz w:val="28"/>
                <w:szCs w:val="28"/>
                <w:lang w:val="ky-KG" w:eastAsia="ru-RU" w:bidi="ar-SA"/>
              </w:rPr>
              <w:t>Анын ичинде салыктар</w:t>
            </w:r>
            <w:r w:rsidRPr="00C22F08">
              <w:rPr>
                <w:rFonts w:ascii="Times New Roman" w:hAnsi="Times New Roman" w:cs="Times New Roman"/>
                <w:spacing w:val="-3"/>
                <w:sz w:val="28"/>
                <w:szCs w:val="28"/>
                <w:lang w:eastAsia="ru-RU" w:bidi="ar-S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DFB4"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8EB48" w14:textId="77777777"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hAnsi="Times New Roman" w:cs="Times New Roman"/>
                <w:spacing w:val="-3"/>
                <w:sz w:val="28"/>
                <w:szCs w:val="28"/>
                <w:lang w:eastAsia="ru-RU" w:bidi="ar-SA"/>
              </w:rPr>
            </w:pPr>
          </w:p>
        </w:tc>
      </w:tr>
    </w:tbl>
    <w:p w14:paraId="2EBD8B7A"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4814" w:author="Омурбек Сабиров" w:date="2022-05-18T11:05:00Z">
            <w:rPr>
              <w:rFonts w:ascii="Times New Roman" w:eastAsia="Times New Roman" w:hAnsi="Times New Roman" w:cs="Times New Roman"/>
              <w:b/>
              <w:sz w:val="24"/>
              <w:szCs w:val="24"/>
            </w:rPr>
          </w:rPrChange>
        </w:rPr>
      </w:pPr>
    </w:p>
    <w:p w14:paraId="389C8BBB" w14:textId="77777777" w:rsidR="00AB16AA" w:rsidRPr="00C22F08" w:rsidRDefault="00AB16AA" w:rsidP="008803C8">
      <w:pPr>
        <w:pStyle w:val="3"/>
        <w:spacing w:before="0"/>
        <w:ind w:right="475" w:firstLine="709"/>
        <w:jc w:val="center"/>
        <w:rPr>
          <w:rFonts w:ascii="Times New Roman" w:hAnsi="Times New Roman" w:cs="Times New Roman"/>
          <w:b/>
          <w:color w:val="auto"/>
          <w:sz w:val="28"/>
          <w:szCs w:val="28"/>
          <w:rPrChange w:id="4815" w:author="Омурбек Сабиров" w:date="2022-05-18T11:05:00Z">
            <w:rPr>
              <w:rFonts w:ascii="Times New Roman" w:hAnsi="Times New Roman" w:cs="Times New Roman"/>
              <w:b/>
              <w:color w:val="auto"/>
              <w:sz w:val="24"/>
            </w:rPr>
          </w:rPrChange>
        </w:rPr>
      </w:pPr>
      <w:r w:rsidRPr="00C22F08">
        <w:rPr>
          <w:rFonts w:ascii="Times New Roman" w:hAnsi="Times New Roman" w:cs="Times New Roman"/>
          <w:b/>
          <w:color w:val="auto"/>
          <w:sz w:val="28"/>
          <w:szCs w:val="28"/>
          <w:lang w:val="ky-KG"/>
          <w:rPrChange w:id="4816" w:author="Омурбек Сабиров" w:date="2022-05-18T11:05:00Z">
            <w:rPr>
              <w:rFonts w:ascii="Times New Roman" w:eastAsiaTheme="minorEastAsia" w:hAnsi="Times New Roman" w:cs="Times New Roman"/>
              <w:b/>
              <w:color w:val="auto"/>
              <w:sz w:val="24"/>
              <w:szCs w:val="22"/>
              <w:lang w:val="ky-KG"/>
            </w:rPr>
          </w:rPrChange>
        </w:rPr>
        <w:t xml:space="preserve">ЖУМУШТАРДЫ АТКАРУУГА КОНТРАКТТЫН </w:t>
      </w:r>
      <w:r w:rsidRPr="00C22F08">
        <w:rPr>
          <w:rFonts w:ascii="Times New Roman" w:hAnsi="Times New Roman" w:cs="Times New Roman"/>
          <w:b/>
          <w:color w:val="auto"/>
          <w:sz w:val="28"/>
          <w:szCs w:val="28"/>
          <w:rPrChange w:id="4817" w:author="Омурбек Сабиров" w:date="2022-05-18T11:05:00Z">
            <w:rPr>
              <w:rFonts w:ascii="Times New Roman" w:eastAsiaTheme="minorEastAsia" w:hAnsi="Times New Roman" w:cs="Times New Roman"/>
              <w:b/>
              <w:color w:val="auto"/>
              <w:sz w:val="24"/>
              <w:szCs w:val="22"/>
            </w:rPr>
          </w:rPrChange>
        </w:rPr>
        <w:t>ТИП</w:t>
      </w:r>
      <w:r w:rsidRPr="00C22F08">
        <w:rPr>
          <w:rFonts w:ascii="Times New Roman" w:hAnsi="Times New Roman" w:cs="Times New Roman"/>
          <w:b/>
          <w:color w:val="auto"/>
          <w:sz w:val="28"/>
          <w:szCs w:val="28"/>
          <w:lang w:val="ky-KG"/>
          <w:rPrChange w:id="4818" w:author="Омурбек Сабиров" w:date="2022-05-18T11:05:00Z">
            <w:rPr>
              <w:rFonts w:ascii="Times New Roman" w:eastAsiaTheme="minorEastAsia" w:hAnsi="Times New Roman" w:cs="Times New Roman"/>
              <w:b/>
              <w:color w:val="auto"/>
              <w:sz w:val="24"/>
              <w:szCs w:val="22"/>
              <w:lang w:val="ky-KG"/>
            </w:rPr>
          </w:rPrChange>
        </w:rPr>
        <w:t>ТҮҮ</w:t>
      </w:r>
      <w:r w:rsidRPr="00C22F08">
        <w:rPr>
          <w:rFonts w:ascii="Times New Roman" w:hAnsi="Times New Roman" w:cs="Times New Roman"/>
          <w:b/>
          <w:color w:val="auto"/>
          <w:sz w:val="28"/>
          <w:szCs w:val="28"/>
          <w:rPrChange w:id="4819" w:author="Омурбек Сабиров" w:date="2022-05-18T11:05:00Z">
            <w:rPr>
              <w:rFonts w:ascii="Times New Roman" w:eastAsiaTheme="minorEastAsia" w:hAnsi="Times New Roman" w:cs="Times New Roman"/>
              <w:b/>
              <w:color w:val="auto"/>
              <w:sz w:val="24"/>
              <w:szCs w:val="22"/>
            </w:rPr>
          </w:rPrChange>
        </w:rPr>
        <w:t xml:space="preserve"> ФОРМА</w:t>
      </w:r>
      <w:r w:rsidRPr="00C22F08">
        <w:rPr>
          <w:rFonts w:ascii="Times New Roman" w:hAnsi="Times New Roman" w:cs="Times New Roman"/>
          <w:b/>
          <w:color w:val="auto"/>
          <w:sz w:val="28"/>
          <w:szCs w:val="28"/>
          <w:lang w:val="ky-KG"/>
          <w:rPrChange w:id="4820" w:author="Омурбек Сабиров" w:date="2022-05-18T11:05:00Z">
            <w:rPr>
              <w:rFonts w:ascii="Times New Roman" w:eastAsiaTheme="minorEastAsia" w:hAnsi="Times New Roman" w:cs="Times New Roman"/>
              <w:b/>
              <w:color w:val="auto"/>
              <w:sz w:val="24"/>
              <w:szCs w:val="22"/>
              <w:lang w:val="ky-KG"/>
            </w:rPr>
          </w:rPrChange>
        </w:rPr>
        <w:t>СЫ</w:t>
      </w:r>
    </w:p>
    <w:p w14:paraId="68A9588D" w14:textId="77777777" w:rsidR="00AB16AA" w:rsidRPr="00C22F08" w:rsidRDefault="00AB16AA" w:rsidP="008803C8">
      <w:pPr>
        <w:pStyle w:val="3"/>
        <w:spacing w:before="0"/>
        <w:ind w:right="475" w:firstLine="709"/>
        <w:jc w:val="center"/>
        <w:rPr>
          <w:rFonts w:ascii="Times New Roman" w:hAnsi="Times New Roman" w:cs="Times New Roman"/>
          <w:b/>
          <w:color w:val="auto"/>
          <w:sz w:val="28"/>
          <w:szCs w:val="28"/>
          <w:rPrChange w:id="4821" w:author="Омурбек Сабиров" w:date="2022-05-18T11:05:00Z">
            <w:rPr>
              <w:rFonts w:ascii="Times New Roman" w:hAnsi="Times New Roman" w:cs="Times New Roman"/>
              <w:b/>
              <w:color w:val="auto"/>
              <w:sz w:val="24"/>
            </w:rPr>
          </w:rPrChange>
        </w:rPr>
      </w:pPr>
      <w:r w:rsidRPr="00C22F08">
        <w:rPr>
          <w:rFonts w:ascii="Times New Roman" w:hAnsi="Times New Roman" w:cs="Times New Roman"/>
          <w:b/>
          <w:color w:val="auto"/>
          <w:sz w:val="28"/>
          <w:szCs w:val="28"/>
          <w:rPrChange w:id="4822" w:author="Омурбек Сабиров" w:date="2022-05-18T11:05:00Z">
            <w:rPr>
              <w:rFonts w:ascii="Times New Roman" w:eastAsiaTheme="minorEastAsia" w:hAnsi="Times New Roman" w:cs="Times New Roman"/>
              <w:b/>
              <w:color w:val="auto"/>
              <w:sz w:val="24"/>
              <w:szCs w:val="22"/>
            </w:rPr>
          </w:rPrChange>
        </w:rPr>
        <w:t>№ ______________________</w:t>
      </w:r>
    </w:p>
    <w:p w14:paraId="43B70E5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823"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824" w:author="Омурбек Сабиров" w:date="2022-05-18T11:05:00Z">
            <w:rPr>
              <w:rFonts w:ascii="Times New Roman" w:eastAsia="Times New Roman" w:hAnsi="Times New Roman" w:cs="Times New Roman"/>
              <w:sz w:val="24"/>
              <w:szCs w:val="24"/>
            </w:rPr>
          </w:rPrChange>
        </w:rPr>
        <w:t xml:space="preserve"> </w:t>
      </w:r>
    </w:p>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060"/>
        <w:gridCol w:w="2700"/>
        <w:gridCol w:w="3480"/>
      </w:tblGrid>
      <w:tr w:rsidR="00AB16AA" w:rsidRPr="00C22F08" w14:paraId="1E81DCC4" w14:textId="77777777" w:rsidTr="00C41874">
        <w:trPr>
          <w:trHeight w:val="1025"/>
        </w:trPr>
        <w:tc>
          <w:tcPr>
            <w:tcW w:w="3060" w:type="dxa"/>
            <w:tcBorders>
              <w:top w:val="nil"/>
              <w:left w:val="nil"/>
              <w:bottom w:val="nil"/>
              <w:right w:val="nil"/>
            </w:tcBorders>
            <w:tcMar>
              <w:top w:w="100" w:type="dxa"/>
              <w:left w:w="100" w:type="dxa"/>
              <w:bottom w:w="100" w:type="dxa"/>
              <w:right w:w="100" w:type="dxa"/>
            </w:tcMar>
          </w:tcPr>
          <w:p w14:paraId="60ADCF68" w14:textId="77777777" w:rsidR="00AB16AA" w:rsidRPr="00C22F08" w:rsidRDefault="00AB16AA" w:rsidP="008803C8">
            <w:pPr>
              <w:spacing w:after="0" w:line="240" w:lineRule="auto"/>
              <w:ind w:left="-320" w:right="475" w:firstLine="709"/>
              <w:jc w:val="both"/>
              <w:rPr>
                <w:rFonts w:ascii="Times New Roman" w:eastAsia="Times New Roman" w:hAnsi="Times New Roman" w:cs="Times New Roman"/>
                <w:sz w:val="28"/>
                <w:szCs w:val="28"/>
                <w:lang w:val="ky-KG"/>
                <w:rPrChange w:id="4825" w:author="Омурбек Сабиров" w:date="2022-05-18T11:05:00Z">
                  <w:rPr>
                    <w:rFonts w:ascii="Times New Roman" w:eastAsia="Times New Roman" w:hAnsi="Times New Roman" w:cs="Times New Roman"/>
                    <w:sz w:val="24"/>
                    <w:szCs w:val="24"/>
                    <w:lang w:val="ky-KG"/>
                  </w:rPr>
                </w:rPrChange>
              </w:rPr>
            </w:pPr>
          </w:p>
        </w:tc>
        <w:tc>
          <w:tcPr>
            <w:tcW w:w="2700" w:type="dxa"/>
            <w:tcBorders>
              <w:top w:val="nil"/>
              <w:left w:val="nil"/>
              <w:bottom w:val="nil"/>
              <w:right w:val="nil"/>
            </w:tcBorders>
            <w:tcMar>
              <w:top w:w="100" w:type="dxa"/>
              <w:left w:w="100" w:type="dxa"/>
              <w:bottom w:w="100" w:type="dxa"/>
              <w:right w:w="100" w:type="dxa"/>
            </w:tcMar>
          </w:tcPr>
          <w:p w14:paraId="06FAC4A4" w14:textId="77777777" w:rsidR="00AB16AA" w:rsidRPr="00C22F08" w:rsidRDefault="00AB16AA" w:rsidP="008803C8">
            <w:pPr>
              <w:spacing w:after="0" w:line="240" w:lineRule="auto"/>
              <w:ind w:left="-320" w:right="475" w:firstLine="709"/>
              <w:jc w:val="both"/>
              <w:rPr>
                <w:rFonts w:ascii="Times New Roman" w:eastAsia="Times New Roman" w:hAnsi="Times New Roman" w:cs="Times New Roman"/>
                <w:sz w:val="28"/>
                <w:szCs w:val="28"/>
                <w:rPrChange w:id="4826" w:author="Омурбек Сабиров" w:date="2022-05-18T11:05:00Z">
                  <w:rPr>
                    <w:rFonts w:ascii="Times New Roman" w:eastAsia="Times New Roman" w:hAnsi="Times New Roman" w:cs="Times New Roman"/>
                    <w:sz w:val="24"/>
                    <w:szCs w:val="24"/>
                  </w:rPr>
                </w:rPrChange>
              </w:rPr>
            </w:pPr>
          </w:p>
        </w:tc>
        <w:tc>
          <w:tcPr>
            <w:tcW w:w="3480" w:type="dxa"/>
            <w:tcBorders>
              <w:top w:val="nil"/>
              <w:left w:val="nil"/>
              <w:bottom w:val="nil"/>
              <w:right w:val="nil"/>
            </w:tcBorders>
            <w:tcMar>
              <w:top w:w="100" w:type="dxa"/>
              <w:left w:w="100" w:type="dxa"/>
              <w:bottom w:w="100" w:type="dxa"/>
              <w:right w:w="100" w:type="dxa"/>
            </w:tcMar>
          </w:tcPr>
          <w:p w14:paraId="5D5684B8" w14:textId="280BAE78" w:rsidR="00AB16AA" w:rsidRPr="00C22F08" w:rsidRDefault="00AB16AA" w:rsidP="008803C8">
            <w:pPr>
              <w:spacing w:after="0" w:line="240" w:lineRule="auto"/>
              <w:ind w:right="475"/>
              <w:jc w:val="both"/>
              <w:rPr>
                <w:rFonts w:ascii="Times New Roman" w:eastAsia="Times New Roman" w:hAnsi="Times New Roman" w:cs="Times New Roman"/>
                <w:sz w:val="28"/>
                <w:szCs w:val="28"/>
                <w:rPrChange w:id="482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4828" w:author="Омурбек Сабиров" w:date="2022-05-18T11:05:00Z">
                  <w:rPr>
                    <w:rFonts w:ascii="Times New Roman" w:eastAsia="Times New Roman" w:hAnsi="Times New Roman" w:cs="Times New Roman"/>
                    <w:sz w:val="24"/>
                    <w:szCs w:val="24"/>
                    <w:lang w:val="ky-KG"/>
                  </w:rPr>
                </w:rPrChange>
              </w:rPr>
              <w:t>2022-ж. “</w:t>
            </w:r>
            <w:r w:rsidRPr="00C22F08">
              <w:rPr>
                <w:rFonts w:ascii="Times New Roman" w:eastAsia="Times New Roman" w:hAnsi="Times New Roman" w:cs="Times New Roman"/>
                <w:sz w:val="28"/>
                <w:szCs w:val="28"/>
                <w:rPrChange w:id="4829" w:author="Омурбек Сабиров" w:date="2022-05-18T11:05:00Z">
                  <w:rPr>
                    <w:rFonts w:ascii="Times New Roman" w:eastAsia="Times New Roman" w:hAnsi="Times New Roman" w:cs="Times New Roman"/>
                    <w:sz w:val="24"/>
                    <w:szCs w:val="24"/>
                  </w:rPr>
                </w:rPrChange>
              </w:rPr>
              <w:t>___</w:t>
            </w:r>
            <w:r w:rsidRPr="00C22F08">
              <w:rPr>
                <w:rFonts w:ascii="Times New Roman" w:eastAsia="Times New Roman" w:hAnsi="Times New Roman" w:cs="Times New Roman"/>
                <w:sz w:val="28"/>
                <w:szCs w:val="28"/>
                <w:lang w:val="ky-KG"/>
                <w:rPrChange w:id="4830" w:author="Омурбек Сабиров" w:date="2022-05-18T11:05:00Z">
                  <w:rPr>
                    <w:rFonts w:ascii="Times New Roman" w:eastAsia="Times New Roman" w:hAnsi="Times New Roman" w:cs="Times New Roman"/>
                    <w:sz w:val="24"/>
                    <w:szCs w:val="24"/>
                    <w:lang w:val="ky-KG"/>
                  </w:rPr>
                </w:rPrChange>
              </w:rPr>
              <w:t>”</w:t>
            </w:r>
            <w:r w:rsidR="00464E4C" w:rsidRPr="00C22F08">
              <w:rPr>
                <w:rFonts w:ascii="Times New Roman" w:eastAsia="Times New Roman" w:hAnsi="Times New Roman" w:cs="Times New Roman"/>
                <w:sz w:val="28"/>
                <w:szCs w:val="28"/>
              </w:rPr>
              <w:t xml:space="preserve">   ___________</w:t>
            </w:r>
          </w:p>
          <w:p w14:paraId="5B2E6913" w14:textId="77777777" w:rsidR="00AB16AA" w:rsidRPr="00C22F08" w:rsidRDefault="00AB16AA" w:rsidP="008803C8">
            <w:pPr>
              <w:spacing w:after="0" w:line="240" w:lineRule="auto"/>
              <w:ind w:left="-320" w:right="475" w:firstLine="709"/>
              <w:jc w:val="both"/>
              <w:rPr>
                <w:rFonts w:ascii="Times New Roman" w:eastAsia="Times New Roman" w:hAnsi="Times New Roman" w:cs="Times New Roman"/>
                <w:sz w:val="28"/>
                <w:szCs w:val="28"/>
                <w:rPrChange w:id="483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832" w:author="Омурбек Сабиров" w:date="2022-05-18T11:05:00Z">
                  <w:rPr>
                    <w:rFonts w:ascii="Times New Roman" w:eastAsia="Times New Roman" w:hAnsi="Times New Roman" w:cs="Times New Roman"/>
                    <w:sz w:val="24"/>
                    <w:szCs w:val="24"/>
                  </w:rPr>
                </w:rPrChange>
              </w:rPr>
              <w:t xml:space="preserve"> </w:t>
            </w:r>
          </w:p>
        </w:tc>
      </w:tr>
    </w:tbl>
    <w:p w14:paraId="76FEFD0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3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34" w:author="Омурбек Сабиров" w:date="2022-05-18T11:05:00Z">
            <w:rPr>
              <w:rFonts w:ascii="Times New Roman" w:eastAsia="Times New Roman" w:hAnsi="Times New Roman" w:cs="Times New Roman"/>
              <w:sz w:val="24"/>
              <w:szCs w:val="24"/>
              <w:highlight w:val="yellow"/>
              <w:lang w:val="ky-KG"/>
            </w:rPr>
          </w:rPrChange>
        </w:rPr>
        <w:t>Жобонун (Уставдын) негизинде иштөөчү _____________________ атынан, мындан ары сатып алуучу уюм/Агент деп аталуучу</w:t>
      </w:r>
      <w:r w:rsidRPr="00C22F08">
        <w:rPr>
          <w:rFonts w:ascii="Times New Roman" w:eastAsia="Times New Roman" w:hAnsi="Times New Roman" w:cs="Times New Roman"/>
          <w:sz w:val="28"/>
          <w:szCs w:val="28"/>
          <w:rPrChange w:id="4835" w:author="Омурбек Сабиров" w:date="2022-05-18T11:05:00Z">
            <w:rPr>
              <w:rFonts w:ascii="Times New Roman" w:eastAsia="Times New Roman" w:hAnsi="Times New Roman" w:cs="Times New Roman"/>
              <w:sz w:val="24"/>
              <w:szCs w:val="24"/>
              <w:highlight w:val="yellow"/>
            </w:rPr>
          </w:rPrChange>
        </w:rPr>
        <w:t>__________________________________________</w:t>
      </w:r>
      <w:r w:rsidRPr="00C22F08">
        <w:rPr>
          <w:rFonts w:ascii="Times New Roman" w:eastAsia="Times New Roman" w:hAnsi="Times New Roman" w:cs="Times New Roman"/>
          <w:sz w:val="28"/>
          <w:szCs w:val="28"/>
          <w:lang w:val="ky-KG"/>
          <w:rPrChange w:id="4836" w:author="Омурбек Сабиров" w:date="2022-05-18T11:05:00Z">
            <w:rPr>
              <w:rFonts w:ascii="Times New Roman" w:eastAsia="Times New Roman" w:hAnsi="Times New Roman" w:cs="Times New Roman"/>
              <w:sz w:val="24"/>
              <w:szCs w:val="24"/>
              <w:highlight w:val="yellow"/>
              <w:lang w:val="ky-KG"/>
            </w:rPr>
          </w:rPrChange>
        </w:rPr>
        <w:t>бир тараптан жана экинчи тараптан Уставдын (паспорт) негизинде иштөөчү _________________ атынан, мындан ары “Аткаруучу” деп аталуучу, _________________№ ______жүргүзүлгөн сатып алуунун негизинде, биргеликте “Тараптар” деп аталуучулар төмөнкүлөр жөнүндө ушул Контрактты түзүштү</w:t>
      </w:r>
      <w:r w:rsidRPr="00C22F08">
        <w:rPr>
          <w:rFonts w:ascii="Times New Roman" w:eastAsia="Times New Roman" w:hAnsi="Times New Roman" w:cs="Times New Roman"/>
          <w:sz w:val="28"/>
          <w:szCs w:val="28"/>
          <w:rPrChange w:id="4837" w:author="Омурбек Сабиров" w:date="2022-05-18T11:05:00Z">
            <w:rPr>
              <w:rFonts w:ascii="Times New Roman" w:eastAsia="Times New Roman" w:hAnsi="Times New Roman" w:cs="Times New Roman"/>
              <w:sz w:val="24"/>
              <w:szCs w:val="24"/>
            </w:rPr>
          </w:rPrChange>
        </w:rPr>
        <w:t>:</w:t>
      </w:r>
    </w:p>
    <w:p w14:paraId="2F3DEDB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83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839" w:author="Омурбек Сабиров" w:date="2022-05-18T11:05:00Z">
            <w:rPr>
              <w:rFonts w:ascii="Times New Roman" w:eastAsia="Times New Roman" w:hAnsi="Times New Roman" w:cs="Times New Roman"/>
              <w:sz w:val="24"/>
              <w:szCs w:val="24"/>
            </w:rPr>
          </w:rPrChange>
        </w:rPr>
        <w:t xml:space="preserve"> </w:t>
      </w:r>
    </w:p>
    <w:p w14:paraId="75D5DFE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4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4841" w:author="Омурбек Сабиров" w:date="2022-05-18T11:05:00Z">
            <w:rPr>
              <w:rFonts w:ascii="Times New Roman" w:eastAsia="Times New Roman" w:hAnsi="Times New Roman" w:cs="Times New Roman"/>
              <w:sz w:val="24"/>
              <w:szCs w:val="24"/>
            </w:rPr>
          </w:rPrChange>
        </w:rPr>
        <w:t xml:space="preserve">1.    </w:t>
      </w:r>
      <w:r w:rsidRPr="00C22F08">
        <w:rPr>
          <w:rFonts w:ascii="Times New Roman" w:eastAsia="Times New Roman" w:hAnsi="Times New Roman" w:cs="Times New Roman"/>
          <w:b/>
          <w:sz w:val="28"/>
          <w:szCs w:val="28"/>
          <w:rPrChange w:id="4842" w:author="Омурбек Сабиров" w:date="2022-05-18T11:05:00Z">
            <w:rPr>
              <w:rFonts w:ascii="Times New Roman" w:eastAsia="Times New Roman" w:hAnsi="Times New Roman" w:cs="Times New Roman"/>
              <w:b/>
              <w:sz w:val="24"/>
              <w:szCs w:val="24"/>
            </w:rPr>
          </w:rPrChange>
        </w:rPr>
        <w:t>КОНТРАКТ</w:t>
      </w:r>
      <w:r w:rsidRPr="00C22F08">
        <w:rPr>
          <w:rFonts w:ascii="Times New Roman" w:eastAsia="Times New Roman" w:hAnsi="Times New Roman" w:cs="Times New Roman"/>
          <w:b/>
          <w:sz w:val="28"/>
          <w:szCs w:val="28"/>
          <w:lang w:val="ky-KG"/>
          <w:rPrChange w:id="4843" w:author="Омурбек Сабиров" w:date="2022-05-18T11:05:00Z">
            <w:rPr>
              <w:rFonts w:ascii="Times New Roman" w:eastAsia="Times New Roman" w:hAnsi="Times New Roman" w:cs="Times New Roman"/>
              <w:b/>
              <w:sz w:val="24"/>
              <w:szCs w:val="24"/>
              <w:lang w:val="ky-KG"/>
            </w:rPr>
          </w:rPrChange>
        </w:rPr>
        <w:t>ТЫН ПРЕДМЕТИ</w:t>
      </w:r>
    </w:p>
    <w:p w14:paraId="28FB408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4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45" w:author="Омурбек Сабиров" w:date="2022-05-18T11:05:00Z">
            <w:rPr>
              <w:rFonts w:ascii="Times New Roman" w:eastAsia="Times New Roman" w:hAnsi="Times New Roman" w:cs="Times New Roman"/>
              <w:sz w:val="24"/>
              <w:szCs w:val="24"/>
              <w:lang w:val="ky-KG"/>
            </w:rPr>
          </w:rPrChange>
        </w:rPr>
        <w:t xml:space="preserve">1.1. Аткаруучу, сатып алуучу уюмдун/Агенттин тапшырмасы боюнча Контракттын ажырагыс бөлүгү болуп саналган “Чыгымдалуучу </w:t>
      </w:r>
      <w:r w:rsidRPr="00C22F08">
        <w:rPr>
          <w:rFonts w:ascii="Times New Roman" w:eastAsia="Times New Roman" w:hAnsi="Times New Roman" w:cs="Times New Roman"/>
          <w:sz w:val="28"/>
          <w:szCs w:val="28"/>
          <w:lang w:val="ky-KG"/>
          <w:rPrChange w:id="4846" w:author="Омурбек Сабиров" w:date="2022-05-18T11:05:00Z">
            <w:rPr>
              <w:rFonts w:ascii="Times New Roman" w:eastAsia="Times New Roman" w:hAnsi="Times New Roman" w:cs="Times New Roman"/>
              <w:sz w:val="24"/>
              <w:szCs w:val="24"/>
              <w:highlight w:val="yellow"/>
              <w:lang w:val="ky-KG"/>
            </w:rPr>
          </w:rPrChange>
        </w:rPr>
        <w:lastRenderedPageBreak/>
        <w:t>материалдардын таблицасы” 2-тиркемесинде көрсөтүлгөн сапаттуу материалдарды пайдалануу менен “Жумуштардын көлөмүнүн ведомосту” 1-тиркемеге ______________________  курулуш иштерин аткарууга милдеттенет.</w:t>
      </w:r>
    </w:p>
    <w:p w14:paraId="49E7BAA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4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48" w:author="Омурбек Сабиров" w:date="2022-05-18T11:05:00Z">
            <w:rPr>
              <w:rFonts w:ascii="Times New Roman" w:eastAsia="Times New Roman" w:hAnsi="Times New Roman" w:cs="Times New Roman"/>
              <w:sz w:val="24"/>
              <w:szCs w:val="24"/>
              <w:lang w:val="ky-KG"/>
            </w:rPr>
          </w:rPrChange>
        </w:rPr>
        <w:t xml:space="preserve"> 1.2. сатып алуучу уюм/Агент өз кезегинде бардык белгиленген талаптарга ылайык аткарылган иштерди кабыл алууга жана аларды ушул Контрактта каралган шарттарда төлөөгө милдеттенет.</w:t>
      </w:r>
    </w:p>
    <w:p w14:paraId="59EFC426" w14:textId="77777777" w:rsidR="00AB16AA" w:rsidRPr="00C22F08" w:rsidRDefault="00AB16AA" w:rsidP="008803C8">
      <w:pPr>
        <w:spacing w:after="0" w:line="240" w:lineRule="auto"/>
        <w:ind w:left="700" w:right="475" w:firstLine="709"/>
        <w:jc w:val="both"/>
        <w:rPr>
          <w:rFonts w:ascii="Times New Roman" w:eastAsia="Times New Roman" w:hAnsi="Times New Roman" w:cs="Times New Roman"/>
          <w:sz w:val="28"/>
          <w:szCs w:val="28"/>
          <w:lang w:val="ky-KG"/>
          <w:rPrChange w:id="484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50" w:author="Омурбек Сабиров" w:date="2022-05-18T11:05:00Z">
            <w:rPr>
              <w:rFonts w:ascii="Times New Roman" w:eastAsia="Times New Roman" w:hAnsi="Times New Roman" w:cs="Times New Roman"/>
              <w:sz w:val="24"/>
              <w:szCs w:val="24"/>
              <w:lang w:val="ky-KG"/>
            </w:rPr>
          </w:rPrChange>
        </w:rPr>
        <w:t xml:space="preserve"> </w:t>
      </w:r>
    </w:p>
    <w:p w14:paraId="5E44C3D7" w14:textId="77777777" w:rsidR="00AB16AA" w:rsidRPr="00C22F08" w:rsidRDefault="00AB16AA" w:rsidP="008803C8">
      <w:pPr>
        <w:spacing w:after="0" w:line="240" w:lineRule="auto"/>
        <w:ind w:left="840" w:right="475" w:firstLine="709"/>
        <w:jc w:val="both"/>
        <w:rPr>
          <w:rFonts w:ascii="Times New Roman" w:eastAsia="Times New Roman" w:hAnsi="Times New Roman" w:cs="Times New Roman"/>
          <w:b/>
          <w:sz w:val="28"/>
          <w:szCs w:val="28"/>
          <w:rPrChange w:id="4851"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4852" w:author="Омурбек Сабиров" w:date="2022-05-18T11:05:00Z">
            <w:rPr>
              <w:rFonts w:ascii="Times New Roman" w:eastAsia="Times New Roman" w:hAnsi="Times New Roman" w:cs="Times New Roman"/>
              <w:b/>
              <w:sz w:val="24"/>
              <w:szCs w:val="24"/>
            </w:rPr>
          </w:rPrChange>
        </w:rPr>
        <w:t xml:space="preserve">2.        </w:t>
      </w:r>
      <w:r w:rsidRPr="00C22F08">
        <w:rPr>
          <w:rFonts w:ascii="Times New Roman" w:eastAsia="Times New Roman" w:hAnsi="Times New Roman" w:cs="Times New Roman"/>
          <w:b/>
          <w:sz w:val="28"/>
          <w:szCs w:val="28"/>
          <w:lang w:val="ky-KG"/>
          <w:rPrChange w:id="4853" w:author="Омурбек Сабиров" w:date="2022-05-18T11:05:00Z">
            <w:rPr>
              <w:rFonts w:ascii="Times New Roman" w:eastAsia="Times New Roman" w:hAnsi="Times New Roman" w:cs="Times New Roman"/>
              <w:b/>
              <w:sz w:val="24"/>
              <w:szCs w:val="24"/>
              <w:lang w:val="ky-KG"/>
            </w:rPr>
          </w:rPrChange>
        </w:rPr>
        <w:t xml:space="preserve">КОНТРАКТ БОЮНЧА ЖАЛПЫ СУММА ЖАНА ЭСЕПТЕШҮҮ ТАРТИБИ </w:t>
      </w:r>
    </w:p>
    <w:p w14:paraId="0F19E76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85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855" w:author="Омурбек Сабиров" w:date="2022-05-18T11:05:00Z">
            <w:rPr>
              <w:rFonts w:ascii="Times New Roman" w:eastAsia="Times New Roman" w:hAnsi="Times New Roman" w:cs="Times New Roman"/>
              <w:sz w:val="24"/>
              <w:szCs w:val="24"/>
            </w:rPr>
          </w:rPrChange>
        </w:rPr>
        <w:t xml:space="preserve"> </w:t>
      </w:r>
    </w:p>
    <w:p w14:paraId="6FCE004D" w14:textId="77777777" w:rsidR="00AB16AA" w:rsidRPr="00C22F08" w:rsidRDefault="00AB16AA" w:rsidP="008803C8">
      <w:pPr>
        <w:spacing w:after="0" w:line="240" w:lineRule="auto"/>
        <w:ind w:left="20" w:right="475" w:firstLine="709"/>
        <w:jc w:val="both"/>
        <w:rPr>
          <w:rFonts w:ascii="Times New Roman" w:eastAsia="Times New Roman" w:hAnsi="Times New Roman" w:cs="Times New Roman"/>
          <w:sz w:val="28"/>
          <w:szCs w:val="28"/>
          <w:rPrChange w:id="485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857" w:author="Омурбек Сабиров" w:date="2022-05-18T11:05:00Z">
            <w:rPr>
              <w:rFonts w:ascii="Times New Roman" w:eastAsia="Times New Roman" w:hAnsi="Times New Roman" w:cs="Times New Roman"/>
              <w:sz w:val="24"/>
              <w:szCs w:val="24"/>
            </w:rPr>
          </w:rPrChange>
        </w:rPr>
        <w:t>2.1. Контракт</w:t>
      </w:r>
      <w:r w:rsidRPr="00C22F08">
        <w:rPr>
          <w:rFonts w:ascii="Times New Roman" w:eastAsia="Times New Roman" w:hAnsi="Times New Roman" w:cs="Times New Roman"/>
          <w:sz w:val="28"/>
          <w:szCs w:val="28"/>
          <w:lang w:val="ky-KG"/>
          <w:rPrChange w:id="4858" w:author="Омурбек Сабиров" w:date="2022-05-18T11:05:00Z">
            <w:rPr>
              <w:rFonts w:ascii="Times New Roman" w:eastAsia="Times New Roman" w:hAnsi="Times New Roman" w:cs="Times New Roman"/>
              <w:sz w:val="24"/>
              <w:szCs w:val="24"/>
              <w:lang w:val="ky-KG"/>
            </w:rPr>
          </w:rPrChange>
        </w:rPr>
        <w:t xml:space="preserve">тын жалпы баасы бардык салыктарды жана  Кыргыз Республикасынын бюджетине төлөөлөрдү </w:t>
      </w:r>
      <w:r w:rsidRPr="00C22F08">
        <w:rPr>
          <w:rFonts w:ascii="Times New Roman" w:eastAsia="Times New Roman" w:hAnsi="Times New Roman" w:cs="Times New Roman"/>
          <w:sz w:val="28"/>
          <w:szCs w:val="28"/>
          <w:rPrChange w:id="4859" w:author="Омурбек Сабиров" w:date="2022-05-18T11:05:00Z">
            <w:rPr>
              <w:rFonts w:ascii="Times New Roman" w:eastAsia="Times New Roman" w:hAnsi="Times New Roman" w:cs="Times New Roman"/>
              <w:sz w:val="24"/>
              <w:szCs w:val="24"/>
            </w:rPr>
          </w:rPrChange>
        </w:rPr>
        <w:t>__________ (контракт</w:t>
      </w:r>
      <w:r w:rsidRPr="00C22F08">
        <w:rPr>
          <w:rFonts w:ascii="Times New Roman" w:eastAsia="Times New Roman" w:hAnsi="Times New Roman" w:cs="Times New Roman"/>
          <w:sz w:val="28"/>
          <w:szCs w:val="28"/>
          <w:lang w:val="ky-KG"/>
          <w:rPrChange w:id="4860" w:author="Омурбек Сабиров" w:date="2022-05-18T11:05:00Z">
            <w:rPr>
              <w:rFonts w:ascii="Times New Roman" w:eastAsia="Times New Roman" w:hAnsi="Times New Roman" w:cs="Times New Roman"/>
              <w:sz w:val="24"/>
              <w:szCs w:val="24"/>
              <w:lang w:val="ky-KG"/>
            </w:rPr>
          </w:rPrChange>
        </w:rPr>
        <w:t>тын валютасын көрсөт</w:t>
      </w:r>
      <w:r w:rsidRPr="00C22F08">
        <w:rPr>
          <w:rFonts w:ascii="Times New Roman" w:eastAsia="Times New Roman" w:hAnsi="Times New Roman" w:cs="Times New Roman"/>
          <w:sz w:val="28"/>
          <w:szCs w:val="28"/>
          <w:rPrChange w:id="4861" w:author="Омурбек Сабиров" w:date="2022-05-18T11:05:00Z">
            <w:rPr>
              <w:rFonts w:ascii="Times New Roman" w:eastAsia="Times New Roman" w:hAnsi="Times New Roman" w:cs="Times New Roman"/>
              <w:sz w:val="24"/>
              <w:szCs w:val="24"/>
            </w:rPr>
          </w:rPrChange>
        </w:rPr>
        <w:t xml:space="preserve">)  </w:t>
      </w:r>
      <w:r w:rsidRPr="00C22F08">
        <w:rPr>
          <w:rFonts w:ascii="Times New Roman" w:eastAsia="Times New Roman" w:hAnsi="Times New Roman" w:cs="Times New Roman"/>
          <w:sz w:val="28"/>
          <w:szCs w:val="28"/>
          <w:lang w:val="ky-KG"/>
          <w:rPrChange w:id="4862" w:author="Омурбек Сабиров" w:date="2022-05-18T11:05:00Z">
            <w:rPr>
              <w:rFonts w:ascii="Times New Roman" w:eastAsia="Times New Roman" w:hAnsi="Times New Roman" w:cs="Times New Roman"/>
              <w:sz w:val="24"/>
              <w:szCs w:val="24"/>
              <w:lang w:val="ky-KG"/>
            </w:rPr>
          </w:rPrChange>
        </w:rPr>
        <w:t>эске алуу менен</w:t>
      </w:r>
      <w:r w:rsidRPr="00C22F08">
        <w:rPr>
          <w:rFonts w:ascii="Times New Roman" w:eastAsia="Times New Roman" w:hAnsi="Times New Roman" w:cs="Times New Roman"/>
          <w:sz w:val="28"/>
          <w:szCs w:val="28"/>
          <w:rPrChange w:id="4863" w:author="Омурбек Сабиров" w:date="2022-05-18T11:05:00Z">
            <w:rPr>
              <w:rFonts w:ascii="Times New Roman" w:eastAsia="Times New Roman" w:hAnsi="Times New Roman" w:cs="Times New Roman"/>
              <w:sz w:val="24"/>
              <w:szCs w:val="24"/>
            </w:rPr>
          </w:rPrChange>
        </w:rPr>
        <w:t xml:space="preserve"> _______________________________________________(</w:t>
      </w:r>
      <w:r w:rsidRPr="00C22F08">
        <w:rPr>
          <w:rFonts w:ascii="Times New Roman" w:eastAsia="Times New Roman" w:hAnsi="Times New Roman" w:cs="Times New Roman"/>
          <w:sz w:val="28"/>
          <w:szCs w:val="28"/>
          <w:lang w:val="ky-KG"/>
          <w:rPrChange w:id="4864" w:author="Омурбек Сабиров" w:date="2022-05-18T11:05:00Z">
            <w:rPr>
              <w:rFonts w:ascii="Times New Roman" w:eastAsia="Times New Roman" w:hAnsi="Times New Roman" w:cs="Times New Roman"/>
              <w:sz w:val="24"/>
              <w:szCs w:val="24"/>
              <w:lang w:val="ky-KG"/>
            </w:rPr>
          </w:rPrChange>
        </w:rPr>
        <w:t>контракттын жалпы суммасы жазуу жүзүндө) түзөт</w:t>
      </w:r>
      <w:r w:rsidRPr="00C22F08">
        <w:rPr>
          <w:rFonts w:ascii="Times New Roman" w:eastAsia="Times New Roman" w:hAnsi="Times New Roman" w:cs="Times New Roman"/>
          <w:sz w:val="28"/>
          <w:szCs w:val="28"/>
          <w:rPrChange w:id="4865" w:author="Омурбек Сабиров" w:date="2022-05-18T11:05:00Z">
            <w:rPr>
              <w:rFonts w:ascii="Times New Roman" w:eastAsia="Times New Roman" w:hAnsi="Times New Roman" w:cs="Times New Roman"/>
              <w:sz w:val="24"/>
              <w:szCs w:val="24"/>
            </w:rPr>
          </w:rPrChange>
        </w:rPr>
        <w:t>.</w:t>
      </w:r>
    </w:p>
    <w:p w14:paraId="4CEE6D2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86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867" w:author="Омурбек Сабиров" w:date="2022-05-18T11:05:00Z">
            <w:rPr>
              <w:rFonts w:ascii="Times New Roman" w:eastAsia="Times New Roman" w:hAnsi="Times New Roman" w:cs="Times New Roman"/>
              <w:sz w:val="24"/>
              <w:szCs w:val="24"/>
            </w:rPr>
          </w:rPrChange>
        </w:rPr>
        <w:t>2.2. Контракт</w:t>
      </w:r>
      <w:r w:rsidRPr="00C22F08">
        <w:rPr>
          <w:rFonts w:ascii="Times New Roman" w:eastAsia="Times New Roman" w:hAnsi="Times New Roman" w:cs="Times New Roman"/>
          <w:sz w:val="28"/>
          <w:szCs w:val="28"/>
          <w:lang w:val="ky-KG"/>
          <w:rPrChange w:id="4868" w:author="Омурбек Сабиров" w:date="2022-05-18T11:05:00Z">
            <w:rPr>
              <w:rFonts w:ascii="Times New Roman" w:eastAsia="Times New Roman" w:hAnsi="Times New Roman" w:cs="Times New Roman"/>
              <w:sz w:val="24"/>
              <w:szCs w:val="24"/>
              <w:lang w:val="ky-KG"/>
            </w:rPr>
          </w:rPrChange>
        </w:rPr>
        <w:t>тын жалпы баасы ушул Контрактты аткарууга байланышкан Аткаруучунун бардык чыгымдарын камтыйт</w:t>
      </w:r>
      <w:r w:rsidRPr="00C22F08">
        <w:rPr>
          <w:rFonts w:ascii="Times New Roman" w:eastAsia="Times New Roman" w:hAnsi="Times New Roman" w:cs="Times New Roman"/>
          <w:sz w:val="28"/>
          <w:szCs w:val="28"/>
          <w:rPrChange w:id="4869" w:author="Омурбек Сабиров" w:date="2022-05-18T11:05:00Z">
            <w:rPr>
              <w:rFonts w:ascii="Times New Roman" w:eastAsia="Times New Roman" w:hAnsi="Times New Roman" w:cs="Times New Roman"/>
              <w:sz w:val="24"/>
              <w:szCs w:val="24"/>
            </w:rPr>
          </w:rPrChange>
        </w:rPr>
        <w:t>.</w:t>
      </w:r>
    </w:p>
    <w:p w14:paraId="71DF441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7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4871" w:author="Омурбек Сабиров" w:date="2022-05-18T11:05:00Z">
            <w:rPr>
              <w:rFonts w:ascii="Times New Roman" w:eastAsia="Times New Roman" w:hAnsi="Times New Roman" w:cs="Times New Roman"/>
              <w:sz w:val="24"/>
              <w:szCs w:val="24"/>
            </w:rPr>
          </w:rPrChange>
        </w:rPr>
        <w:t xml:space="preserve">2.3.   </w:t>
      </w:r>
      <w:r w:rsidRPr="00C22F08">
        <w:rPr>
          <w:rFonts w:ascii="Times New Roman" w:eastAsia="Times New Roman" w:hAnsi="Times New Roman" w:cs="Times New Roman"/>
          <w:sz w:val="28"/>
          <w:szCs w:val="28"/>
          <w:lang w:val="ky-KG"/>
          <w:rPrChange w:id="4872" w:author="Омурбек Сабиров" w:date="2022-05-18T11:05:00Z">
            <w:rPr>
              <w:rFonts w:ascii="Times New Roman" w:eastAsia="Times New Roman" w:hAnsi="Times New Roman" w:cs="Times New Roman"/>
              <w:sz w:val="24"/>
              <w:szCs w:val="24"/>
              <w:lang w:val="ky-KG"/>
            </w:rPr>
          </w:rPrChange>
        </w:rPr>
        <w:t>Контракттын жалпы баасы белгиленген болуп саналат жана Тараптар өз милдеттерин аткарганга чейин өзгөртүүгө милдеттүү эмес</w:t>
      </w:r>
      <w:r w:rsidRPr="00C22F08">
        <w:rPr>
          <w:rFonts w:ascii="Times New Roman" w:eastAsia="Times New Roman" w:hAnsi="Times New Roman" w:cs="Times New Roman"/>
          <w:sz w:val="28"/>
          <w:szCs w:val="28"/>
          <w:rPrChange w:id="4873" w:author="Омурбек Сабиров" w:date="2022-05-18T11:05:00Z">
            <w:rPr>
              <w:rFonts w:ascii="Times New Roman" w:eastAsia="Times New Roman" w:hAnsi="Times New Roman" w:cs="Times New Roman"/>
              <w:sz w:val="24"/>
              <w:szCs w:val="24"/>
            </w:rPr>
          </w:rPrChange>
        </w:rPr>
        <w:t>.</w:t>
      </w:r>
    </w:p>
    <w:p w14:paraId="1D432F8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7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75" w:author="Омурбек Сабиров" w:date="2022-05-18T11:05:00Z">
            <w:rPr>
              <w:rFonts w:ascii="Times New Roman" w:eastAsia="Times New Roman" w:hAnsi="Times New Roman" w:cs="Times New Roman"/>
              <w:sz w:val="24"/>
              <w:szCs w:val="24"/>
              <w:lang w:val="ky-KG"/>
            </w:rPr>
          </w:rPrChange>
        </w:rPr>
        <w:t>2.4. Контракт боюнча акы төлөө сатып алуучу уюм/Агент тарабынан Контракт аткарылгандан кийин, сатып алуучу уюм/Агент жана Аткаруучу тарабынан аткарылган жумуштардын актысына кол коюлгандан кийин жана аткаруучунун эсебинин негизинде, жумуштарды кабыл алуу актысына кол коюлгандан кийин 30 күндүн ичинде аткаруучунун эсептешүү эсебине сом менен которуу жолу менен (валютанын түрүн, Кыргыз Республикасынын Улуттук банкынын курсу боюнча көрсөтүү же кол коюу учуруна карата белгиленген курсту көрсөтүү) жүргүзүлөт.</w:t>
      </w:r>
    </w:p>
    <w:p w14:paraId="3582D802"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876" w:author="Омурбек Сабиров" w:date="2022-05-18T11:05:00Z">
            <w:rPr>
              <w:rFonts w:ascii="Times New Roman" w:eastAsia="Times New Roman" w:hAnsi="Times New Roman" w:cs="Times New Roman"/>
              <w:b/>
              <w:sz w:val="24"/>
              <w:szCs w:val="24"/>
              <w:lang w:val="ky-KG"/>
            </w:rPr>
          </w:rPrChange>
        </w:rPr>
      </w:pPr>
    </w:p>
    <w:p w14:paraId="77A5A4A2"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877"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4878" w:author="Омурбек Сабиров" w:date="2022-05-18T11:05:00Z">
            <w:rPr>
              <w:rFonts w:ascii="Times New Roman" w:eastAsia="Times New Roman" w:hAnsi="Times New Roman" w:cs="Times New Roman"/>
              <w:b/>
              <w:sz w:val="24"/>
              <w:szCs w:val="24"/>
              <w:lang w:val="ky-KG"/>
            </w:rPr>
          </w:rPrChange>
        </w:rPr>
        <w:t>3. ТАРАПТАРДЫН МИЛДЕТТЕНМЕЛЕРИ</w:t>
      </w:r>
    </w:p>
    <w:p w14:paraId="28A9C7E0"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879" w:author="Омурбек Сабиров" w:date="2022-05-18T11:05:00Z">
            <w:rPr>
              <w:rFonts w:ascii="Times New Roman" w:eastAsia="Times New Roman" w:hAnsi="Times New Roman" w:cs="Times New Roman"/>
              <w:b/>
              <w:sz w:val="24"/>
              <w:szCs w:val="24"/>
              <w:lang w:val="ky-KG"/>
            </w:rPr>
          </w:rPrChange>
        </w:rPr>
      </w:pPr>
    </w:p>
    <w:p w14:paraId="14659AF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8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81" w:author="Омурбек Сабиров" w:date="2022-05-18T11:05:00Z">
            <w:rPr>
              <w:rFonts w:ascii="Times New Roman" w:eastAsia="Times New Roman" w:hAnsi="Times New Roman" w:cs="Times New Roman"/>
              <w:sz w:val="24"/>
              <w:szCs w:val="24"/>
              <w:lang w:val="ky-KG"/>
            </w:rPr>
          </w:rPrChange>
        </w:rPr>
        <w:t>Аткаруучу:</w:t>
      </w:r>
    </w:p>
    <w:p w14:paraId="18F5DCB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8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83" w:author="Омурбек Сабиров" w:date="2022-05-18T11:05:00Z">
            <w:rPr>
              <w:rFonts w:ascii="Times New Roman" w:eastAsia="Times New Roman" w:hAnsi="Times New Roman" w:cs="Times New Roman"/>
              <w:sz w:val="24"/>
              <w:szCs w:val="24"/>
              <w:lang w:val="ky-KG"/>
            </w:rPr>
          </w:rPrChange>
        </w:rPr>
        <w:t>3.1. Аткаруучу, Контрактка кол коюлган учурдан тартып ______________жумуш күндүн ичинде жумушка киришүүгө.</w:t>
      </w:r>
    </w:p>
    <w:p w14:paraId="2B21A8D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8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85" w:author="Омурбек Сабиров" w:date="2022-05-18T11:05:00Z">
            <w:rPr>
              <w:rFonts w:ascii="Times New Roman" w:eastAsia="Times New Roman" w:hAnsi="Times New Roman" w:cs="Times New Roman"/>
              <w:sz w:val="24"/>
              <w:szCs w:val="24"/>
              <w:lang w:val="ky-KG"/>
            </w:rPr>
          </w:rPrChange>
        </w:rPr>
        <w:t>3.2. Аткаруучу, ушул Контракттын 1.1.-пунктунда каралган жумуштарды, “Жумуштарды өндүрүү графиги” 3-тиркемеде көрсөтүлгөн же сатып алуучу уюм/Агент тарабынан белгиленген мөөнөттө  аткарууга милдеттенет.</w:t>
      </w:r>
    </w:p>
    <w:p w14:paraId="4557B8D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8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87" w:author="Омурбек Сабиров" w:date="2022-05-18T11:05:00Z">
            <w:rPr>
              <w:rFonts w:ascii="Times New Roman" w:eastAsia="Times New Roman" w:hAnsi="Times New Roman" w:cs="Times New Roman"/>
              <w:sz w:val="24"/>
              <w:szCs w:val="24"/>
              <w:lang w:val="ky-KG"/>
            </w:rPr>
          </w:rPrChange>
        </w:rPr>
        <w:t xml:space="preserve">3.3. Аткаруучу ушул Контракттын шарттарында каралган жумуштарды өз убагында жана сапаттуу аткарууга жана Сатып алуучуга </w:t>
      </w:r>
      <w:r w:rsidRPr="00C22F08">
        <w:rPr>
          <w:rFonts w:ascii="Times New Roman" w:eastAsia="Times New Roman" w:hAnsi="Times New Roman" w:cs="Times New Roman"/>
          <w:sz w:val="28"/>
          <w:szCs w:val="28"/>
          <w:lang w:val="ky-KG"/>
          <w:rPrChange w:id="4888" w:author="Омурбек Сабиров" w:date="2022-05-18T11:05:00Z">
            <w:rPr>
              <w:rFonts w:ascii="Times New Roman" w:eastAsia="Times New Roman" w:hAnsi="Times New Roman" w:cs="Times New Roman"/>
              <w:sz w:val="24"/>
              <w:szCs w:val="24"/>
              <w:lang w:val="ky-KG"/>
            </w:rPr>
          </w:rPrChange>
        </w:rPr>
        <w:lastRenderedPageBreak/>
        <w:t>жумушту Мыйзамдын талаптарына ылайык келген жумушчу долбоорго ылайык абалда тапшырууга милдеттенет.</w:t>
      </w:r>
    </w:p>
    <w:p w14:paraId="515BF84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8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90" w:author="Омурбек Сабиров" w:date="2022-05-18T11:05:00Z">
            <w:rPr>
              <w:rFonts w:ascii="Times New Roman" w:eastAsia="Times New Roman" w:hAnsi="Times New Roman" w:cs="Times New Roman"/>
              <w:sz w:val="24"/>
              <w:szCs w:val="24"/>
              <w:lang w:val="ky-KG"/>
            </w:rPr>
          </w:rPrChange>
        </w:rPr>
        <w:t>3.4. Аткаруучу сапатсыз аткарылган жумуштарды сатып алуучу уюм/Агент менен макулдашылган мөөнөттө өз күчү менен жана өз эсебинен _ _ _ _ _ _ _ _ _ _ _ _ _ _ _ _ _ календардык күн ичинде оңдоого милдеттүү.</w:t>
      </w:r>
    </w:p>
    <w:p w14:paraId="5050E7F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9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92" w:author="Омурбек Сабиров" w:date="2022-05-18T11:05:00Z">
            <w:rPr>
              <w:rFonts w:ascii="Times New Roman" w:eastAsia="Times New Roman" w:hAnsi="Times New Roman" w:cs="Times New Roman"/>
              <w:sz w:val="24"/>
              <w:szCs w:val="24"/>
              <w:lang w:val="ky-KG"/>
            </w:rPr>
          </w:rPrChange>
        </w:rPr>
        <w:t>3.5. Аткаруучу курулуш аянтында коопсуздук техникасы, өрт коопсуздугу, эмгекти коргоо ж. б. боюнча зарыл иш-чаралардын аткарылышын камсыз кылууга милдеттенет.</w:t>
      </w:r>
    </w:p>
    <w:p w14:paraId="4AE04B6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9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94" w:author="Омурбек Сабиров" w:date="2022-05-18T11:05:00Z">
            <w:rPr>
              <w:rFonts w:ascii="Times New Roman" w:eastAsia="Times New Roman" w:hAnsi="Times New Roman" w:cs="Times New Roman"/>
              <w:sz w:val="24"/>
              <w:szCs w:val="24"/>
              <w:lang w:val="ky-KG"/>
            </w:rPr>
          </w:rPrChange>
        </w:rPr>
        <w:t>3.6. Контрактты ишке ашыруу үчүн зарыл болгон бардык материалдарды жана жабдууларды колдонуу, аларды кабыл алуу, сактоо жана Контракт боюнча жумуштарды аткаруунун бардык мезгилинде пайдалануу үчүн жоопкерчилик тартууга.</w:t>
      </w:r>
    </w:p>
    <w:p w14:paraId="19B938E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9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96" w:author="Омурбек Сабиров" w:date="2022-05-18T11:05:00Z">
            <w:rPr>
              <w:rFonts w:ascii="Times New Roman" w:eastAsia="Times New Roman" w:hAnsi="Times New Roman" w:cs="Times New Roman"/>
              <w:sz w:val="24"/>
              <w:szCs w:val="24"/>
              <w:highlight w:val="yellow"/>
              <w:lang w:val="ky-KG"/>
            </w:rPr>
          </w:rPrChange>
        </w:rPr>
        <w:t>3.7. Объектти сатып алуучу уюм/Агент кабыл алганга чейин аны кокустан жок кылуу же кокустан каза болуу коркунучун алып жүрүүгө.</w:t>
      </w:r>
    </w:p>
    <w:p w14:paraId="71C9069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9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898" w:author="Омурбек Сабиров" w:date="2022-05-18T11:05:00Z">
            <w:rPr>
              <w:rFonts w:ascii="Times New Roman" w:eastAsia="Times New Roman" w:hAnsi="Times New Roman" w:cs="Times New Roman"/>
              <w:sz w:val="24"/>
              <w:szCs w:val="24"/>
              <w:lang w:val="ky-KG"/>
            </w:rPr>
          </w:rPrChange>
        </w:rPr>
        <w:t>3.8. сатып алуучу уюмга/Агентке аткарылган жумуштардын актысын берүүгө милдеттүү, ал текшерүүгө бардык керектүү тастыктоочу документтер менен толукталып гана кабыл алынат.</w:t>
      </w:r>
    </w:p>
    <w:p w14:paraId="480F387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89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00" w:author="Омурбек Сабиров" w:date="2022-05-18T11:05:00Z">
            <w:rPr>
              <w:rFonts w:ascii="Times New Roman" w:eastAsia="Times New Roman" w:hAnsi="Times New Roman" w:cs="Times New Roman"/>
              <w:color w:val="000000"/>
              <w:sz w:val="24"/>
              <w:szCs w:val="24"/>
              <w:highlight w:val="yellow"/>
              <w:lang w:val="ky-KG"/>
            </w:rPr>
          </w:rPrChange>
        </w:rPr>
        <w:t xml:space="preserve">сатып алуучу уюм/Агент </w:t>
      </w:r>
    </w:p>
    <w:p w14:paraId="0AF6AE2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0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02" w:author="Омурбек Сабиров" w:date="2022-05-18T11:05:00Z">
            <w:rPr>
              <w:rFonts w:ascii="Times New Roman" w:eastAsia="Times New Roman" w:hAnsi="Times New Roman" w:cs="Times New Roman"/>
              <w:sz w:val="24"/>
              <w:szCs w:val="24"/>
              <w:lang w:val="ky-KG"/>
            </w:rPr>
          </w:rPrChange>
        </w:rPr>
        <w:t>3.9. Аткаруучу ишти аткарууну баштоого курулуш даярдыгын камсыз кылууга.</w:t>
      </w:r>
    </w:p>
    <w:p w14:paraId="34842ED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0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04" w:author="Омурбек Сабиров" w:date="2022-05-18T11:05:00Z">
            <w:rPr>
              <w:rFonts w:ascii="Times New Roman" w:eastAsia="Times New Roman" w:hAnsi="Times New Roman" w:cs="Times New Roman"/>
              <w:sz w:val="24"/>
              <w:szCs w:val="24"/>
              <w:lang w:val="ky-KG"/>
            </w:rPr>
          </w:rPrChange>
        </w:rPr>
        <w:t>3.10. Аткаруучу аткарган иштерге техникалык көзөмөл жүргүзүүгө.</w:t>
      </w:r>
    </w:p>
    <w:p w14:paraId="4E04CC2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05" w:author="Омурбек Сабиров" w:date="2022-05-18T11:05:00Z">
            <w:rPr>
              <w:rFonts w:ascii="Times New Roman" w:eastAsia="Times New Roman" w:hAnsi="Times New Roman" w:cs="Times New Roman"/>
              <w:sz w:val="24"/>
              <w:szCs w:val="24"/>
              <w:highlight w:val="yellow"/>
              <w:lang w:val="ky-KG"/>
            </w:rPr>
          </w:rPrChange>
        </w:rPr>
      </w:pPr>
      <w:r w:rsidRPr="00C22F08">
        <w:rPr>
          <w:rFonts w:ascii="Times New Roman" w:eastAsia="Times New Roman" w:hAnsi="Times New Roman" w:cs="Times New Roman"/>
          <w:sz w:val="28"/>
          <w:szCs w:val="28"/>
          <w:lang w:val="ky-KG"/>
          <w:rPrChange w:id="4906" w:author="Омурбек Сабиров" w:date="2022-05-18T11:05:00Z">
            <w:rPr>
              <w:rFonts w:ascii="Times New Roman" w:eastAsia="Times New Roman" w:hAnsi="Times New Roman" w:cs="Times New Roman"/>
              <w:sz w:val="24"/>
              <w:szCs w:val="24"/>
              <w:highlight w:val="yellow"/>
              <w:lang w:val="ky-KG"/>
            </w:rPr>
          </w:rPrChange>
        </w:rPr>
        <w:t>3.11. Ушул контракттын шарттарына ылайык аткарылган иштердин айрым этаптарын, ошондой эле бардык көлөмүн бардык зарыл болгон тастыктоочу аткаруу документтери берилген учурдан тартып _ _ _ _ _ _ күндүн ичинде кабыл алууга.</w:t>
      </w:r>
    </w:p>
    <w:p w14:paraId="291A131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0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08" w:author="Омурбек Сабиров" w:date="2022-05-18T11:05:00Z">
            <w:rPr>
              <w:rFonts w:ascii="Times New Roman" w:eastAsia="Times New Roman" w:hAnsi="Times New Roman" w:cs="Times New Roman"/>
              <w:sz w:val="24"/>
              <w:szCs w:val="24"/>
              <w:highlight w:val="yellow"/>
              <w:lang w:val="ky-KG"/>
            </w:rPr>
          </w:rPrChange>
        </w:rPr>
        <w:t>3.12. Аткаруучуга ушул Контракттын шарттарында белгиленген мөөнөттө 2.4-пунктта каралган ишке акы төлөөгө милдеттүү.</w:t>
      </w:r>
    </w:p>
    <w:p w14:paraId="685C6340"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09" w:author="Омурбек Сабиров" w:date="2022-05-18T11:05:00Z">
            <w:rPr>
              <w:rFonts w:ascii="Times New Roman" w:eastAsia="Times New Roman" w:hAnsi="Times New Roman" w:cs="Times New Roman"/>
              <w:b/>
              <w:sz w:val="24"/>
              <w:szCs w:val="24"/>
              <w:lang w:val="ky-KG"/>
            </w:rPr>
          </w:rPrChange>
        </w:rPr>
      </w:pPr>
    </w:p>
    <w:p w14:paraId="3B588A08"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10" w:author="Омурбек Сабиров" w:date="2022-05-18T11:05:00Z">
            <w:rPr>
              <w:rFonts w:ascii="Times New Roman" w:eastAsia="Times New Roman" w:hAnsi="Times New Roman" w:cs="Times New Roman"/>
              <w:b/>
              <w:sz w:val="24"/>
              <w:szCs w:val="24"/>
              <w:lang w:val="ky-KG"/>
            </w:rPr>
          </w:rPrChange>
        </w:rPr>
      </w:pPr>
    </w:p>
    <w:p w14:paraId="4EB43171"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11"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4912" w:author="Омурбек Сабиров" w:date="2022-05-18T11:05:00Z">
            <w:rPr>
              <w:rFonts w:ascii="Times New Roman" w:eastAsia="Times New Roman" w:hAnsi="Times New Roman" w:cs="Times New Roman"/>
              <w:b/>
              <w:sz w:val="24"/>
              <w:szCs w:val="24"/>
              <w:lang w:val="ky-KG"/>
            </w:rPr>
          </w:rPrChange>
        </w:rPr>
        <w:t>4. ТАРАПТАРДЫН ЖООПКЕРЧИЛИГИ</w:t>
      </w:r>
    </w:p>
    <w:p w14:paraId="71D9A26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1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14" w:author="Омурбек Сабиров" w:date="2022-05-18T11:05:00Z">
            <w:rPr>
              <w:rFonts w:ascii="Times New Roman" w:eastAsia="Times New Roman" w:hAnsi="Times New Roman" w:cs="Times New Roman"/>
              <w:sz w:val="24"/>
              <w:szCs w:val="24"/>
              <w:lang w:val="ky-KG"/>
            </w:rPr>
          </w:rPrChange>
        </w:rPr>
        <w:t xml:space="preserve"> </w:t>
      </w:r>
    </w:p>
    <w:p w14:paraId="453827E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1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16" w:author="Омурбек Сабиров" w:date="2022-05-18T11:05:00Z">
            <w:rPr>
              <w:rFonts w:ascii="Times New Roman" w:eastAsia="Times New Roman" w:hAnsi="Times New Roman" w:cs="Times New Roman"/>
              <w:sz w:val="24"/>
              <w:szCs w:val="24"/>
              <w:lang w:val="ky-KG"/>
            </w:rPr>
          </w:rPrChange>
        </w:rPr>
        <w:t>4.1. Бул Контракт боюнча милдеттенмелерди аткарбагандыгы же талаптагыдай аткарбагандыгы үчүн Тараптар, Кыргыз Республикасынын мыйзамдарына жана/же ушул контрактка ылайык жоопкерчилик тартышат.</w:t>
      </w:r>
    </w:p>
    <w:p w14:paraId="165FA4B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1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18" w:author="Омурбек Сабиров" w:date="2022-05-18T11:05:00Z">
            <w:rPr>
              <w:rFonts w:ascii="Times New Roman" w:eastAsia="Times New Roman" w:hAnsi="Times New Roman" w:cs="Times New Roman"/>
              <w:sz w:val="24"/>
              <w:szCs w:val="24"/>
              <w:lang w:val="ky-KG"/>
            </w:rPr>
          </w:rPrChange>
        </w:rPr>
        <w:t>4.2. Жумуштарды аткаруу мөөнөттөрүн бузгандыгы же кызмат көрсөтүүлөрдүн аныкталган кемчиликтерин четтеткендиги үчүн сатып алуучу уюм/Агент аткаруучуга  айып пулду кечиккен ар бир күн үчүн келишимдин жалпы баасынан ____________%, бирок ушул Контракттын суммасынан__________% көп эмес.</w:t>
      </w:r>
    </w:p>
    <w:p w14:paraId="6E3E7AC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1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20" w:author="Омурбек Сабиров" w:date="2022-05-18T11:05:00Z">
            <w:rPr>
              <w:rFonts w:ascii="Times New Roman" w:eastAsia="Times New Roman" w:hAnsi="Times New Roman" w:cs="Times New Roman"/>
              <w:sz w:val="24"/>
              <w:szCs w:val="24"/>
              <w:lang w:val="ky-KG"/>
            </w:rPr>
          </w:rPrChange>
        </w:rPr>
        <w:lastRenderedPageBreak/>
        <w:t>4.3. Айыпты (айыпты, туумду) төлөө Контракттын тараптарын контракт боюнча милдеттенмелерди толук көлөмдө аткаруудан бошотпойт.</w:t>
      </w:r>
    </w:p>
    <w:p w14:paraId="6DF9525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2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22" w:author="Омурбек Сабиров" w:date="2022-05-18T11:05:00Z">
            <w:rPr>
              <w:rFonts w:ascii="Times New Roman" w:eastAsia="Times New Roman" w:hAnsi="Times New Roman" w:cs="Times New Roman"/>
              <w:sz w:val="24"/>
              <w:szCs w:val="24"/>
              <w:lang w:val="ky-KG"/>
            </w:rPr>
          </w:rPrChange>
        </w:rPr>
        <w:t>4.4. Аткаруучу Заказчыдан ушул Контракттын 2.4-пунктунда көрсөтүлгөн төлөө мөөнөтүн бузгандыгы үчүн ар бир күн үчүн өз убагында төлөбөгөндүгү үчүн контракттын баасынан __________ % өлчөмүндө айып талап кылууга укуктуу. Бул учурда, алынып салынуучу максималдуу сумма Контракттын баасынан _________ % түзөт.</w:t>
      </w:r>
    </w:p>
    <w:p w14:paraId="747CFC9E" w14:textId="6BBE70ED"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23"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sz w:val="28"/>
          <w:szCs w:val="28"/>
          <w:lang w:val="ky-KG"/>
          <w:rPrChange w:id="4924" w:author="Омурбек Сабиров" w:date="2022-05-18T11:05:00Z">
            <w:rPr>
              <w:rFonts w:ascii="Times New Roman" w:eastAsia="Times New Roman" w:hAnsi="Times New Roman" w:cs="Times New Roman"/>
              <w:sz w:val="24"/>
              <w:szCs w:val="24"/>
              <w:lang w:val="ky-KG"/>
            </w:rPr>
          </w:rPrChange>
        </w:rPr>
        <w:t>4.5. Аткаруучу ушул Контракттын шарттарын олуттуу бузган учурда Заказчы ушул Контрактт</w:t>
      </w:r>
      <w:r w:rsidR="00464E4C" w:rsidRPr="00C22F08">
        <w:rPr>
          <w:rFonts w:ascii="Times New Roman" w:eastAsia="Times New Roman" w:hAnsi="Times New Roman" w:cs="Times New Roman"/>
          <w:sz w:val="28"/>
          <w:szCs w:val="28"/>
          <w:lang w:val="ky-KG"/>
        </w:rPr>
        <w:t>ы бузууну демилгелөөгө укуктуу.</w:t>
      </w:r>
    </w:p>
    <w:p w14:paraId="79F42FEF"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25" w:author="Омурбек Сабиров" w:date="2022-05-18T11:05:00Z">
            <w:rPr>
              <w:rFonts w:ascii="Times New Roman" w:eastAsia="Times New Roman" w:hAnsi="Times New Roman" w:cs="Times New Roman"/>
              <w:b/>
              <w:sz w:val="24"/>
              <w:szCs w:val="24"/>
              <w:lang w:val="ky-KG"/>
            </w:rPr>
          </w:rPrChange>
        </w:rPr>
      </w:pPr>
    </w:p>
    <w:p w14:paraId="27DFCB4D"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26"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4927" w:author="Омурбек Сабиров" w:date="2022-05-18T11:05:00Z">
            <w:rPr>
              <w:rFonts w:ascii="Times New Roman" w:eastAsia="Times New Roman" w:hAnsi="Times New Roman" w:cs="Times New Roman"/>
              <w:b/>
              <w:sz w:val="24"/>
              <w:szCs w:val="24"/>
              <w:lang w:val="ky-KG"/>
            </w:rPr>
          </w:rPrChange>
        </w:rPr>
        <w:t xml:space="preserve">5. ЖУМУШТАРДЫН САПАТЫ ҮЧҮН ПОДРЯДЧЫНЫН ЖООПКЕРЧИЛИГИ </w:t>
      </w:r>
    </w:p>
    <w:p w14:paraId="4F871CF7"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28" w:author="Омурбек Сабиров" w:date="2022-05-18T11:05:00Z">
            <w:rPr>
              <w:rFonts w:ascii="Times New Roman" w:eastAsia="Times New Roman" w:hAnsi="Times New Roman" w:cs="Times New Roman"/>
              <w:b/>
              <w:sz w:val="24"/>
              <w:szCs w:val="24"/>
              <w:lang w:val="ky-KG"/>
            </w:rPr>
          </w:rPrChange>
        </w:rPr>
      </w:pPr>
    </w:p>
    <w:p w14:paraId="0D6F215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2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30" w:author="Омурбек Сабиров" w:date="2022-05-18T11:05:00Z">
            <w:rPr>
              <w:rFonts w:ascii="Times New Roman" w:eastAsia="Times New Roman" w:hAnsi="Times New Roman" w:cs="Times New Roman"/>
              <w:sz w:val="24"/>
              <w:szCs w:val="24"/>
              <w:lang w:val="ky-KG"/>
            </w:rPr>
          </w:rPrChange>
        </w:rPr>
        <w:t>5.1. Аткаруучу жумуштардын көлөмүнүн ведомостунда, жумуштарды өндүрүү графигинде жана курулуш ченемдеринде жана эрежелерде  каралган талаптардан жол берилген четтөөлөр үчүн Заказчынын алдында жоопкерчилик тартат.</w:t>
      </w:r>
    </w:p>
    <w:p w14:paraId="7B5E2EB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3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32" w:author="Омурбек Сабиров" w:date="2022-05-18T11:05:00Z">
            <w:rPr>
              <w:rFonts w:ascii="Times New Roman" w:eastAsia="Times New Roman" w:hAnsi="Times New Roman" w:cs="Times New Roman"/>
              <w:sz w:val="24"/>
              <w:szCs w:val="24"/>
              <w:lang w:val="ky-KG"/>
            </w:rPr>
          </w:rPrChange>
        </w:rPr>
        <w:t>5.2. Аткаруучуга пайдаланылган материалдардын сапаты, ошондой эле алар тургузган бардык курулмалардын бекемдигин, туруктуулугун, ишенимдүүлүгүн азайтуу же жоготуу үчүн жоопкерчилик жүктөлөт.</w:t>
      </w:r>
    </w:p>
    <w:p w14:paraId="29A7CBBB" w14:textId="03FF1848"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33"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sz w:val="28"/>
          <w:szCs w:val="28"/>
          <w:lang w:val="ky-KG"/>
          <w:rPrChange w:id="4934" w:author="Омурбек Сабиров" w:date="2022-05-18T11:05:00Z">
            <w:rPr>
              <w:rFonts w:ascii="Times New Roman" w:eastAsia="Times New Roman" w:hAnsi="Times New Roman" w:cs="Times New Roman"/>
              <w:sz w:val="24"/>
              <w:szCs w:val="24"/>
              <w:lang w:val="ky-KG"/>
            </w:rPr>
          </w:rPrChange>
        </w:rPr>
        <w:t>5.3. Дефектти же кемчиликтерди оңдоого байланыштуу бардык чыгымдар аткаруучунун эсебинен жүргүзүлөт.</w:t>
      </w:r>
    </w:p>
    <w:p w14:paraId="253F8CDE"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35"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4936" w:author="Омурбек Сабиров" w:date="2022-05-18T11:05:00Z">
            <w:rPr>
              <w:rFonts w:ascii="Times New Roman" w:eastAsia="Times New Roman" w:hAnsi="Times New Roman" w:cs="Times New Roman"/>
              <w:b/>
              <w:sz w:val="24"/>
              <w:szCs w:val="24"/>
              <w:lang w:val="ky-KG"/>
            </w:rPr>
          </w:rPrChange>
        </w:rPr>
        <w:t xml:space="preserve">6. ЖУМУШТАРДЫ ӨТКӨРҮП БЕРҮҮ-КАБЫЛ АЛУУ </w:t>
      </w:r>
    </w:p>
    <w:p w14:paraId="120BE283"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37" w:author="Омурбек Сабиров" w:date="2022-05-18T11:05:00Z">
            <w:rPr>
              <w:rFonts w:ascii="Times New Roman" w:eastAsia="Times New Roman" w:hAnsi="Times New Roman" w:cs="Times New Roman"/>
              <w:b/>
              <w:sz w:val="24"/>
              <w:szCs w:val="24"/>
              <w:lang w:val="ky-KG"/>
            </w:rPr>
          </w:rPrChange>
        </w:rPr>
      </w:pPr>
    </w:p>
    <w:p w14:paraId="6CFD887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3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39" w:author="Омурбек Сабиров" w:date="2022-05-18T11:05:00Z">
            <w:rPr>
              <w:rFonts w:ascii="Times New Roman" w:eastAsia="Times New Roman" w:hAnsi="Times New Roman" w:cs="Times New Roman"/>
              <w:sz w:val="24"/>
              <w:szCs w:val="24"/>
              <w:lang w:val="ky-KG"/>
            </w:rPr>
          </w:rPrChange>
        </w:rPr>
        <w:t>6.1. Аткаруучу, Контрактта каралган бардык иштер аяктагандан кийин Заказчыга жумуштун аяктагандыгы жөнүндө билдирүү жөнөтөт. Заказчы Келишимге ылайык иштердин аякташын баалоо боюнча комиссияны 5 күндүк мөөнөттөн кечиктирбестен дайындайт.</w:t>
      </w:r>
    </w:p>
    <w:p w14:paraId="5569250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940"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941" w:author="Омурбек Сабиров" w:date="2022-05-18T11:05:00Z">
            <w:rPr>
              <w:rFonts w:ascii="Times New Roman" w:eastAsia="Times New Roman" w:hAnsi="Times New Roman" w:cs="Times New Roman"/>
              <w:sz w:val="24"/>
              <w:szCs w:val="24"/>
            </w:rPr>
          </w:rPrChange>
        </w:rPr>
        <w:t xml:space="preserve">6.2. </w:t>
      </w:r>
      <w:r w:rsidRPr="00C22F08">
        <w:rPr>
          <w:rFonts w:ascii="Times New Roman" w:eastAsia="Times New Roman" w:hAnsi="Times New Roman" w:cs="Times New Roman"/>
          <w:sz w:val="28"/>
          <w:szCs w:val="28"/>
          <w:lang w:val="ky-KG"/>
          <w:rPrChange w:id="4942" w:author="Омурбек Сабиров" w:date="2022-05-18T11:05:00Z">
            <w:rPr>
              <w:rFonts w:ascii="Times New Roman" w:eastAsia="Times New Roman" w:hAnsi="Times New Roman" w:cs="Times New Roman"/>
              <w:sz w:val="24"/>
              <w:szCs w:val="24"/>
              <w:lang w:val="ky-KG"/>
            </w:rPr>
          </w:rPrChange>
        </w:rPr>
        <w:t>Жумуштарды кабыл алуу</w:t>
      </w:r>
      <w:r w:rsidRPr="00C22F08">
        <w:rPr>
          <w:rFonts w:ascii="Times New Roman" w:eastAsia="Times New Roman" w:hAnsi="Times New Roman" w:cs="Times New Roman"/>
          <w:sz w:val="28"/>
          <w:szCs w:val="28"/>
          <w:rPrChange w:id="4943" w:author="Омурбек Сабиров" w:date="2022-05-18T11:05:00Z">
            <w:rPr>
              <w:rFonts w:ascii="Times New Roman" w:eastAsia="Times New Roman" w:hAnsi="Times New Roman" w:cs="Times New Roman"/>
              <w:sz w:val="24"/>
              <w:szCs w:val="24"/>
            </w:rPr>
          </w:rPrChange>
        </w:rPr>
        <w:t xml:space="preserve"> аткаруучунун катышуусу менен комиссия </w:t>
      </w:r>
      <w:r w:rsidRPr="00C22F08">
        <w:rPr>
          <w:rFonts w:ascii="Times New Roman" w:eastAsia="Times New Roman" w:hAnsi="Times New Roman" w:cs="Times New Roman"/>
          <w:sz w:val="28"/>
          <w:szCs w:val="28"/>
          <w:lang w:val="ky-KG"/>
          <w:rPrChange w:id="4944" w:author="Омурбек Сабиров" w:date="2022-05-18T11:05:00Z">
            <w:rPr>
              <w:rFonts w:ascii="Times New Roman" w:eastAsia="Times New Roman" w:hAnsi="Times New Roman" w:cs="Times New Roman"/>
              <w:sz w:val="24"/>
              <w:szCs w:val="24"/>
              <w:lang w:val="ky-KG"/>
            </w:rPr>
          </w:rPrChange>
        </w:rPr>
        <w:t>тарабынан жүргүзүлөт</w:t>
      </w:r>
      <w:r w:rsidRPr="00C22F08">
        <w:rPr>
          <w:rFonts w:ascii="Times New Roman" w:eastAsia="Times New Roman" w:hAnsi="Times New Roman" w:cs="Times New Roman"/>
          <w:sz w:val="28"/>
          <w:szCs w:val="28"/>
          <w:rPrChange w:id="4945" w:author="Омурбек Сабиров" w:date="2022-05-18T11:05:00Z">
            <w:rPr>
              <w:rFonts w:ascii="Times New Roman" w:eastAsia="Times New Roman" w:hAnsi="Times New Roman" w:cs="Times New Roman"/>
              <w:sz w:val="24"/>
              <w:szCs w:val="24"/>
            </w:rPr>
          </w:rPrChange>
        </w:rPr>
        <w:t xml:space="preserve">.  </w:t>
      </w:r>
    </w:p>
    <w:p w14:paraId="3DBD873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94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947" w:author="Омурбек Сабиров" w:date="2022-05-18T11:05:00Z">
            <w:rPr>
              <w:rFonts w:ascii="Times New Roman" w:eastAsia="Times New Roman" w:hAnsi="Times New Roman" w:cs="Times New Roman"/>
              <w:sz w:val="24"/>
              <w:szCs w:val="24"/>
            </w:rPr>
          </w:rPrChange>
        </w:rPr>
        <w:t xml:space="preserve">6.4. Комиссия </w:t>
      </w:r>
      <w:r w:rsidRPr="00C22F08">
        <w:rPr>
          <w:rFonts w:ascii="Times New Roman" w:eastAsia="Times New Roman" w:hAnsi="Times New Roman" w:cs="Times New Roman"/>
          <w:sz w:val="28"/>
          <w:szCs w:val="28"/>
          <w:lang w:val="ky-KG"/>
          <w:rPrChange w:id="4948" w:author="Омурбек Сабиров" w:date="2022-05-18T11:05:00Z">
            <w:rPr>
              <w:rFonts w:ascii="Times New Roman" w:eastAsia="Times New Roman" w:hAnsi="Times New Roman" w:cs="Times New Roman"/>
              <w:sz w:val="24"/>
              <w:szCs w:val="24"/>
              <w:lang w:val="ky-KG"/>
            </w:rPr>
          </w:rPrChange>
        </w:rPr>
        <w:t>жасалбаган жумуштардын</w:t>
      </w:r>
      <w:r w:rsidRPr="00C22F08">
        <w:rPr>
          <w:rFonts w:ascii="Times New Roman" w:eastAsia="Times New Roman" w:hAnsi="Times New Roman" w:cs="Times New Roman"/>
          <w:sz w:val="28"/>
          <w:szCs w:val="28"/>
          <w:rPrChange w:id="4949" w:author="Омурбек Сабиров" w:date="2022-05-18T11:05:00Z">
            <w:rPr>
              <w:rFonts w:ascii="Times New Roman" w:eastAsia="Times New Roman" w:hAnsi="Times New Roman" w:cs="Times New Roman"/>
              <w:sz w:val="24"/>
              <w:szCs w:val="24"/>
            </w:rPr>
          </w:rPrChange>
        </w:rPr>
        <w:t xml:space="preserve"> тизмесин түзөт жана аларды жоюу мөөнөтүн көрсөтөт. Табылган </w:t>
      </w:r>
      <w:r w:rsidRPr="00C22F08">
        <w:rPr>
          <w:rFonts w:ascii="Times New Roman" w:eastAsia="Times New Roman" w:hAnsi="Times New Roman" w:cs="Times New Roman"/>
          <w:sz w:val="28"/>
          <w:szCs w:val="28"/>
          <w:lang w:val="ky-KG"/>
          <w:rPrChange w:id="4950" w:author="Омурбек Сабиров" w:date="2022-05-18T11:05:00Z">
            <w:rPr>
              <w:rFonts w:ascii="Times New Roman" w:eastAsia="Times New Roman" w:hAnsi="Times New Roman" w:cs="Times New Roman"/>
              <w:sz w:val="24"/>
              <w:szCs w:val="24"/>
              <w:lang w:val="ky-KG"/>
            </w:rPr>
          </w:rPrChange>
        </w:rPr>
        <w:t>дефекттер</w:t>
      </w:r>
      <w:r w:rsidRPr="00C22F08">
        <w:rPr>
          <w:rFonts w:ascii="Times New Roman" w:eastAsia="Times New Roman" w:hAnsi="Times New Roman" w:cs="Times New Roman"/>
          <w:sz w:val="28"/>
          <w:szCs w:val="28"/>
          <w:rPrChange w:id="4951" w:author="Омурбек Сабиров" w:date="2022-05-18T11:05:00Z">
            <w:rPr>
              <w:rFonts w:ascii="Times New Roman" w:eastAsia="Times New Roman" w:hAnsi="Times New Roman" w:cs="Times New Roman"/>
              <w:sz w:val="24"/>
              <w:szCs w:val="24"/>
            </w:rPr>
          </w:rPrChange>
        </w:rPr>
        <w:t xml:space="preserve"> жана кемчиликтер </w:t>
      </w:r>
      <w:r w:rsidRPr="00C22F08">
        <w:rPr>
          <w:rFonts w:ascii="Times New Roman" w:eastAsia="Times New Roman" w:hAnsi="Times New Roman" w:cs="Times New Roman"/>
          <w:sz w:val="28"/>
          <w:szCs w:val="28"/>
          <w:lang w:val="ky-KG"/>
          <w:rPrChange w:id="4952" w:author="Омурбек Сабиров" w:date="2022-05-18T11:05:00Z">
            <w:rPr>
              <w:rFonts w:ascii="Times New Roman" w:eastAsia="Times New Roman" w:hAnsi="Times New Roman" w:cs="Times New Roman"/>
              <w:sz w:val="24"/>
              <w:szCs w:val="24"/>
              <w:lang w:val="ky-KG"/>
            </w:rPr>
          </w:rPrChange>
        </w:rPr>
        <w:t>А</w:t>
      </w:r>
      <w:r w:rsidRPr="00C22F08">
        <w:rPr>
          <w:rFonts w:ascii="Times New Roman" w:eastAsia="Times New Roman" w:hAnsi="Times New Roman" w:cs="Times New Roman"/>
          <w:sz w:val="28"/>
          <w:szCs w:val="28"/>
          <w:rPrChange w:id="4953" w:author="Омурбек Сабиров" w:date="2022-05-18T11:05:00Z">
            <w:rPr>
              <w:rFonts w:ascii="Times New Roman" w:eastAsia="Times New Roman" w:hAnsi="Times New Roman" w:cs="Times New Roman"/>
              <w:sz w:val="24"/>
              <w:szCs w:val="24"/>
            </w:rPr>
          </w:rPrChange>
        </w:rPr>
        <w:t>ткаруучу</w:t>
      </w:r>
      <w:r w:rsidRPr="00C22F08">
        <w:rPr>
          <w:rFonts w:ascii="Times New Roman" w:eastAsia="Times New Roman" w:hAnsi="Times New Roman" w:cs="Times New Roman"/>
          <w:sz w:val="28"/>
          <w:szCs w:val="28"/>
          <w:lang w:val="ky-KG"/>
          <w:rPrChange w:id="4954" w:author="Омурбек Сабиров" w:date="2022-05-18T11:05:00Z">
            <w:rPr>
              <w:rFonts w:ascii="Times New Roman" w:eastAsia="Times New Roman" w:hAnsi="Times New Roman" w:cs="Times New Roman"/>
              <w:sz w:val="24"/>
              <w:szCs w:val="24"/>
              <w:lang w:val="ky-KG"/>
            </w:rPr>
          </w:rPrChange>
        </w:rPr>
        <w:t>нун</w:t>
      </w:r>
      <w:r w:rsidRPr="00C22F08">
        <w:rPr>
          <w:rFonts w:ascii="Times New Roman" w:eastAsia="Times New Roman" w:hAnsi="Times New Roman" w:cs="Times New Roman"/>
          <w:sz w:val="28"/>
          <w:szCs w:val="28"/>
          <w:rPrChange w:id="4955" w:author="Омурбек Сабиров" w:date="2022-05-18T11:05:00Z">
            <w:rPr>
              <w:rFonts w:ascii="Times New Roman" w:eastAsia="Times New Roman" w:hAnsi="Times New Roman" w:cs="Times New Roman"/>
              <w:sz w:val="24"/>
              <w:szCs w:val="24"/>
            </w:rPr>
          </w:rPrChange>
        </w:rPr>
        <w:t xml:space="preserve"> эсебинен чечилет. Кемчиликтерди </w:t>
      </w:r>
      <w:r w:rsidRPr="00C22F08">
        <w:rPr>
          <w:rFonts w:ascii="Times New Roman" w:eastAsia="Times New Roman" w:hAnsi="Times New Roman" w:cs="Times New Roman"/>
          <w:sz w:val="28"/>
          <w:szCs w:val="28"/>
          <w:lang w:val="ky-KG"/>
          <w:rPrChange w:id="4956" w:author="Омурбек Сабиров" w:date="2022-05-18T11:05:00Z">
            <w:rPr>
              <w:rFonts w:ascii="Times New Roman" w:eastAsia="Times New Roman" w:hAnsi="Times New Roman" w:cs="Times New Roman"/>
              <w:sz w:val="24"/>
              <w:szCs w:val="24"/>
              <w:lang w:val="ky-KG"/>
            </w:rPr>
          </w:rPrChange>
        </w:rPr>
        <w:t>четтетүүдө</w:t>
      </w:r>
      <w:r w:rsidRPr="00C22F08">
        <w:rPr>
          <w:rFonts w:ascii="Times New Roman" w:eastAsia="Times New Roman" w:hAnsi="Times New Roman" w:cs="Times New Roman"/>
          <w:sz w:val="28"/>
          <w:szCs w:val="28"/>
          <w:rPrChange w:id="4957" w:author="Омурбек Сабиров" w:date="2022-05-18T11:05:00Z">
            <w:rPr>
              <w:rFonts w:ascii="Times New Roman" w:eastAsia="Times New Roman" w:hAnsi="Times New Roman" w:cs="Times New Roman"/>
              <w:sz w:val="24"/>
              <w:szCs w:val="24"/>
            </w:rPr>
          </w:rPrChange>
        </w:rPr>
        <w:t xml:space="preserve"> </w:t>
      </w:r>
      <w:r w:rsidRPr="00C22F08">
        <w:rPr>
          <w:rFonts w:ascii="Times New Roman" w:eastAsia="Times New Roman" w:hAnsi="Times New Roman" w:cs="Times New Roman"/>
          <w:sz w:val="28"/>
          <w:szCs w:val="28"/>
          <w:lang w:val="ky-KG"/>
          <w:rPrChange w:id="4958" w:author="Омурбек Сабиров" w:date="2022-05-18T11:05:00Z">
            <w:rPr>
              <w:rFonts w:ascii="Times New Roman" w:eastAsia="Times New Roman" w:hAnsi="Times New Roman" w:cs="Times New Roman"/>
              <w:sz w:val="24"/>
              <w:szCs w:val="24"/>
              <w:lang w:val="ky-KG"/>
            </w:rPr>
          </w:rPrChange>
        </w:rPr>
        <w:t>Т</w:t>
      </w:r>
      <w:r w:rsidRPr="00C22F08">
        <w:rPr>
          <w:rFonts w:ascii="Times New Roman" w:eastAsia="Times New Roman" w:hAnsi="Times New Roman" w:cs="Times New Roman"/>
          <w:sz w:val="28"/>
          <w:szCs w:val="28"/>
          <w:rPrChange w:id="4959" w:author="Омурбек Сабиров" w:date="2022-05-18T11:05:00Z">
            <w:rPr>
              <w:rFonts w:ascii="Times New Roman" w:eastAsia="Times New Roman" w:hAnsi="Times New Roman" w:cs="Times New Roman"/>
              <w:sz w:val="24"/>
              <w:szCs w:val="24"/>
            </w:rPr>
          </w:rPrChange>
        </w:rPr>
        <w:t xml:space="preserve">араптар кемчиликтерди жоюу актысына кол коюшат. Кемчиликтерди </w:t>
      </w:r>
      <w:r w:rsidRPr="00C22F08">
        <w:rPr>
          <w:rFonts w:ascii="Times New Roman" w:eastAsia="Times New Roman" w:hAnsi="Times New Roman" w:cs="Times New Roman"/>
          <w:sz w:val="28"/>
          <w:szCs w:val="28"/>
          <w:lang w:val="ky-KG"/>
          <w:rPrChange w:id="4960" w:author="Омурбек Сабиров" w:date="2022-05-18T11:05:00Z">
            <w:rPr>
              <w:rFonts w:ascii="Times New Roman" w:eastAsia="Times New Roman" w:hAnsi="Times New Roman" w:cs="Times New Roman"/>
              <w:sz w:val="24"/>
              <w:szCs w:val="24"/>
              <w:lang w:val="ky-KG"/>
            </w:rPr>
          </w:rPrChange>
        </w:rPr>
        <w:t>четтетүү</w:t>
      </w:r>
      <w:r w:rsidRPr="00C22F08">
        <w:rPr>
          <w:rFonts w:ascii="Times New Roman" w:eastAsia="Times New Roman" w:hAnsi="Times New Roman" w:cs="Times New Roman"/>
          <w:sz w:val="28"/>
          <w:szCs w:val="28"/>
          <w:rPrChange w:id="4961" w:author="Омурбек Сабиров" w:date="2022-05-18T11:05:00Z">
            <w:rPr>
              <w:rFonts w:ascii="Times New Roman" w:eastAsia="Times New Roman" w:hAnsi="Times New Roman" w:cs="Times New Roman"/>
              <w:sz w:val="24"/>
              <w:szCs w:val="24"/>
            </w:rPr>
          </w:rPrChange>
        </w:rPr>
        <w:t xml:space="preserve"> датасы контракттын аяктаган күнү болуп саналат. Бардык кемчиликтерди </w:t>
      </w:r>
      <w:r w:rsidRPr="00C22F08">
        <w:rPr>
          <w:rFonts w:ascii="Times New Roman" w:eastAsia="Times New Roman" w:hAnsi="Times New Roman" w:cs="Times New Roman"/>
          <w:sz w:val="28"/>
          <w:szCs w:val="28"/>
          <w:lang w:val="ky-KG"/>
          <w:rPrChange w:id="4962" w:author="Омурбек Сабиров" w:date="2022-05-18T11:05:00Z">
            <w:rPr>
              <w:rFonts w:ascii="Times New Roman" w:eastAsia="Times New Roman" w:hAnsi="Times New Roman" w:cs="Times New Roman"/>
              <w:sz w:val="24"/>
              <w:szCs w:val="24"/>
              <w:lang w:val="ky-KG"/>
            </w:rPr>
          </w:rPrChange>
        </w:rPr>
        <w:t>четтетүү</w:t>
      </w:r>
      <w:r w:rsidRPr="00C22F08">
        <w:rPr>
          <w:rFonts w:ascii="Times New Roman" w:eastAsia="Times New Roman" w:hAnsi="Times New Roman" w:cs="Times New Roman"/>
          <w:sz w:val="28"/>
          <w:szCs w:val="28"/>
          <w:rPrChange w:id="4963" w:author="Омурбек Сабиров" w:date="2022-05-18T11:05:00Z">
            <w:rPr>
              <w:rFonts w:ascii="Times New Roman" w:eastAsia="Times New Roman" w:hAnsi="Times New Roman" w:cs="Times New Roman"/>
              <w:sz w:val="24"/>
              <w:szCs w:val="24"/>
            </w:rPr>
          </w:rPrChange>
        </w:rPr>
        <w:t xml:space="preserve"> фактысы объектини пайдаланууга акыркы кабыл алуу актысы менен таризделет.</w:t>
      </w:r>
    </w:p>
    <w:p w14:paraId="2AF9C38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6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4965" w:author="Омурбек Сабиров" w:date="2022-05-18T11:05:00Z">
            <w:rPr>
              <w:rFonts w:ascii="Times New Roman" w:eastAsia="Times New Roman" w:hAnsi="Times New Roman" w:cs="Times New Roman"/>
              <w:sz w:val="24"/>
              <w:szCs w:val="24"/>
            </w:rPr>
          </w:rPrChange>
        </w:rPr>
        <w:t xml:space="preserve"> 6.3. </w:t>
      </w:r>
      <w:r w:rsidRPr="00C22F08">
        <w:rPr>
          <w:rFonts w:ascii="Times New Roman" w:eastAsia="Times New Roman" w:hAnsi="Times New Roman" w:cs="Times New Roman"/>
          <w:sz w:val="28"/>
          <w:szCs w:val="28"/>
          <w:lang w:val="ky-KG"/>
          <w:rPrChange w:id="4966" w:author="Омурбек Сабиров" w:date="2022-05-18T11:05:00Z">
            <w:rPr>
              <w:rFonts w:ascii="Times New Roman" w:eastAsia="Times New Roman" w:hAnsi="Times New Roman" w:cs="Times New Roman"/>
              <w:sz w:val="24"/>
              <w:szCs w:val="24"/>
              <w:lang w:val="ky-KG"/>
            </w:rPr>
          </w:rPrChange>
        </w:rPr>
        <w:t>Заказчы</w:t>
      </w:r>
      <w:r w:rsidRPr="00C22F08">
        <w:rPr>
          <w:rFonts w:ascii="Times New Roman" w:eastAsia="Times New Roman" w:hAnsi="Times New Roman" w:cs="Times New Roman"/>
          <w:sz w:val="28"/>
          <w:szCs w:val="28"/>
          <w:rPrChange w:id="4967" w:author="Омурбек Сабиров" w:date="2022-05-18T11:05:00Z">
            <w:rPr>
              <w:rFonts w:ascii="Times New Roman" w:eastAsia="Times New Roman" w:hAnsi="Times New Roman" w:cs="Times New Roman"/>
              <w:sz w:val="24"/>
              <w:szCs w:val="24"/>
            </w:rPr>
          </w:rPrChange>
        </w:rPr>
        <w:t xml:space="preserve"> долбоордон четтөөлөр табылган учурда</w:t>
      </w:r>
      <w:r w:rsidRPr="00C22F08">
        <w:rPr>
          <w:rFonts w:ascii="Times New Roman" w:eastAsia="Times New Roman" w:hAnsi="Times New Roman" w:cs="Times New Roman"/>
          <w:sz w:val="28"/>
          <w:szCs w:val="28"/>
          <w:lang w:val="ky-KG"/>
          <w:rPrChange w:id="4968" w:author="Омурбек Сабиров" w:date="2022-05-18T11:05:00Z">
            <w:rPr>
              <w:rFonts w:ascii="Times New Roman" w:eastAsia="Times New Roman" w:hAnsi="Times New Roman" w:cs="Times New Roman"/>
              <w:sz w:val="24"/>
              <w:szCs w:val="24"/>
              <w:lang w:val="ky-KG"/>
            </w:rPr>
          </w:rPrChange>
        </w:rPr>
        <w:t>, алар</w:t>
      </w:r>
      <w:r w:rsidRPr="00C22F08">
        <w:rPr>
          <w:rFonts w:ascii="Times New Roman" w:eastAsia="Times New Roman" w:hAnsi="Times New Roman" w:cs="Times New Roman"/>
          <w:sz w:val="28"/>
          <w:szCs w:val="28"/>
          <w:rPrChange w:id="4969" w:author="Омурбек Сабиров" w:date="2022-05-18T11:05:00Z">
            <w:rPr>
              <w:rFonts w:ascii="Times New Roman" w:eastAsia="Times New Roman" w:hAnsi="Times New Roman" w:cs="Times New Roman"/>
              <w:sz w:val="24"/>
              <w:szCs w:val="24"/>
            </w:rPr>
          </w:rPrChange>
        </w:rPr>
        <w:t xml:space="preserve"> толук четтетилгенге чейин </w:t>
      </w:r>
      <w:r w:rsidRPr="00C22F08">
        <w:rPr>
          <w:rFonts w:ascii="Times New Roman" w:eastAsia="Times New Roman" w:hAnsi="Times New Roman" w:cs="Times New Roman"/>
          <w:sz w:val="28"/>
          <w:szCs w:val="28"/>
          <w:lang w:val="ky-KG"/>
          <w:rPrChange w:id="4970" w:author="Омурбек Сабиров" w:date="2022-05-18T11:05:00Z">
            <w:rPr>
              <w:rFonts w:ascii="Times New Roman" w:eastAsia="Times New Roman" w:hAnsi="Times New Roman" w:cs="Times New Roman"/>
              <w:sz w:val="24"/>
              <w:szCs w:val="24"/>
              <w:lang w:val="ky-KG"/>
            </w:rPr>
          </w:rPrChange>
        </w:rPr>
        <w:t xml:space="preserve">жумуштун жыйынтыгын </w:t>
      </w:r>
      <w:r w:rsidRPr="00C22F08">
        <w:rPr>
          <w:rFonts w:ascii="Times New Roman" w:eastAsia="Times New Roman" w:hAnsi="Times New Roman" w:cs="Times New Roman"/>
          <w:sz w:val="28"/>
          <w:szCs w:val="28"/>
          <w:rPrChange w:id="4971" w:author="Омурбек Сабиров" w:date="2022-05-18T11:05:00Z">
            <w:rPr>
              <w:rFonts w:ascii="Times New Roman" w:eastAsia="Times New Roman" w:hAnsi="Times New Roman" w:cs="Times New Roman"/>
              <w:sz w:val="24"/>
              <w:szCs w:val="24"/>
            </w:rPr>
          </w:rPrChange>
        </w:rPr>
        <w:t xml:space="preserve"> кабыл алуудан баш тартууга укуктуу.</w:t>
      </w:r>
    </w:p>
    <w:p w14:paraId="4ACF6E8E"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4972" w:author="Омурбек Сабиров" w:date="2022-05-18T11:05:00Z">
            <w:rPr>
              <w:rFonts w:ascii="Times New Roman" w:eastAsia="Times New Roman" w:hAnsi="Times New Roman" w:cs="Times New Roman"/>
              <w:b/>
              <w:sz w:val="24"/>
              <w:szCs w:val="24"/>
            </w:rPr>
          </w:rPrChange>
        </w:rPr>
      </w:pPr>
    </w:p>
    <w:p w14:paraId="12D12D3B"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4973"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4974" w:author="Омурбек Сабиров" w:date="2022-05-18T11:05:00Z">
            <w:rPr>
              <w:rFonts w:ascii="Times New Roman" w:eastAsia="Times New Roman" w:hAnsi="Times New Roman" w:cs="Times New Roman"/>
              <w:b/>
              <w:sz w:val="24"/>
              <w:szCs w:val="24"/>
            </w:rPr>
          </w:rPrChange>
        </w:rPr>
        <w:t xml:space="preserve">7. ФОРС-МАЖОР </w:t>
      </w:r>
      <w:r w:rsidRPr="00C22F08">
        <w:rPr>
          <w:rFonts w:ascii="Times New Roman" w:eastAsia="Times New Roman" w:hAnsi="Times New Roman" w:cs="Times New Roman"/>
          <w:b/>
          <w:sz w:val="28"/>
          <w:szCs w:val="28"/>
          <w:lang w:val="ky-KG"/>
          <w:rPrChange w:id="4975" w:author="Омурбек Сабиров" w:date="2022-05-18T11:05:00Z">
            <w:rPr>
              <w:rFonts w:ascii="Times New Roman" w:eastAsia="Times New Roman" w:hAnsi="Times New Roman" w:cs="Times New Roman"/>
              <w:b/>
              <w:sz w:val="24"/>
              <w:szCs w:val="24"/>
              <w:lang w:val="ky-KG"/>
            </w:rPr>
          </w:rPrChange>
        </w:rPr>
        <w:t>КЫРДААЛДАР</w:t>
      </w:r>
    </w:p>
    <w:p w14:paraId="7DC0FCA2"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4976" w:author="Омурбек Сабиров" w:date="2022-05-18T11:05:00Z">
            <w:rPr>
              <w:rFonts w:ascii="Times New Roman" w:eastAsia="Times New Roman" w:hAnsi="Times New Roman" w:cs="Times New Roman"/>
              <w:b/>
              <w:sz w:val="24"/>
              <w:szCs w:val="24"/>
            </w:rPr>
          </w:rPrChange>
        </w:rPr>
      </w:pPr>
    </w:p>
    <w:p w14:paraId="6FA8C8A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497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4978" w:author="Омурбек Сабиров" w:date="2022-05-18T11:05:00Z">
            <w:rPr>
              <w:rFonts w:ascii="Times New Roman" w:eastAsia="Times New Roman" w:hAnsi="Times New Roman" w:cs="Times New Roman"/>
              <w:sz w:val="24"/>
              <w:szCs w:val="24"/>
            </w:rPr>
          </w:rPrChange>
        </w:rPr>
        <w:t>7.1. Эгерде</w:t>
      </w:r>
      <w:r w:rsidRPr="00C22F08">
        <w:rPr>
          <w:rFonts w:ascii="Times New Roman" w:eastAsia="Times New Roman" w:hAnsi="Times New Roman" w:cs="Times New Roman"/>
          <w:sz w:val="28"/>
          <w:szCs w:val="28"/>
          <w:lang w:val="ky-KG"/>
          <w:rPrChange w:id="4979" w:author="Омурбек Сабиров" w:date="2022-05-18T11:05:00Z">
            <w:rPr>
              <w:rFonts w:ascii="Times New Roman" w:eastAsia="Times New Roman" w:hAnsi="Times New Roman" w:cs="Times New Roman"/>
              <w:sz w:val="24"/>
              <w:szCs w:val="24"/>
              <w:lang w:val="ky-KG"/>
            </w:rPr>
          </w:rPrChange>
        </w:rPr>
        <w:t>,</w:t>
      </w:r>
      <w:r w:rsidRPr="00C22F08">
        <w:rPr>
          <w:rFonts w:ascii="Times New Roman" w:eastAsia="Times New Roman" w:hAnsi="Times New Roman" w:cs="Times New Roman"/>
          <w:sz w:val="28"/>
          <w:szCs w:val="28"/>
          <w:rPrChange w:id="4980" w:author="Омурбек Сабиров" w:date="2022-05-18T11:05:00Z">
            <w:rPr>
              <w:rFonts w:ascii="Times New Roman" w:eastAsia="Times New Roman" w:hAnsi="Times New Roman" w:cs="Times New Roman"/>
              <w:sz w:val="24"/>
              <w:szCs w:val="24"/>
            </w:rPr>
          </w:rPrChange>
        </w:rPr>
        <w:t xml:space="preserve"> Тараптар тарабынан милдеттенмелерди талаптагыдай аткарбоо жеңилгис күчтөн, б.а. Тараптардын эркинен жана каалоосунан тышкары келип чыккан жана алдын ала билүүгө же болтурбоого мүмкүн болбогон өзгөчө жана алдын-ала каралбаган жагдайлардан улам келип чыкса, Тараптар ушул Келишим боюнча милдеттенмелерди жарым-жартылай же толук аткарбагандыгы үчүн жоопкерчиликтен бошотулат. </w:t>
      </w:r>
    </w:p>
    <w:p w14:paraId="392603B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8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4982" w:author="Омурбек Сабиров" w:date="2022-05-18T11:05:00Z">
            <w:rPr>
              <w:rFonts w:ascii="Times New Roman" w:eastAsia="Times New Roman" w:hAnsi="Times New Roman" w:cs="Times New Roman"/>
              <w:sz w:val="24"/>
              <w:szCs w:val="24"/>
            </w:rPr>
          </w:rPrChange>
        </w:rPr>
        <w:t>7.2. Өз милдеттенмелерин аткара албаган тарап башка тарапка жогоруда көрсөтүлгөн жагдайлардын башталышы жана токтотулушу жөнүндө жазуу жүзүндө токтоосуз, бирок кандай учурда болбосун алардын аракети башталгандан жана токтотулгандан кийин 3 (үч) календардык күндөн кечиктирбестен маалымдайт.</w:t>
      </w:r>
    </w:p>
    <w:p w14:paraId="026A1A2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8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84" w:author="Омурбек Сабиров" w:date="2022-05-18T11:05:00Z">
            <w:rPr>
              <w:rFonts w:ascii="Times New Roman" w:eastAsia="Times New Roman" w:hAnsi="Times New Roman" w:cs="Times New Roman"/>
              <w:sz w:val="24"/>
              <w:szCs w:val="24"/>
              <w:lang w:val="ky-KG"/>
            </w:rPr>
          </w:rPrChange>
        </w:rPr>
        <w:t xml:space="preserve">7.3. Ал жеткис күчтүн жагдайлары жөнүндө өз убагында кабарлабоо же кабарлабоо тиешелүү тарапты көрсөтүлгөн жагдайлардын себептери боюнча милдеттенмелерди аткарбагандыгы үчүн жоопкерчиликтен бошотуу укугунан ажыратат. </w:t>
      </w:r>
    </w:p>
    <w:p w14:paraId="3B799E8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8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86" w:author="Омурбек Сабиров" w:date="2022-05-18T11:05:00Z">
            <w:rPr>
              <w:rFonts w:ascii="Times New Roman" w:eastAsia="Times New Roman" w:hAnsi="Times New Roman" w:cs="Times New Roman"/>
              <w:sz w:val="24"/>
              <w:szCs w:val="24"/>
              <w:lang w:val="ky-KG"/>
            </w:rPr>
          </w:rPrChange>
        </w:rPr>
        <w:t>7.4. Эгерде, ал жеткис күчтүн жагдайы ушул Контрактта белгиленген мөөнөттө милдеттенмелердин аткарылышына түздөн-түз таасир этсе, милдеттенмелерди аткаруу мөөнөтү тиешелүү жагдайдын колдонулуу убактысына жараша, бирок 3 (үч) айдан ашык эмес артка жылдырылат.</w:t>
      </w:r>
    </w:p>
    <w:p w14:paraId="43C4B8B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8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88" w:author="Омурбек Сабиров" w:date="2022-05-18T11:05:00Z">
            <w:rPr>
              <w:rFonts w:ascii="Times New Roman" w:eastAsia="Times New Roman" w:hAnsi="Times New Roman" w:cs="Times New Roman"/>
              <w:sz w:val="24"/>
              <w:szCs w:val="24"/>
              <w:lang w:val="ky-KG"/>
            </w:rPr>
          </w:rPrChange>
        </w:rPr>
        <w:t>7.5. Эгерде, ал жеткис күчтүн жагдайлары 3 (үч) айдан ашык күчүндө болсо, анда Тараптардын ар бири ушул Контрактты бузууга укуктуу жана мындай учурда Тараптардын бири да зыяндын ордун толтурууну талап кылууга укуксуз.</w:t>
      </w:r>
    </w:p>
    <w:p w14:paraId="6CEFB42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8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90" w:author="Омурбек Сабиров" w:date="2022-05-18T11:05:00Z">
            <w:rPr>
              <w:rFonts w:ascii="Times New Roman" w:eastAsia="Times New Roman" w:hAnsi="Times New Roman" w:cs="Times New Roman"/>
              <w:sz w:val="24"/>
              <w:szCs w:val="24"/>
              <w:lang w:val="ky-KG"/>
            </w:rPr>
          </w:rPrChange>
        </w:rPr>
        <w:t>7.6. Ал жеткис күч жагдайларынын бар экендигинин жана алардын узактыгынын далили Кыргыз Республикасынын ыйгарым укуктуу органынын тиешелүү жазуу жүзүндөгү күбөлүгү болуп саналат.</w:t>
      </w:r>
    </w:p>
    <w:p w14:paraId="42DFFECF"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91" w:author="Омурбек Сабиров" w:date="2022-05-18T11:05:00Z">
            <w:rPr>
              <w:rFonts w:ascii="Times New Roman" w:eastAsia="Times New Roman" w:hAnsi="Times New Roman" w:cs="Times New Roman"/>
              <w:b/>
              <w:sz w:val="24"/>
              <w:szCs w:val="24"/>
              <w:lang w:val="ky-KG"/>
            </w:rPr>
          </w:rPrChange>
        </w:rPr>
      </w:pPr>
    </w:p>
    <w:p w14:paraId="263F2A96"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Change w:id="4992" w:author="Омурбек Сабиров" w:date="2022-05-18T11:05:00Z">
            <w:rPr>
              <w:rFonts w:ascii="Times New Roman" w:eastAsia="Times New Roman" w:hAnsi="Times New Roman" w:cs="Times New Roman"/>
              <w:b/>
              <w:sz w:val="24"/>
              <w:szCs w:val="24"/>
              <w:lang w:val="ky-KG"/>
            </w:rPr>
          </w:rPrChange>
        </w:rPr>
        <w:t>8. КОНТРАКТТЫН ИШ-АРАКЕТИНИН МӨӨНӨТҮ</w:t>
      </w:r>
    </w:p>
    <w:p w14:paraId="6C533016" w14:textId="77777777" w:rsidR="00464E4C" w:rsidRPr="00C22F08" w:rsidRDefault="00464E4C" w:rsidP="008803C8">
      <w:pPr>
        <w:spacing w:after="0" w:line="240" w:lineRule="auto"/>
        <w:ind w:right="475" w:firstLine="709"/>
        <w:jc w:val="both"/>
        <w:rPr>
          <w:rFonts w:ascii="Times New Roman" w:eastAsia="Times New Roman" w:hAnsi="Times New Roman" w:cs="Times New Roman"/>
          <w:b/>
          <w:sz w:val="28"/>
          <w:szCs w:val="28"/>
          <w:lang w:val="ky-KG"/>
          <w:rPrChange w:id="4993" w:author="Омурбек Сабиров" w:date="2022-05-18T11:05:00Z">
            <w:rPr>
              <w:rFonts w:ascii="Times New Roman" w:eastAsia="Times New Roman" w:hAnsi="Times New Roman" w:cs="Times New Roman"/>
              <w:b/>
              <w:sz w:val="24"/>
              <w:szCs w:val="24"/>
              <w:lang w:val="ky-KG"/>
            </w:rPr>
          </w:rPrChange>
        </w:rPr>
      </w:pPr>
    </w:p>
    <w:p w14:paraId="605178B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9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95" w:author="Омурбек Сабиров" w:date="2022-05-18T11:05:00Z">
            <w:rPr>
              <w:rFonts w:ascii="Times New Roman" w:eastAsia="Times New Roman" w:hAnsi="Times New Roman" w:cs="Times New Roman"/>
              <w:sz w:val="24"/>
              <w:szCs w:val="24"/>
              <w:lang w:val="ky-KG"/>
            </w:rPr>
          </w:rPrChange>
        </w:rPr>
        <w:t xml:space="preserve">8.1. Контракт, ага Тараптар тарабынан кол коюлган учурдан тартып күчүнө кирет жана ушул Контракт боюнча милдеттенмелерди Тараптар толук көлөмдө аткарганга чейин колдонулат. </w:t>
      </w:r>
    </w:p>
    <w:p w14:paraId="30919FA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499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4997" w:author="Омурбек Сабиров" w:date="2022-05-18T11:05:00Z">
            <w:rPr>
              <w:rFonts w:ascii="Times New Roman" w:eastAsia="Times New Roman" w:hAnsi="Times New Roman" w:cs="Times New Roman"/>
              <w:sz w:val="24"/>
              <w:szCs w:val="24"/>
              <w:lang w:val="ky-KG"/>
            </w:rPr>
          </w:rPrChange>
        </w:rPr>
        <w:t>8.2. Контракттын колдонулушун токтотуу Тараптарды ушул контракт жана Кыргыз Республикасынын мыйзамдарында белгиленген зыяндардын ордун толтуруу жана айыптык санкцияларды жана башка жоопкерчиликтерди төлөө милдетинен бошотпойт.</w:t>
      </w:r>
    </w:p>
    <w:p w14:paraId="5DA5F3CC"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4998" w:author="Омурбек Сабиров" w:date="2022-05-18T11:05:00Z">
            <w:rPr>
              <w:rFonts w:ascii="Times New Roman" w:eastAsia="Times New Roman" w:hAnsi="Times New Roman" w:cs="Times New Roman"/>
              <w:b/>
              <w:sz w:val="24"/>
              <w:szCs w:val="24"/>
              <w:lang w:val="ky-KG"/>
            </w:rPr>
          </w:rPrChange>
        </w:rPr>
      </w:pPr>
    </w:p>
    <w:p w14:paraId="4286D32B" w14:textId="5CEAEC97" w:rsidR="00AB16AA" w:rsidRPr="00C22F08" w:rsidRDefault="00AB16AA" w:rsidP="008803C8">
      <w:pPr>
        <w:pStyle w:val="ab"/>
        <w:numPr>
          <w:ilvl w:val="0"/>
          <w:numId w:val="195"/>
        </w:numPr>
        <w:spacing w:after="0" w:line="240" w:lineRule="auto"/>
        <w:ind w:left="0" w:right="475" w:firstLine="709"/>
        <w:jc w:val="center"/>
        <w:rPr>
          <w:rFonts w:ascii="Times New Roman" w:eastAsia="Times New Roman" w:hAnsi="Times New Roman" w:cs="Times New Roman"/>
          <w:b/>
          <w:sz w:val="28"/>
          <w:szCs w:val="28"/>
          <w:lang w:val="ky-KG"/>
          <w:rPrChange w:id="4999"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5000" w:author="Омурбек Сабиров" w:date="2022-05-18T11:05:00Z">
            <w:rPr>
              <w:rFonts w:ascii="Times New Roman" w:eastAsia="Times New Roman" w:hAnsi="Times New Roman" w:cs="Times New Roman"/>
              <w:b/>
              <w:sz w:val="24"/>
              <w:szCs w:val="24"/>
              <w:lang w:val="ky-KG"/>
            </w:rPr>
          </w:rPrChange>
        </w:rPr>
        <w:lastRenderedPageBreak/>
        <w:t>КОНТРАКТТЫ ӨЗГӨРТҮҮ ЖАНА ТОЛУКТОО ТАРТИБИ</w:t>
      </w:r>
    </w:p>
    <w:p w14:paraId="495FEE57"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01" w:author="Омурбек Сабиров" w:date="2022-05-18T11:05:00Z">
            <w:rPr>
              <w:rFonts w:ascii="Times New Roman" w:eastAsia="Times New Roman" w:hAnsi="Times New Roman" w:cs="Times New Roman"/>
              <w:b/>
              <w:sz w:val="24"/>
              <w:szCs w:val="24"/>
            </w:rPr>
          </w:rPrChange>
        </w:rPr>
      </w:pPr>
    </w:p>
    <w:p w14:paraId="004751A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0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5003" w:author="Омурбек Сабиров" w:date="2022-05-18T11:05:00Z">
            <w:rPr>
              <w:rFonts w:ascii="Times New Roman" w:eastAsia="Times New Roman" w:hAnsi="Times New Roman" w:cs="Times New Roman"/>
              <w:sz w:val="24"/>
              <w:szCs w:val="24"/>
            </w:rPr>
          </w:rPrChange>
        </w:rPr>
        <w:t xml:space="preserve">9.1. Заказчы </w:t>
      </w:r>
      <w:r w:rsidRPr="00C22F08">
        <w:rPr>
          <w:rFonts w:ascii="Times New Roman" w:eastAsia="Times New Roman" w:hAnsi="Times New Roman" w:cs="Times New Roman"/>
          <w:sz w:val="28"/>
          <w:szCs w:val="28"/>
          <w:lang w:val="ky-KG"/>
          <w:rPrChange w:id="5004" w:author="Омурбек Сабиров" w:date="2022-05-18T11:05:00Z">
            <w:rPr>
              <w:rFonts w:ascii="Times New Roman" w:eastAsia="Times New Roman" w:hAnsi="Times New Roman" w:cs="Times New Roman"/>
              <w:sz w:val="24"/>
              <w:szCs w:val="24"/>
              <w:lang w:val="ky-KG"/>
            </w:rPr>
          </w:rPrChange>
        </w:rPr>
        <w:t>А</w:t>
      </w:r>
      <w:r w:rsidRPr="00C22F08">
        <w:rPr>
          <w:rFonts w:ascii="Times New Roman" w:eastAsia="Times New Roman" w:hAnsi="Times New Roman" w:cs="Times New Roman"/>
          <w:sz w:val="28"/>
          <w:szCs w:val="28"/>
          <w:rPrChange w:id="5005" w:author="Омурбек Сабиров" w:date="2022-05-18T11:05:00Z">
            <w:rPr>
              <w:rFonts w:ascii="Times New Roman" w:eastAsia="Times New Roman" w:hAnsi="Times New Roman" w:cs="Times New Roman"/>
              <w:sz w:val="24"/>
              <w:szCs w:val="24"/>
            </w:rPr>
          </w:rPrChange>
        </w:rPr>
        <w:t xml:space="preserve">ткаруучу тарабынан </w:t>
      </w:r>
      <w:r w:rsidRPr="00C22F08">
        <w:rPr>
          <w:rFonts w:ascii="Times New Roman" w:eastAsia="Times New Roman" w:hAnsi="Times New Roman" w:cs="Times New Roman"/>
          <w:sz w:val="28"/>
          <w:szCs w:val="28"/>
          <w:lang w:val="ky-KG"/>
          <w:rPrChange w:id="5006" w:author="Омурбек Сабиров" w:date="2022-05-18T11:05:00Z">
            <w:rPr>
              <w:rFonts w:ascii="Times New Roman" w:eastAsia="Times New Roman" w:hAnsi="Times New Roman" w:cs="Times New Roman"/>
              <w:sz w:val="24"/>
              <w:szCs w:val="24"/>
              <w:lang w:val="ky-KG"/>
            </w:rPr>
          </w:rPrChange>
        </w:rPr>
        <w:t>К</w:t>
      </w:r>
      <w:r w:rsidRPr="00C22F08">
        <w:rPr>
          <w:rFonts w:ascii="Times New Roman" w:eastAsia="Times New Roman" w:hAnsi="Times New Roman" w:cs="Times New Roman"/>
          <w:sz w:val="28"/>
          <w:szCs w:val="28"/>
          <w:rPrChange w:id="5007" w:author="Омурбек Сабиров" w:date="2022-05-18T11:05:00Z">
            <w:rPr>
              <w:rFonts w:ascii="Times New Roman" w:eastAsia="Times New Roman" w:hAnsi="Times New Roman" w:cs="Times New Roman"/>
              <w:sz w:val="24"/>
              <w:szCs w:val="24"/>
            </w:rPr>
          </w:rPrChange>
        </w:rPr>
        <w:t xml:space="preserve">онтрактты аткаруу процессинде </w:t>
      </w:r>
      <w:r w:rsidRPr="00C22F08">
        <w:rPr>
          <w:rFonts w:ascii="Times New Roman" w:eastAsia="Times New Roman" w:hAnsi="Times New Roman" w:cs="Times New Roman"/>
          <w:sz w:val="28"/>
          <w:szCs w:val="28"/>
          <w:lang w:val="ky-KG"/>
          <w:rPrChange w:id="5008" w:author="Омурбек Сабиров" w:date="2022-05-18T11:05:00Z">
            <w:rPr>
              <w:rFonts w:ascii="Times New Roman" w:eastAsia="Times New Roman" w:hAnsi="Times New Roman" w:cs="Times New Roman"/>
              <w:sz w:val="24"/>
              <w:szCs w:val="24"/>
              <w:lang w:val="ky-KG"/>
            </w:rPr>
          </w:rPrChange>
        </w:rPr>
        <w:t>жумуштун</w:t>
      </w:r>
      <w:r w:rsidRPr="00C22F08">
        <w:rPr>
          <w:rFonts w:ascii="Times New Roman" w:eastAsia="Times New Roman" w:hAnsi="Times New Roman" w:cs="Times New Roman"/>
          <w:sz w:val="28"/>
          <w:szCs w:val="28"/>
          <w:rPrChange w:id="5009" w:author="Омурбек Сабиров" w:date="2022-05-18T11:05:00Z">
            <w:rPr>
              <w:rFonts w:ascii="Times New Roman" w:eastAsia="Times New Roman" w:hAnsi="Times New Roman" w:cs="Times New Roman"/>
              <w:sz w:val="24"/>
              <w:szCs w:val="24"/>
            </w:rPr>
          </w:rPrChange>
        </w:rPr>
        <w:t xml:space="preserve"> көлөмүн жана түрүн өзгөртүү түрүндө контрактка өзгөртүүлөрдү киргизүүгө жана Кыргыз Республикасынын мыйзамдарына ылайык </w:t>
      </w:r>
      <w:r w:rsidRPr="00C22F08">
        <w:rPr>
          <w:rFonts w:ascii="Times New Roman" w:eastAsia="Times New Roman" w:hAnsi="Times New Roman" w:cs="Times New Roman"/>
          <w:sz w:val="28"/>
          <w:szCs w:val="28"/>
          <w:lang w:val="ky-KG"/>
          <w:rPrChange w:id="5010" w:author="Омурбек Сабиров" w:date="2022-05-18T11:05:00Z">
            <w:rPr>
              <w:rFonts w:ascii="Times New Roman" w:eastAsia="Times New Roman" w:hAnsi="Times New Roman" w:cs="Times New Roman"/>
              <w:sz w:val="24"/>
              <w:szCs w:val="24"/>
              <w:lang w:val="ky-KG"/>
            </w:rPr>
          </w:rPrChange>
        </w:rPr>
        <w:t>К</w:t>
      </w:r>
      <w:r w:rsidRPr="00C22F08">
        <w:rPr>
          <w:rFonts w:ascii="Times New Roman" w:eastAsia="Times New Roman" w:hAnsi="Times New Roman" w:cs="Times New Roman"/>
          <w:sz w:val="28"/>
          <w:szCs w:val="28"/>
          <w:rPrChange w:id="5011" w:author="Омурбек Сабиров" w:date="2022-05-18T11:05:00Z">
            <w:rPr>
              <w:rFonts w:ascii="Times New Roman" w:eastAsia="Times New Roman" w:hAnsi="Times New Roman" w:cs="Times New Roman"/>
              <w:sz w:val="24"/>
              <w:szCs w:val="24"/>
            </w:rPr>
          </w:rPrChange>
        </w:rPr>
        <w:t>онтрактка Кошумча макулдашуу түрүндө башка өзгөртүүлөрдү киргизүүгө укуктуу</w:t>
      </w:r>
      <w:r w:rsidRPr="00C22F08">
        <w:rPr>
          <w:rFonts w:ascii="Times New Roman" w:eastAsia="Times New Roman" w:hAnsi="Times New Roman" w:cs="Times New Roman"/>
          <w:sz w:val="28"/>
          <w:szCs w:val="28"/>
          <w:lang w:val="ky-KG"/>
          <w:rPrChange w:id="5012" w:author="Омурбек Сабиров" w:date="2022-05-18T11:05:00Z">
            <w:rPr>
              <w:rFonts w:ascii="Times New Roman" w:eastAsia="Times New Roman" w:hAnsi="Times New Roman" w:cs="Times New Roman"/>
              <w:sz w:val="24"/>
              <w:szCs w:val="24"/>
              <w:lang w:val="ky-KG"/>
            </w:rPr>
          </w:rPrChange>
        </w:rPr>
        <w:t>.</w:t>
      </w:r>
    </w:p>
    <w:p w14:paraId="4B14498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1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14" w:author="Омурбек Сабиров" w:date="2022-05-18T11:05:00Z">
            <w:rPr>
              <w:rFonts w:ascii="Times New Roman" w:eastAsia="Times New Roman" w:hAnsi="Times New Roman" w:cs="Times New Roman"/>
              <w:sz w:val="24"/>
              <w:szCs w:val="24"/>
              <w:lang w:val="ky-KG"/>
            </w:rPr>
          </w:rPrChange>
        </w:rPr>
        <w:t>9.2. Заказчы тарабынан киргизилген өзгөртүүлөр, алар  Аткаруучу менен макулдашылгандан кийин Контракттын бөлүгү болуп калат.</w:t>
      </w:r>
    </w:p>
    <w:p w14:paraId="6455ECC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1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16" w:author="Омурбек Сабиров" w:date="2022-05-18T11:05:00Z">
            <w:rPr>
              <w:rFonts w:ascii="Times New Roman" w:eastAsia="Times New Roman" w:hAnsi="Times New Roman" w:cs="Times New Roman"/>
              <w:sz w:val="24"/>
              <w:szCs w:val="24"/>
              <w:lang w:val="ky-KG"/>
            </w:rPr>
          </w:rPrChange>
        </w:rPr>
        <w:t>9.3. Бул өзгөрүүлөр өзгөрүүүлөрдүн аталашына жана бул өзгөртүүлөрдүн наркына  таасир тийгизүүчү "НАРЯД-ЗАКАЗ" формасы боюнча таризделет.</w:t>
      </w:r>
    </w:p>
    <w:p w14:paraId="4F688420"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5017" w:author="Омурбек Сабиров" w:date="2022-05-18T11:05:00Z">
            <w:rPr>
              <w:rFonts w:ascii="Times New Roman" w:eastAsia="Times New Roman" w:hAnsi="Times New Roman" w:cs="Times New Roman"/>
              <w:b/>
              <w:sz w:val="24"/>
              <w:szCs w:val="24"/>
              <w:lang w:val="ky-KG"/>
            </w:rPr>
          </w:rPrChange>
        </w:rPr>
      </w:pPr>
    </w:p>
    <w:p w14:paraId="77A19B8F" w14:textId="77777777" w:rsidR="00AB16AA" w:rsidRPr="00C22F08" w:rsidRDefault="00AB16AA" w:rsidP="008803C8">
      <w:pPr>
        <w:spacing w:after="0" w:line="240" w:lineRule="auto"/>
        <w:ind w:right="475" w:firstLine="709"/>
        <w:jc w:val="center"/>
        <w:rPr>
          <w:rFonts w:ascii="Times New Roman" w:eastAsia="Times New Roman" w:hAnsi="Times New Roman" w:cs="Times New Roman"/>
          <w:b/>
          <w:sz w:val="28"/>
          <w:szCs w:val="28"/>
          <w:lang w:val="ky-KG"/>
          <w:rPrChange w:id="5018"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5019" w:author="Омурбек Сабиров" w:date="2022-05-18T11:05:00Z">
            <w:rPr>
              <w:rFonts w:ascii="Times New Roman" w:eastAsia="Times New Roman" w:hAnsi="Times New Roman" w:cs="Times New Roman"/>
              <w:b/>
              <w:sz w:val="24"/>
              <w:szCs w:val="24"/>
              <w:lang w:val="ky-KG"/>
            </w:rPr>
          </w:rPrChange>
        </w:rPr>
        <w:t>10. КОНТРАКТТЫ БУЗУУ</w:t>
      </w:r>
    </w:p>
    <w:p w14:paraId="747F7B3E" w14:textId="77777777" w:rsidR="00AB16AA" w:rsidRPr="00C22F08" w:rsidRDefault="00AB16AA" w:rsidP="008803C8">
      <w:pPr>
        <w:spacing w:after="0" w:line="240" w:lineRule="auto"/>
        <w:ind w:right="475"/>
        <w:jc w:val="both"/>
        <w:rPr>
          <w:rFonts w:ascii="Times New Roman" w:eastAsia="Times New Roman" w:hAnsi="Times New Roman" w:cs="Times New Roman"/>
          <w:b/>
          <w:sz w:val="28"/>
          <w:szCs w:val="28"/>
          <w:lang w:val="ky-KG"/>
          <w:rPrChange w:id="5020" w:author="Омурбек Сабиров" w:date="2022-05-18T11:05:00Z">
            <w:rPr>
              <w:rFonts w:ascii="Times New Roman" w:eastAsia="Times New Roman" w:hAnsi="Times New Roman" w:cs="Times New Roman"/>
              <w:b/>
              <w:sz w:val="24"/>
              <w:szCs w:val="24"/>
              <w:lang w:val="ky-KG"/>
            </w:rPr>
          </w:rPrChange>
        </w:rPr>
      </w:pPr>
    </w:p>
    <w:p w14:paraId="59A7F89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2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22" w:author="Омурбек Сабиров" w:date="2022-05-18T11:05:00Z">
            <w:rPr>
              <w:rFonts w:ascii="Times New Roman" w:eastAsia="Times New Roman" w:hAnsi="Times New Roman" w:cs="Times New Roman"/>
              <w:sz w:val="24"/>
              <w:szCs w:val="24"/>
              <w:lang w:val="ky-KG"/>
            </w:rPr>
          </w:rPrChange>
        </w:rPr>
        <w:t>10.1.Тараптардын макулдашуусу боюнча, соттун чечими боюнча же Заказчынын контракттан бир тараптуу баш тартуунун натыйжасында Кыргыз Республикасынын Граждандык кодексинде жана "Мамлекеттик сатып алуулар жөнүндө" Кыргыз Республикасынын Мыйзамында каралган негиздер боюнча жол берилет.</w:t>
      </w:r>
    </w:p>
    <w:p w14:paraId="1BF9082F"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2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24" w:author="Омурбек Сабиров" w:date="2022-05-18T11:05:00Z">
            <w:rPr>
              <w:rFonts w:ascii="Times New Roman" w:eastAsia="Times New Roman" w:hAnsi="Times New Roman" w:cs="Times New Roman"/>
              <w:sz w:val="24"/>
              <w:szCs w:val="24"/>
              <w:lang w:val="ky-KG"/>
            </w:rPr>
          </w:rPrChange>
        </w:rPr>
        <w:t>10.2. Бул контрактты аткаруунун жүрүшүндө тараптардын бардык билдирүүлөрү, эскертүүлөрү, кабарлоолору жана арыздары жазуу жүзүндө факсимилдик же электрондук почта аркылуу түп нусканы андан ары жөнөтүү менен же почта, кабарлоо менен тапшырык кат аркылуу жөнөтүлөт. Мында, жөнөтүүчү Тарап адресат Тарап жиберген билдирүүнү, эскертүүнү же арызды алгандыгына ынанууга тийиш.</w:t>
      </w:r>
    </w:p>
    <w:p w14:paraId="3BBBBD8E" w14:textId="77777777" w:rsidR="00AB16AA" w:rsidRPr="00C22F08" w:rsidRDefault="00AB16AA" w:rsidP="008803C8">
      <w:pPr>
        <w:spacing w:after="0" w:line="240" w:lineRule="auto"/>
        <w:ind w:left="360" w:right="475" w:firstLine="709"/>
        <w:jc w:val="both"/>
        <w:rPr>
          <w:rFonts w:ascii="Times New Roman" w:eastAsia="Times New Roman" w:hAnsi="Times New Roman" w:cs="Times New Roman"/>
          <w:sz w:val="28"/>
          <w:szCs w:val="28"/>
          <w:lang w:val="ky-KG"/>
          <w:rPrChange w:id="502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26" w:author="Омурбек Сабиров" w:date="2022-05-18T11:05:00Z">
            <w:rPr>
              <w:rFonts w:ascii="Times New Roman" w:eastAsia="Times New Roman" w:hAnsi="Times New Roman" w:cs="Times New Roman"/>
              <w:sz w:val="24"/>
              <w:szCs w:val="24"/>
              <w:lang w:val="ky-KG"/>
            </w:rPr>
          </w:rPrChange>
        </w:rPr>
        <w:t xml:space="preserve"> </w:t>
      </w:r>
    </w:p>
    <w:p w14:paraId="2C63B931" w14:textId="15F2B14A" w:rsidR="00AB16AA" w:rsidRPr="00C22F08" w:rsidRDefault="00464E4C" w:rsidP="008803C8">
      <w:pPr>
        <w:pStyle w:val="ab"/>
        <w:numPr>
          <w:ilvl w:val="0"/>
          <w:numId w:val="196"/>
        </w:numPr>
        <w:spacing w:after="0" w:line="240" w:lineRule="auto"/>
        <w:ind w:right="475"/>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
        <w:t xml:space="preserve"> </w:t>
      </w:r>
      <w:r w:rsidR="00AB16AA" w:rsidRPr="00C22F08">
        <w:rPr>
          <w:rFonts w:ascii="Times New Roman" w:eastAsia="Times New Roman" w:hAnsi="Times New Roman" w:cs="Times New Roman"/>
          <w:b/>
          <w:sz w:val="28"/>
          <w:szCs w:val="28"/>
          <w:lang w:val="ky-KG"/>
          <w:rPrChange w:id="5027" w:author="Омурбек Сабиров" w:date="2022-05-18T11:05:00Z">
            <w:rPr>
              <w:rFonts w:ascii="Times New Roman" w:eastAsia="Times New Roman" w:hAnsi="Times New Roman" w:cs="Times New Roman"/>
              <w:b/>
              <w:sz w:val="24"/>
              <w:szCs w:val="24"/>
              <w:lang w:val="ky-KG"/>
            </w:rPr>
          </w:rPrChange>
        </w:rPr>
        <w:t>ТАЛАШ-ТАРТЫШТАРДЫ КАРООНУН ТАРТИБИ</w:t>
      </w:r>
    </w:p>
    <w:p w14:paraId="3B8357AA" w14:textId="77777777" w:rsidR="00464E4C" w:rsidRPr="00C22F08" w:rsidRDefault="00464E4C" w:rsidP="008803C8">
      <w:pPr>
        <w:pStyle w:val="ab"/>
        <w:spacing w:after="0" w:line="240" w:lineRule="auto"/>
        <w:ind w:left="1080" w:right="475"/>
        <w:jc w:val="both"/>
        <w:rPr>
          <w:rFonts w:ascii="Times New Roman" w:eastAsia="Times New Roman" w:hAnsi="Times New Roman" w:cs="Times New Roman"/>
          <w:b/>
          <w:sz w:val="28"/>
          <w:szCs w:val="28"/>
          <w:lang w:val="ky-KG"/>
          <w:rPrChange w:id="5028" w:author="Омурбек Сабиров" w:date="2022-05-18T11:05:00Z">
            <w:rPr>
              <w:rFonts w:ascii="Times New Roman" w:eastAsia="Times New Roman" w:hAnsi="Times New Roman" w:cs="Times New Roman"/>
              <w:b/>
              <w:sz w:val="24"/>
              <w:szCs w:val="24"/>
              <w:lang w:val="ky-KG"/>
            </w:rPr>
          </w:rPrChange>
        </w:rPr>
      </w:pPr>
    </w:p>
    <w:p w14:paraId="08C4670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2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30" w:author="Омурбек Сабиров" w:date="2022-05-18T11:05:00Z">
            <w:rPr>
              <w:rFonts w:ascii="Times New Roman" w:eastAsia="Times New Roman" w:hAnsi="Times New Roman" w:cs="Times New Roman"/>
              <w:sz w:val="24"/>
              <w:szCs w:val="24"/>
              <w:lang w:val="ky-KG"/>
            </w:rPr>
          </w:rPrChange>
        </w:rPr>
        <w:t>11.1. Ушул контракттын шарттарын аткарууда Тараптардын ортосунда келип чыккан талаш-тартыштар жана/же пикир келишпестиктер сүйлөшүү жолу менен чечилет. Пикир келишпестиктерди сүйлөшүү жолу менен чечүү мүмкүн болбогон учурда алар белгиленген тартипте Кыргыз Республикасынын жалпы юрисдикциясындагы сотто каралууга тийиш.</w:t>
      </w:r>
    </w:p>
    <w:p w14:paraId="71B0D29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3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32" w:author="Омурбек Сабиров" w:date="2022-05-18T11:05:00Z">
            <w:rPr>
              <w:rFonts w:ascii="Times New Roman" w:eastAsia="Times New Roman" w:hAnsi="Times New Roman" w:cs="Times New Roman"/>
              <w:sz w:val="24"/>
              <w:szCs w:val="24"/>
              <w:lang w:val="ky-KG"/>
            </w:rPr>
          </w:rPrChange>
        </w:rPr>
        <w:t>11.2. Ушул контракт менен жөнгө салынбаган, бирок ушул Контракттын тараптарынын мүлктүк кызыкчылыктарына жана ишкердик репутациясына тиешелүү тараптардын ал боюнча мамилелеринен тикелей же кыйыр келип чыккан бардык маселелер боюнча Тараптар, Кыргыз Республикасынын мыйзамдарын жетекчиликке алышат.</w:t>
      </w:r>
    </w:p>
    <w:p w14:paraId="278C491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33" w:author="Омурбек Сабиров" w:date="2022-05-18T11:05:00Z">
            <w:rPr>
              <w:rFonts w:ascii="Times New Roman" w:eastAsia="Times New Roman" w:hAnsi="Times New Roman" w:cs="Times New Roman"/>
              <w:sz w:val="24"/>
              <w:szCs w:val="24"/>
              <w:lang w:val="ky-KG"/>
            </w:rPr>
          </w:rPrChange>
        </w:rPr>
      </w:pPr>
    </w:p>
    <w:p w14:paraId="4BDCEDD1"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5034"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5035" w:author="Омурбек Сабиров" w:date="2022-05-18T11:05:00Z">
            <w:rPr>
              <w:rFonts w:ascii="Times New Roman" w:eastAsia="Times New Roman" w:hAnsi="Times New Roman" w:cs="Times New Roman"/>
              <w:b/>
              <w:sz w:val="24"/>
              <w:szCs w:val="24"/>
              <w:lang w:val="ky-KG"/>
            </w:rPr>
          </w:rPrChange>
        </w:rPr>
        <w:lastRenderedPageBreak/>
        <w:t>12. БАШКА ШАРТТАР</w:t>
      </w:r>
    </w:p>
    <w:p w14:paraId="759C4B6E"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5036" w:author="Омурбек Сабиров" w:date="2022-05-18T11:05:00Z">
            <w:rPr>
              <w:rFonts w:ascii="Times New Roman" w:eastAsia="Times New Roman" w:hAnsi="Times New Roman" w:cs="Times New Roman"/>
              <w:b/>
              <w:sz w:val="24"/>
              <w:szCs w:val="24"/>
              <w:lang w:val="ky-KG"/>
            </w:rPr>
          </w:rPrChange>
        </w:rPr>
      </w:pPr>
    </w:p>
    <w:p w14:paraId="0806B95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3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38" w:author="Омурбек Сабиров" w:date="2022-05-18T11:05:00Z">
            <w:rPr>
              <w:rFonts w:ascii="Times New Roman" w:eastAsia="Times New Roman" w:hAnsi="Times New Roman" w:cs="Times New Roman"/>
              <w:sz w:val="24"/>
              <w:szCs w:val="24"/>
              <w:lang w:val="ky-KG"/>
            </w:rPr>
          </w:rPrChange>
        </w:rPr>
        <w:t>12.1. Ушул Контракт тараптардын ар бири үчүн бирден нускада, бирдей юридикалык күчү бар _______ нускада түзүлгөн.</w:t>
      </w:r>
    </w:p>
    <w:p w14:paraId="05020F1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3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40" w:author="Омурбек Сабиров" w:date="2022-05-18T11:05:00Z">
            <w:rPr>
              <w:rFonts w:ascii="Times New Roman" w:eastAsia="Times New Roman" w:hAnsi="Times New Roman" w:cs="Times New Roman"/>
              <w:sz w:val="24"/>
              <w:szCs w:val="24"/>
              <w:lang w:val="ky-KG"/>
            </w:rPr>
          </w:rPrChange>
        </w:rPr>
        <w:t>12.2.Ушул Контракт эки тарап тең кол койгон учурдан тартып күчүнө кирет жана Тараптар алган милдеттенмелерди толук аткарганга чейин колдонулат.</w:t>
      </w:r>
    </w:p>
    <w:p w14:paraId="3B0A7559"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5041" w:author="Омурбек Сабиров" w:date="2022-05-18T11:05:00Z">
            <w:rPr>
              <w:rFonts w:ascii="Times New Roman" w:eastAsia="Times New Roman" w:hAnsi="Times New Roman" w:cs="Times New Roman"/>
              <w:b/>
              <w:sz w:val="24"/>
              <w:szCs w:val="24"/>
              <w:highlight w:val="yellow"/>
              <w:lang w:val="ky-KG"/>
            </w:rPr>
          </w:rPrChange>
        </w:rPr>
      </w:pPr>
    </w:p>
    <w:p w14:paraId="1B44987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4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43" w:author="Омурбек Сабиров" w:date="2022-05-18T11:05:00Z">
            <w:rPr>
              <w:rFonts w:ascii="Times New Roman" w:eastAsia="Times New Roman" w:hAnsi="Times New Roman" w:cs="Times New Roman"/>
              <w:sz w:val="24"/>
              <w:szCs w:val="24"/>
              <w:lang w:val="ky-KG"/>
            </w:rPr>
          </w:rPrChange>
        </w:rPr>
        <w:t>Келишимге тиркеме:</w:t>
      </w:r>
    </w:p>
    <w:p w14:paraId="3199215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4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45" w:author="Омурбек Сабиров" w:date="2022-05-18T11:05:00Z">
            <w:rPr>
              <w:rFonts w:ascii="Times New Roman" w:eastAsia="Times New Roman" w:hAnsi="Times New Roman" w:cs="Times New Roman"/>
              <w:sz w:val="24"/>
              <w:szCs w:val="24"/>
              <w:lang w:val="ky-KG"/>
            </w:rPr>
          </w:rPrChange>
        </w:rPr>
        <w:t>1-тиркеме - жумуштардын көлөмүнүн ведомосту</w:t>
      </w:r>
    </w:p>
    <w:p w14:paraId="5AA0A48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4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47" w:author="Омурбек Сабиров" w:date="2022-05-18T11:05:00Z">
            <w:rPr>
              <w:rFonts w:ascii="Times New Roman" w:eastAsia="Times New Roman" w:hAnsi="Times New Roman" w:cs="Times New Roman"/>
              <w:sz w:val="24"/>
              <w:szCs w:val="24"/>
              <w:lang w:val="ky-KG"/>
            </w:rPr>
          </w:rPrChange>
        </w:rPr>
        <w:t>2-тиркеме - чыгымдалуучу материалдар таблицасы</w:t>
      </w:r>
    </w:p>
    <w:p w14:paraId="5FD3AE8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4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049" w:author="Омурбек Сабиров" w:date="2022-05-18T11:05:00Z">
            <w:rPr>
              <w:rFonts w:ascii="Times New Roman" w:eastAsia="Times New Roman" w:hAnsi="Times New Roman" w:cs="Times New Roman"/>
              <w:sz w:val="24"/>
              <w:szCs w:val="24"/>
              <w:lang w:val="ky-KG"/>
            </w:rPr>
          </w:rPrChange>
        </w:rPr>
        <w:t>3-тиркеме "Жумуштарды өндүрүү графиги"</w:t>
      </w:r>
    </w:p>
    <w:p w14:paraId="56DC07D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05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5051" w:author="Омурбек Сабиров" w:date="2022-05-18T11:05:00Z">
            <w:rPr>
              <w:rFonts w:ascii="Times New Roman" w:eastAsia="Times New Roman" w:hAnsi="Times New Roman" w:cs="Times New Roman"/>
              <w:sz w:val="24"/>
              <w:szCs w:val="24"/>
            </w:rPr>
          </w:rPrChange>
        </w:rPr>
        <w:t>"Тараптардын"юридикалык даректери жана банк реквизиттери</w:t>
      </w:r>
    </w:p>
    <w:p w14:paraId="52260B9D"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52" w:author="Омурбек Сабиров" w:date="2022-05-18T11:05:00Z">
            <w:rPr>
              <w:rFonts w:ascii="Times New Roman" w:eastAsia="Times New Roman" w:hAnsi="Times New Roman" w:cs="Times New Roman"/>
              <w:b/>
              <w:sz w:val="24"/>
              <w:szCs w:val="24"/>
            </w:rPr>
          </w:rPrChange>
        </w:rPr>
      </w:pPr>
    </w:p>
    <w:p w14:paraId="18986293"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53"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5054" w:author="Омурбек Сабиров" w:date="2022-05-18T11:05:00Z">
            <w:rPr>
              <w:rFonts w:ascii="Times New Roman" w:eastAsia="Times New Roman" w:hAnsi="Times New Roman" w:cs="Times New Roman"/>
              <w:b/>
              <w:sz w:val="24"/>
              <w:szCs w:val="24"/>
            </w:rPr>
          </w:rPrChange>
        </w:rPr>
        <w:t xml:space="preserve"> ЗАКАЗЧ</w:t>
      </w:r>
      <w:r w:rsidRPr="00C22F08">
        <w:rPr>
          <w:rFonts w:ascii="Times New Roman" w:eastAsia="Times New Roman" w:hAnsi="Times New Roman" w:cs="Times New Roman"/>
          <w:b/>
          <w:sz w:val="28"/>
          <w:szCs w:val="28"/>
          <w:lang w:val="ky-KG"/>
          <w:rPrChange w:id="5055" w:author="Омурбек Сабиров" w:date="2022-05-18T11:05:00Z">
            <w:rPr>
              <w:rFonts w:ascii="Times New Roman" w:eastAsia="Times New Roman" w:hAnsi="Times New Roman" w:cs="Times New Roman"/>
              <w:b/>
              <w:sz w:val="24"/>
              <w:szCs w:val="24"/>
              <w:lang w:val="ky-KG"/>
            </w:rPr>
          </w:rPrChange>
        </w:rPr>
        <w:t>Ы</w:t>
      </w:r>
      <w:r w:rsidRPr="00C22F08">
        <w:rPr>
          <w:rFonts w:ascii="Times New Roman" w:eastAsia="Times New Roman" w:hAnsi="Times New Roman" w:cs="Times New Roman"/>
          <w:b/>
          <w:sz w:val="28"/>
          <w:szCs w:val="28"/>
          <w:rPrChange w:id="5056" w:author="Омурбек Сабиров" w:date="2022-05-18T11:05:00Z">
            <w:rPr>
              <w:rFonts w:ascii="Times New Roman" w:eastAsia="Times New Roman" w:hAnsi="Times New Roman" w:cs="Times New Roman"/>
              <w:b/>
              <w:sz w:val="24"/>
              <w:szCs w:val="24"/>
            </w:rPr>
          </w:rPrChange>
        </w:rPr>
        <w:t>:</w:t>
      </w:r>
      <w:r w:rsidRPr="00C22F08">
        <w:rPr>
          <w:rFonts w:ascii="Times New Roman" w:eastAsia="Times New Roman" w:hAnsi="Times New Roman" w:cs="Times New Roman"/>
          <w:b/>
          <w:sz w:val="28"/>
          <w:szCs w:val="28"/>
          <w:rPrChange w:id="5057" w:author="Омурбек Сабиров" w:date="2022-05-18T11:05:00Z">
            <w:rPr>
              <w:rFonts w:ascii="Times New Roman" w:eastAsia="Times New Roman" w:hAnsi="Times New Roman" w:cs="Times New Roman"/>
              <w:b/>
              <w:sz w:val="24"/>
              <w:szCs w:val="24"/>
            </w:rPr>
          </w:rPrChange>
        </w:rPr>
        <w:tab/>
      </w:r>
      <w:r w:rsidRPr="00C22F08">
        <w:rPr>
          <w:rFonts w:ascii="Times New Roman" w:eastAsia="Times New Roman" w:hAnsi="Times New Roman" w:cs="Times New Roman"/>
          <w:b/>
          <w:sz w:val="28"/>
          <w:szCs w:val="28"/>
          <w:rPrChange w:id="5058" w:author="Омурбек Сабиров" w:date="2022-05-18T11:05:00Z">
            <w:rPr>
              <w:rFonts w:ascii="Times New Roman" w:eastAsia="Times New Roman" w:hAnsi="Times New Roman" w:cs="Times New Roman"/>
              <w:b/>
              <w:sz w:val="24"/>
              <w:szCs w:val="24"/>
            </w:rPr>
          </w:rPrChange>
        </w:rPr>
        <w:tab/>
      </w:r>
      <w:r w:rsidRPr="00C22F08">
        <w:rPr>
          <w:rFonts w:ascii="Times New Roman" w:eastAsia="Times New Roman" w:hAnsi="Times New Roman" w:cs="Times New Roman"/>
          <w:b/>
          <w:sz w:val="28"/>
          <w:szCs w:val="28"/>
          <w:rPrChange w:id="5059" w:author="Омурбек Сабиров" w:date="2022-05-18T11:05:00Z">
            <w:rPr>
              <w:rFonts w:ascii="Times New Roman" w:eastAsia="Times New Roman" w:hAnsi="Times New Roman" w:cs="Times New Roman"/>
              <w:b/>
              <w:sz w:val="24"/>
              <w:szCs w:val="24"/>
            </w:rPr>
          </w:rPrChange>
        </w:rPr>
        <w:tab/>
      </w:r>
      <w:r w:rsidRPr="00C22F08">
        <w:rPr>
          <w:rFonts w:ascii="Times New Roman" w:eastAsia="Times New Roman" w:hAnsi="Times New Roman" w:cs="Times New Roman"/>
          <w:b/>
          <w:sz w:val="28"/>
          <w:szCs w:val="28"/>
          <w:rPrChange w:id="5060" w:author="Омурбек Сабиров" w:date="2022-05-18T11:05:00Z">
            <w:rPr>
              <w:rFonts w:ascii="Times New Roman" w:eastAsia="Times New Roman" w:hAnsi="Times New Roman" w:cs="Times New Roman"/>
              <w:b/>
              <w:sz w:val="24"/>
              <w:szCs w:val="24"/>
            </w:rPr>
          </w:rPrChange>
        </w:rPr>
        <w:tab/>
      </w:r>
      <w:r w:rsidRPr="00C22F08">
        <w:rPr>
          <w:rFonts w:ascii="Times New Roman" w:eastAsia="Times New Roman" w:hAnsi="Times New Roman" w:cs="Times New Roman"/>
          <w:b/>
          <w:sz w:val="28"/>
          <w:szCs w:val="28"/>
          <w:rPrChange w:id="5061" w:author="Омурбек Сабиров" w:date="2022-05-18T11:05:00Z">
            <w:rPr>
              <w:rFonts w:ascii="Times New Roman" w:eastAsia="Times New Roman" w:hAnsi="Times New Roman" w:cs="Times New Roman"/>
              <w:b/>
              <w:sz w:val="24"/>
              <w:szCs w:val="24"/>
            </w:rPr>
          </w:rPrChange>
        </w:rPr>
        <w:tab/>
      </w:r>
      <w:r w:rsidRPr="00C22F08">
        <w:rPr>
          <w:rFonts w:ascii="Times New Roman" w:eastAsia="Times New Roman" w:hAnsi="Times New Roman" w:cs="Times New Roman"/>
          <w:b/>
          <w:sz w:val="28"/>
          <w:szCs w:val="28"/>
          <w:rPrChange w:id="5062" w:author="Омурбек Сабиров" w:date="2022-05-18T11:05:00Z">
            <w:rPr>
              <w:rFonts w:ascii="Times New Roman" w:eastAsia="Times New Roman" w:hAnsi="Times New Roman" w:cs="Times New Roman"/>
              <w:b/>
              <w:sz w:val="24"/>
              <w:szCs w:val="24"/>
            </w:rPr>
          </w:rPrChange>
        </w:rPr>
        <w:tab/>
      </w:r>
      <w:r w:rsidRPr="00C22F08">
        <w:rPr>
          <w:rFonts w:ascii="Times New Roman" w:eastAsia="Times New Roman" w:hAnsi="Times New Roman" w:cs="Times New Roman"/>
          <w:b/>
          <w:sz w:val="28"/>
          <w:szCs w:val="28"/>
          <w:rPrChange w:id="5063" w:author="Омурбек Сабиров" w:date="2022-05-18T11:05:00Z">
            <w:rPr>
              <w:rFonts w:ascii="Times New Roman" w:eastAsia="Times New Roman" w:hAnsi="Times New Roman" w:cs="Times New Roman"/>
              <w:b/>
              <w:sz w:val="24"/>
              <w:szCs w:val="24"/>
            </w:rPr>
          </w:rPrChange>
        </w:rPr>
        <w:tab/>
        <w:t xml:space="preserve"> </w:t>
      </w:r>
      <w:r w:rsidRPr="00C22F08">
        <w:rPr>
          <w:rFonts w:ascii="Times New Roman" w:eastAsia="Times New Roman" w:hAnsi="Times New Roman" w:cs="Times New Roman"/>
          <w:b/>
          <w:sz w:val="28"/>
          <w:szCs w:val="28"/>
          <w:lang w:val="ky-KG"/>
          <w:rPrChange w:id="5064" w:author="Омурбек Сабиров" w:date="2022-05-18T11:05:00Z">
            <w:rPr>
              <w:rFonts w:ascii="Times New Roman" w:eastAsia="Times New Roman" w:hAnsi="Times New Roman" w:cs="Times New Roman"/>
              <w:b/>
              <w:sz w:val="24"/>
              <w:szCs w:val="24"/>
              <w:lang w:val="ky-KG"/>
            </w:rPr>
          </w:rPrChange>
        </w:rPr>
        <w:t>АТКАРУУЧУ</w:t>
      </w:r>
      <w:r w:rsidRPr="00C22F08">
        <w:rPr>
          <w:rFonts w:ascii="Times New Roman" w:eastAsia="Times New Roman" w:hAnsi="Times New Roman" w:cs="Times New Roman"/>
          <w:b/>
          <w:sz w:val="28"/>
          <w:szCs w:val="28"/>
          <w:rPrChange w:id="5065" w:author="Омурбек Сабиров" w:date="2022-05-18T11:05:00Z">
            <w:rPr>
              <w:rFonts w:ascii="Times New Roman" w:eastAsia="Times New Roman" w:hAnsi="Times New Roman" w:cs="Times New Roman"/>
              <w:b/>
              <w:sz w:val="24"/>
              <w:szCs w:val="24"/>
            </w:rPr>
          </w:rPrChange>
        </w:rPr>
        <w:t>:</w:t>
      </w:r>
    </w:p>
    <w:p w14:paraId="4085831A" w14:textId="77777777" w:rsidR="003F5CCA" w:rsidRPr="00C22F08" w:rsidRDefault="003F5CCA" w:rsidP="008803C8">
      <w:pPr>
        <w:spacing w:after="0" w:line="240" w:lineRule="auto"/>
        <w:ind w:right="475"/>
        <w:jc w:val="both"/>
        <w:rPr>
          <w:rFonts w:ascii="Times New Roman" w:eastAsia="Times New Roman" w:hAnsi="Times New Roman" w:cs="Times New Roman"/>
          <w:b/>
          <w:sz w:val="28"/>
          <w:szCs w:val="28"/>
          <w:rPrChange w:id="5066" w:author="Омурбек Сабиров" w:date="2022-05-18T11:05:00Z">
            <w:rPr>
              <w:rFonts w:ascii="Times New Roman" w:eastAsia="Times New Roman" w:hAnsi="Times New Roman" w:cs="Times New Roman"/>
              <w:b/>
              <w:sz w:val="24"/>
              <w:szCs w:val="24"/>
            </w:rPr>
          </w:rPrChange>
        </w:rPr>
      </w:pPr>
    </w:p>
    <w:p w14:paraId="58696246" w14:textId="77777777" w:rsidR="00AB16AA" w:rsidRPr="00C22F08" w:rsidRDefault="00AB16AA" w:rsidP="008803C8">
      <w:pPr>
        <w:spacing w:after="0" w:line="240" w:lineRule="auto"/>
        <w:ind w:right="475" w:firstLine="709"/>
        <w:jc w:val="right"/>
        <w:rPr>
          <w:rFonts w:ascii="Times New Roman" w:eastAsia="Times New Roman" w:hAnsi="Times New Roman" w:cs="Times New Roman"/>
          <w:b/>
          <w:sz w:val="28"/>
          <w:szCs w:val="28"/>
          <w:rPrChange w:id="5067"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5068" w:author="Омурбек Сабиров" w:date="2022-05-18T11:05:00Z">
            <w:rPr>
              <w:rFonts w:ascii="Times New Roman" w:eastAsia="Times New Roman" w:hAnsi="Times New Roman" w:cs="Times New Roman"/>
              <w:b/>
              <w:sz w:val="24"/>
              <w:szCs w:val="24"/>
            </w:rPr>
          </w:rPrChange>
        </w:rPr>
        <w:t>1</w:t>
      </w:r>
      <w:r w:rsidRPr="00C22F08">
        <w:rPr>
          <w:rFonts w:ascii="Times New Roman" w:eastAsia="Times New Roman" w:hAnsi="Times New Roman" w:cs="Times New Roman"/>
          <w:b/>
          <w:sz w:val="28"/>
          <w:szCs w:val="28"/>
          <w:lang w:val="ky-KG"/>
          <w:rPrChange w:id="5069" w:author="Омурбек Сабиров" w:date="2022-05-18T11:05:00Z">
            <w:rPr>
              <w:rFonts w:ascii="Times New Roman" w:eastAsia="Times New Roman" w:hAnsi="Times New Roman" w:cs="Times New Roman"/>
              <w:b/>
              <w:sz w:val="24"/>
              <w:szCs w:val="24"/>
              <w:lang w:val="ky-KG"/>
            </w:rPr>
          </w:rPrChange>
        </w:rPr>
        <w:t>-тиркеме</w:t>
      </w:r>
      <w:r w:rsidRPr="00C22F08">
        <w:rPr>
          <w:rFonts w:ascii="Times New Roman" w:eastAsia="Times New Roman" w:hAnsi="Times New Roman" w:cs="Times New Roman"/>
          <w:b/>
          <w:sz w:val="28"/>
          <w:szCs w:val="28"/>
          <w:rPrChange w:id="5070" w:author="Омурбек Сабиров" w:date="2022-05-18T11:05:00Z">
            <w:rPr>
              <w:rFonts w:ascii="Times New Roman" w:eastAsia="Times New Roman" w:hAnsi="Times New Roman" w:cs="Times New Roman"/>
              <w:b/>
              <w:sz w:val="24"/>
              <w:szCs w:val="24"/>
            </w:rPr>
          </w:rPrChange>
        </w:rPr>
        <w:t xml:space="preserve"> </w:t>
      </w:r>
    </w:p>
    <w:p w14:paraId="5DEBFDDB"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Change w:id="5071" w:author="Омурбек Сабиров" w:date="2022-05-18T11:05:00Z">
            <w:rPr>
              <w:rFonts w:ascii="Times New Roman" w:eastAsia="Times New Roman" w:hAnsi="Times New Roman" w:cs="Times New Roman"/>
              <w:b/>
              <w:sz w:val="24"/>
              <w:szCs w:val="24"/>
              <w:lang w:val="ky-KG"/>
            </w:rPr>
          </w:rPrChange>
        </w:rPr>
        <w:t>ЖУМУШТАРДЫН КӨЛӨМҮНҮН ВЕДОМОСТУ</w:t>
      </w:r>
    </w:p>
    <w:p w14:paraId="5D035C6D"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val="ky-KG"/>
        </w:rPr>
      </w:pPr>
    </w:p>
    <w:tbl>
      <w:tblPr>
        <w:tblW w:w="88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5"/>
        <w:gridCol w:w="2788"/>
        <w:gridCol w:w="891"/>
        <w:gridCol w:w="919"/>
        <w:gridCol w:w="976"/>
        <w:gridCol w:w="1117"/>
        <w:gridCol w:w="1372"/>
      </w:tblGrid>
      <w:tr w:rsidR="003F5CCA" w:rsidRPr="00C22F08" w14:paraId="4D16F944" w14:textId="77777777" w:rsidTr="009135B0">
        <w:trPr>
          <w:trHeight w:val="1275"/>
        </w:trPr>
        <w:tc>
          <w:tcPr>
            <w:tcW w:w="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5BF03"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278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F100D6" w14:textId="682EBBDC"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Жумуштардын түрлөрүнүн аталышы </w:t>
            </w:r>
          </w:p>
        </w:tc>
        <w:tc>
          <w:tcPr>
            <w:tcW w:w="8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B9EE5A" w14:textId="08D7DE00" w:rsidR="003F5CCA" w:rsidRPr="00C22F08" w:rsidRDefault="003F5CCA"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Өлчөө бердиги</w:t>
            </w:r>
          </w:p>
        </w:tc>
        <w:tc>
          <w:tcPr>
            <w:tcW w:w="9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AF9E003" w14:textId="59CE89E8" w:rsidR="003F5CCA" w:rsidRPr="00C22F08" w:rsidRDefault="003F5CCA"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Саны</w:t>
            </w:r>
          </w:p>
        </w:tc>
        <w:tc>
          <w:tcPr>
            <w:tcW w:w="9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13D3D1" w14:textId="0AB067A3" w:rsidR="003F5CCA" w:rsidRPr="00C22F08" w:rsidRDefault="003F5CCA"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Бирдик үчүн баа</w:t>
            </w:r>
          </w:p>
        </w:tc>
        <w:tc>
          <w:tcPr>
            <w:tcW w:w="11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6B1D52A" w14:textId="10C0A562" w:rsidR="003F5CCA" w:rsidRPr="00C22F08" w:rsidRDefault="003F5CCA"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Жалпы баа</w:t>
            </w:r>
          </w:p>
        </w:tc>
        <w:tc>
          <w:tcPr>
            <w:tcW w:w="13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4B76BD" w14:textId="1A7BF6F8" w:rsidR="003F5CCA" w:rsidRPr="00C22F08" w:rsidRDefault="003F5CCA"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Сумма жазуу жүзүндө</w:t>
            </w:r>
          </w:p>
        </w:tc>
      </w:tr>
      <w:tr w:rsidR="003F5CCA" w:rsidRPr="00C22F08" w14:paraId="1D6DE96D" w14:textId="77777777" w:rsidTr="009135B0">
        <w:trPr>
          <w:trHeight w:val="495"/>
        </w:trPr>
        <w:tc>
          <w:tcPr>
            <w:tcW w:w="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57FEC"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92886"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46178"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DBE253"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9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869106"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66B38"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3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C2D98"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3F5CCA" w:rsidRPr="00C22F08" w14:paraId="5AD968BD" w14:textId="77777777" w:rsidTr="009135B0">
        <w:trPr>
          <w:trHeight w:val="510"/>
        </w:trPr>
        <w:tc>
          <w:tcPr>
            <w:tcW w:w="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0BFD5"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EC21EC" w14:textId="2F722B33"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Жыйынтыгы  </w:t>
            </w:r>
          </w:p>
        </w:tc>
        <w:tc>
          <w:tcPr>
            <w:tcW w:w="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E48E1"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EBA07"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9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5373A9"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89016D"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3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085CB6"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bl>
    <w:p w14:paraId="593D0D86" w14:textId="79AED0D1"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72"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5073" w:author="Омурбек Сабиров" w:date="2022-05-18T11:05:00Z">
            <w:rPr>
              <w:rFonts w:ascii="Times New Roman" w:eastAsia="Times New Roman" w:hAnsi="Times New Roman" w:cs="Times New Roman"/>
              <w:b/>
              <w:sz w:val="24"/>
              <w:szCs w:val="24"/>
            </w:rPr>
          </w:rPrChange>
        </w:rPr>
        <w:t xml:space="preserve">      </w:t>
      </w:r>
      <w:r w:rsidR="003F5CCA" w:rsidRPr="00C22F08">
        <w:rPr>
          <w:rFonts w:ascii="Times New Roman" w:eastAsia="Times New Roman" w:hAnsi="Times New Roman" w:cs="Times New Roman"/>
          <w:b/>
          <w:sz w:val="28"/>
          <w:szCs w:val="28"/>
        </w:rPr>
        <w:t xml:space="preserve">      </w:t>
      </w:r>
      <w:r w:rsidRPr="00C22F08">
        <w:rPr>
          <w:rFonts w:ascii="Times New Roman" w:eastAsia="Times New Roman" w:hAnsi="Times New Roman" w:cs="Times New Roman"/>
          <w:b/>
          <w:sz w:val="28"/>
          <w:szCs w:val="28"/>
          <w:rPrChange w:id="5074" w:author="Омурбек Сабиров" w:date="2022-05-18T11:05:00Z">
            <w:rPr>
              <w:rFonts w:ascii="Times New Roman" w:eastAsia="Times New Roman" w:hAnsi="Times New Roman" w:cs="Times New Roman"/>
              <w:b/>
              <w:sz w:val="24"/>
              <w:szCs w:val="24"/>
            </w:rPr>
          </w:rPrChange>
        </w:rPr>
        <w:t>ЗАКАЗЧ</w:t>
      </w:r>
      <w:r w:rsidRPr="00C22F08">
        <w:rPr>
          <w:rFonts w:ascii="Times New Roman" w:eastAsia="Times New Roman" w:hAnsi="Times New Roman" w:cs="Times New Roman"/>
          <w:b/>
          <w:sz w:val="28"/>
          <w:szCs w:val="28"/>
          <w:lang w:val="ky-KG"/>
          <w:rPrChange w:id="5075" w:author="Омурбек Сабиров" w:date="2022-05-18T11:05:00Z">
            <w:rPr>
              <w:rFonts w:ascii="Times New Roman" w:eastAsia="Times New Roman" w:hAnsi="Times New Roman" w:cs="Times New Roman"/>
              <w:b/>
              <w:sz w:val="24"/>
              <w:szCs w:val="24"/>
              <w:lang w:val="ky-KG"/>
            </w:rPr>
          </w:rPrChange>
        </w:rPr>
        <w:t>Ы</w:t>
      </w:r>
      <w:r w:rsidRPr="00C22F08">
        <w:rPr>
          <w:rFonts w:ascii="Times New Roman" w:eastAsia="Times New Roman" w:hAnsi="Times New Roman" w:cs="Times New Roman"/>
          <w:b/>
          <w:sz w:val="28"/>
          <w:szCs w:val="28"/>
          <w:rPrChange w:id="5076" w:author="Омурбек Сабиров" w:date="2022-05-18T11:05:00Z">
            <w:rPr>
              <w:rFonts w:ascii="Times New Roman" w:eastAsia="Times New Roman" w:hAnsi="Times New Roman" w:cs="Times New Roman"/>
              <w:b/>
              <w:sz w:val="24"/>
              <w:szCs w:val="24"/>
            </w:rPr>
          </w:rPrChange>
        </w:rPr>
        <w:t xml:space="preserve">:                                         </w:t>
      </w:r>
      <w:r w:rsidR="003F5CCA" w:rsidRPr="00C22F08">
        <w:rPr>
          <w:rFonts w:ascii="Times New Roman" w:eastAsia="Times New Roman" w:hAnsi="Times New Roman" w:cs="Times New Roman"/>
          <w:b/>
          <w:sz w:val="28"/>
          <w:szCs w:val="28"/>
        </w:rPr>
        <w:t xml:space="preserve">  </w:t>
      </w:r>
      <w:r w:rsidRPr="00C22F08">
        <w:rPr>
          <w:rFonts w:ascii="Times New Roman" w:eastAsia="Times New Roman" w:hAnsi="Times New Roman" w:cs="Times New Roman"/>
          <w:b/>
          <w:sz w:val="28"/>
          <w:szCs w:val="28"/>
          <w:rPrChange w:id="5077" w:author="Омурбек Сабиров" w:date="2022-05-18T11:05:00Z">
            <w:rPr>
              <w:rFonts w:ascii="Times New Roman" w:eastAsia="Times New Roman" w:hAnsi="Times New Roman" w:cs="Times New Roman"/>
              <w:b/>
              <w:sz w:val="24"/>
              <w:szCs w:val="24"/>
            </w:rPr>
          </w:rPrChange>
        </w:rPr>
        <w:t xml:space="preserve">     </w:t>
      </w:r>
      <w:r w:rsidRPr="00C22F08">
        <w:rPr>
          <w:rFonts w:ascii="Times New Roman" w:eastAsia="Times New Roman" w:hAnsi="Times New Roman" w:cs="Times New Roman"/>
          <w:b/>
          <w:sz w:val="28"/>
          <w:szCs w:val="28"/>
          <w:rPrChange w:id="5078" w:author="Омурбек Сабиров" w:date="2022-05-18T11:05:00Z">
            <w:rPr>
              <w:rFonts w:ascii="Times New Roman" w:eastAsia="Times New Roman" w:hAnsi="Times New Roman" w:cs="Times New Roman"/>
              <w:b/>
              <w:sz w:val="24"/>
              <w:szCs w:val="24"/>
            </w:rPr>
          </w:rPrChange>
        </w:rPr>
        <w:tab/>
        <w:t xml:space="preserve"> </w:t>
      </w:r>
      <w:r w:rsidRPr="00C22F08">
        <w:rPr>
          <w:rFonts w:ascii="Times New Roman" w:eastAsia="Times New Roman" w:hAnsi="Times New Roman" w:cs="Times New Roman"/>
          <w:b/>
          <w:sz w:val="28"/>
          <w:szCs w:val="28"/>
          <w:lang w:val="ky-KG"/>
          <w:rPrChange w:id="5079" w:author="Омурбек Сабиров" w:date="2022-05-18T11:05:00Z">
            <w:rPr>
              <w:rFonts w:ascii="Times New Roman" w:eastAsia="Times New Roman" w:hAnsi="Times New Roman" w:cs="Times New Roman"/>
              <w:b/>
              <w:sz w:val="24"/>
              <w:szCs w:val="24"/>
              <w:lang w:val="ky-KG"/>
            </w:rPr>
          </w:rPrChange>
        </w:rPr>
        <w:t>АТКАРУУЧУ</w:t>
      </w:r>
      <w:r w:rsidRPr="00C22F08">
        <w:rPr>
          <w:rFonts w:ascii="Times New Roman" w:eastAsia="Times New Roman" w:hAnsi="Times New Roman" w:cs="Times New Roman"/>
          <w:b/>
          <w:sz w:val="28"/>
          <w:szCs w:val="28"/>
          <w:rPrChange w:id="5080" w:author="Омурбек Сабиров" w:date="2022-05-18T11:05:00Z">
            <w:rPr>
              <w:rFonts w:ascii="Times New Roman" w:eastAsia="Times New Roman" w:hAnsi="Times New Roman" w:cs="Times New Roman"/>
              <w:b/>
              <w:sz w:val="24"/>
              <w:szCs w:val="24"/>
            </w:rPr>
          </w:rPrChange>
        </w:rPr>
        <w:t>:</w:t>
      </w:r>
    </w:p>
    <w:p w14:paraId="163CA81F"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81" w:author="Омурбек Сабиров" w:date="2022-05-18T11:05:00Z">
            <w:rPr>
              <w:rFonts w:ascii="Times New Roman" w:eastAsia="Times New Roman" w:hAnsi="Times New Roman" w:cs="Times New Roman"/>
              <w:b/>
              <w:sz w:val="24"/>
              <w:szCs w:val="24"/>
            </w:rPr>
          </w:rPrChange>
        </w:rPr>
      </w:pPr>
    </w:p>
    <w:p w14:paraId="300A69F4" w14:textId="77777777" w:rsidR="00AB16AA" w:rsidRPr="00C22F08" w:rsidRDefault="00AB16AA" w:rsidP="008803C8">
      <w:pPr>
        <w:spacing w:after="0" w:line="240" w:lineRule="auto"/>
        <w:ind w:right="475" w:firstLine="709"/>
        <w:jc w:val="right"/>
        <w:rPr>
          <w:rFonts w:ascii="Times New Roman" w:eastAsia="Times New Roman" w:hAnsi="Times New Roman" w:cs="Times New Roman"/>
          <w:b/>
          <w:sz w:val="28"/>
          <w:szCs w:val="28"/>
          <w:lang w:val="ky-KG"/>
          <w:rPrChange w:id="5082"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rPrChange w:id="5083" w:author="Омурбек Сабиров" w:date="2022-05-18T11:05:00Z">
            <w:rPr>
              <w:rFonts w:ascii="Times New Roman" w:eastAsia="Times New Roman" w:hAnsi="Times New Roman" w:cs="Times New Roman"/>
              <w:b/>
              <w:sz w:val="24"/>
              <w:szCs w:val="24"/>
            </w:rPr>
          </w:rPrChange>
        </w:rPr>
        <w:t xml:space="preserve"> 2</w:t>
      </w:r>
      <w:r w:rsidRPr="00C22F08">
        <w:rPr>
          <w:rFonts w:ascii="Times New Roman" w:eastAsia="Times New Roman" w:hAnsi="Times New Roman" w:cs="Times New Roman"/>
          <w:b/>
          <w:sz w:val="28"/>
          <w:szCs w:val="28"/>
          <w:lang w:val="ky-KG"/>
          <w:rPrChange w:id="5084" w:author="Омурбек Сабиров" w:date="2022-05-18T11:05:00Z">
            <w:rPr>
              <w:rFonts w:ascii="Times New Roman" w:eastAsia="Times New Roman" w:hAnsi="Times New Roman" w:cs="Times New Roman"/>
              <w:b/>
              <w:sz w:val="24"/>
              <w:szCs w:val="24"/>
              <w:lang w:val="ky-KG"/>
            </w:rPr>
          </w:rPrChange>
        </w:rPr>
        <w:t>-тиркеме</w:t>
      </w:r>
    </w:p>
    <w:p w14:paraId="1A8F946D" w14:textId="77777777" w:rsidR="00AB16AA" w:rsidRPr="00C22F08" w:rsidRDefault="00AB16AA" w:rsidP="008803C8">
      <w:pPr>
        <w:spacing w:after="0" w:line="240" w:lineRule="auto"/>
        <w:ind w:right="475" w:firstLine="709"/>
        <w:jc w:val="center"/>
        <w:rPr>
          <w:rFonts w:ascii="Times New Roman" w:eastAsia="Times New Roman" w:hAnsi="Times New Roman" w:cs="Times New Roman"/>
          <w:b/>
          <w:sz w:val="28"/>
          <w:szCs w:val="28"/>
          <w:rPrChange w:id="5085" w:author="Омурбек Сабиров" w:date="2022-05-18T11:05:00Z">
            <w:rPr>
              <w:rFonts w:ascii="Times New Roman" w:eastAsia="Times New Roman" w:hAnsi="Times New Roman" w:cs="Times New Roman"/>
              <w:b/>
              <w:sz w:val="24"/>
              <w:szCs w:val="24"/>
            </w:rPr>
          </w:rPrChange>
        </w:rPr>
      </w:pPr>
    </w:p>
    <w:p w14:paraId="113DEAD3" w14:textId="1741E36F" w:rsidR="00AB16AA" w:rsidRPr="00C22F08" w:rsidRDefault="00AB16AA" w:rsidP="008803C8">
      <w:pPr>
        <w:spacing w:after="0" w:line="240" w:lineRule="auto"/>
        <w:ind w:right="475" w:firstLine="709"/>
        <w:jc w:val="center"/>
        <w:rPr>
          <w:rFonts w:ascii="Times New Roman" w:eastAsia="Times New Roman" w:hAnsi="Times New Roman" w:cs="Times New Roman"/>
          <w:b/>
          <w:sz w:val="28"/>
          <w:szCs w:val="28"/>
          <w:rPrChange w:id="5086"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lang w:val="ky-KG"/>
          <w:rPrChange w:id="5087" w:author="Омурбек Сабиров" w:date="2022-05-18T11:05:00Z">
            <w:rPr>
              <w:rFonts w:ascii="Times New Roman" w:eastAsia="Times New Roman" w:hAnsi="Times New Roman" w:cs="Times New Roman"/>
              <w:b/>
              <w:sz w:val="24"/>
              <w:szCs w:val="24"/>
              <w:lang w:val="ky-KG"/>
            </w:rPr>
          </w:rPrChange>
        </w:rPr>
        <w:lastRenderedPageBreak/>
        <w:t>НАРКЫН КӨРСӨТҮҮ МЕНЕН ЧЫГАША МАТЕРИАЛДАРЫНЫН ТАБЛИЦАСЫ</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5"/>
        <w:gridCol w:w="2036"/>
        <w:gridCol w:w="1080"/>
        <w:gridCol w:w="1137"/>
        <w:gridCol w:w="1151"/>
        <w:gridCol w:w="1292"/>
        <w:gridCol w:w="1474"/>
      </w:tblGrid>
      <w:tr w:rsidR="003F5CCA" w:rsidRPr="00C22F08" w14:paraId="36CB5C94" w14:textId="77777777" w:rsidTr="009135B0">
        <w:trPr>
          <w:trHeight w:val="1035"/>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54A46"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20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8EF10CF" w14:textId="2A3B746E"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Чыгымдалуучу материалдардын аталышы</w:t>
            </w:r>
          </w:p>
        </w:tc>
        <w:tc>
          <w:tcPr>
            <w:tcW w:w="10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64A393" w14:textId="67611B86"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Ченөө бердиги</w:t>
            </w:r>
          </w:p>
        </w:tc>
        <w:tc>
          <w:tcPr>
            <w:tcW w:w="11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E41818" w14:textId="4D42C3FA"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Саны</w:t>
            </w:r>
          </w:p>
        </w:tc>
        <w:tc>
          <w:tcPr>
            <w:tcW w:w="11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27D1474" w14:textId="25A92143"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Бирдик үчүн баа</w:t>
            </w:r>
          </w:p>
        </w:tc>
        <w:tc>
          <w:tcPr>
            <w:tcW w:w="12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8687C6" w14:textId="0C7913C0"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Жалпы баа</w:t>
            </w:r>
          </w:p>
        </w:tc>
        <w:tc>
          <w:tcPr>
            <w:tcW w:w="147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B138467" w14:textId="3500FA53"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Сумма жазуу жүзүндө</w:t>
            </w:r>
          </w:p>
        </w:tc>
      </w:tr>
      <w:tr w:rsidR="003F5CCA" w:rsidRPr="00C22F08" w14:paraId="1F6D6A5F" w14:textId="77777777" w:rsidTr="009135B0">
        <w:trPr>
          <w:trHeight w:val="495"/>
        </w:trPr>
        <w:tc>
          <w:tcPr>
            <w:tcW w:w="8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B68AB"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B25DC"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85C8A"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2D819"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9193C"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A1133"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2BBDA"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3F5CCA" w:rsidRPr="00C22F08" w14:paraId="39BA7887" w14:textId="77777777" w:rsidTr="009135B0">
        <w:trPr>
          <w:trHeight w:val="495"/>
        </w:trPr>
        <w:tc>
          <w:tcPr>
            <w:tcW w:w="8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67FA0"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AAF10B" w14:textId="6EE949E4"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Жыйынтыгы</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EE1D9E"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32285"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802648"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94318"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9FA645"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bl>
    <w:p w14:paraId="50D2B5E9"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88" w:author="Омурбек Сабиров" w:date="2022-05-18T11:05:00Z">
            <w:rPr>
              <w:rFonts w:ascii="Times New Roman" w:eastAsia="Times New Roman" w:hAnsi="Times New Roman" w:cs="Times New Roman"/>
              <w:b/>
              <w:sz w:val="24"/>
              <w:szCs w:val="24"/>
            </w:rPr>
          </w:rPrChange>
        </w:rPr>
      </w:pPr>
    </w:p>
    <w:p w14:paraId="3373F988" w14:textId="77777777" w:rsidR="00464E4C" w:rsidRPr="00C22F08" w:rsidRDefault="00464E4C" w:rsidP="008803C8">
      <w:pPr>
        <w:spacing w:after="0" w:line="240" w:lineRule="auto"/>
        <w:ind w:right="475" w:firstLine="709"/>
        <w:jc w:val="right"/>
        <w:rPr>
          <w:rFonts w:ascii="Times New Roman" w:eastAsia="Times New Roman" w:hAnsi="Times New Roman" w:cs="Times New Roman"/>
          <w:b/>
          <w:sz w:val="28"/>
          <w:szCs w:val="28"/>
        </w:rPr>
      </w:pPr>
    </w:p>
    <w:p w14:paraId="03389B6B" w14:textId="77777777" w:rsidR="00464E4C" w:rsidRPr="00C22F08" w:rsidRDefault="00464E4C" w:rsidP="008803C8">
      <w:pPr>
        <w:spacing w:after="0" w:line="240" w:lineRule="auto"/>
        <w:ind w:right="475" w:firstLine="709"/>
        <w:jc w:val="right"/>
        <w:rPr>
          <w:rFonts w:ascii="Times New Roman" w:eastAsia="Times New Roman" w:hAnsi="Times New Roman" w:cs="Times New Roman"/>
          <w:b/>
          <w:sz w:val="28"/>
          <w:szCs w:val="28"/>
        </w:rPr>
      </w:pPr>
    </w:p>
    <w:p w14:paraId="2DAF1683" w14:textId="77777777" w:rsidR="00464E4C" w:rsidRPr="00C22F08" w:rsidRDefault="00464E4C" w:rsidP="008803C8">
      <w:pPr>
        <w:spacing w:after="0" w:line="240" w:lineRule="auto"/>
        <w:ind w:right="475" w:firstLine="709"/>
        <w:jc w:val="right"/>
        <w:rPr>
          <w:rFonts w:ascii="Times New Roman" w:eastAsia="Times New Roman" w:hAnsi="Times New Roman" w:cs="Times New Roman"/>
          <w:b/>
          <w:sz w:val="28"/>
          <w:szCs w:val="28"/>
        </w:rPr>
      </w:pPr>
    </w:p>
    <w:p w14:paraId="30FF73BD" w14:textId="77777777" w:rsidR="00464E4C" w:rsidRPr="00C22F08" w:rsidRDefault="00464E4C" w:rsidP="008803C8">
      <w:pPr>
        <w:spacing w:after="0" w:line="240" w:lineRule="auto"/>
        <w:ind w:right="475" w:firstLine="709"/>
        <w:jc w:val="right"/>
        <w:rPr>
          <w:rFonts w:ascii="Times New Roman" w:eastAsia="Times New Roman" w:hAnsi="Times New Roman" w:cs="Times New Roman"/>
          <w:b/>
          <w:sz w:val="28"/>
          <w:szCs w:val="28"/>
        </w:rPr>
      </w:pPr>
    </w:p>
    <w:p w14:paraId="5307E377" w14:textId="77777777" w:rsidR="00464E4C" w:rsidRPr="00C22F08" w:rsidRDefault="00464E4C" w:rsidP="008803C8">
      <w:pPr>
        <w:spacing w:after="0" w:line="240" w:lineRule="auto"/>
        <w:ind w:right="475" w:firstLine="709"/>
        <w:jc w:val="right"/>
        <w:rPr>
          <w:rFonts w:ascii="Times New Roman" w:eastAsia="Times New Roman" w:hAnsi="Times New Roman" w:cs="Times New Roman"/>
          <w:b/>
          <w:sz w:val="28"/>
          <w:szCs w:val="28"/>
        </w:rPr>
      </w:pPr>
    </w:p>
    <w:p w14:paraId="3E9990F3" w14:textId="77777777" w:rsidR="00AB16AA" w:rsidRPr="00C22F08" w:rsidRDefault="00AB16AA" w:rsidP="008803C8">
      <w:pPr>
        <w:spacing w:after="0" w:line="240" w:lineRule="auto"/>
        <w:ind w:right="475" w:firstLine="709"/>
        <w:jc w:val="right"/>
        <w:rPr>
          <w:rFonts w:ascii="Times New Roman" w:eastAsia="Times New Roman" w:hAnsi="Times New Roman" w:cs="Times New Roman"/>
          <w:b/>
          <w:sz w:val="28"/>
          <w:szCs w:val="28"/>
          <w:lang w:val="ky-KG"/>
          <w:rPrChange w:id="5089"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rPrChange w:id="5090" w:author="Омурбек Сабиров" w:date="2022-05-18T11:05:00Z">
            <w:rPr>
              <w:rFonts w:ascii="Times New Roman" w:eastAsia="Times New Roman" w:hAnsi="Times New Roman" w:cs="Times New Roman"/>
              <w:b/>
              <w:sz w:val="24"/>
              <w:szCs w:val="24"/>
            </w:rPr>
          </w:rPrChange>
        </w:rPr>
        <w:t>3</w:t>
      </w:r>
      <w:r w:rsidRPr="00C22F08">
        <w:rPr>
          <w:rFonts w:ascii="Times New Roman" w:eastAsia="Times New Roman" w:hAnsi="Times New Roman" w:cs="Times New Roman"/>
          <w:b/>
          <w:sz w:val="28"/>
          <w:szCs w:val="28"/>
          <w:lang w:val="ky-KG"/>
          <w:rPrChange w:id="5091" w:author="Омурбек Сабиров" w:date="2022-05-18T11:05:00Z">
            <w:rPr>
              <w:rFonts w:ascii="Times New Roman" w:eastAsia="Times New Roman" w:hAnsi="Times New Roman" w:cs="Times New Roman"/>
              <w:b/>
              <w:sz w:val="24"/>
              <w:szCs w:val="24"/>
              <w:lang w:val="ky-KG"/>
            </w:rPr>
          </w:rPrChange>
        </w:rPr>
        <w:t>-тиркеме</w:t>
      </w:r>
    </w:p>
    <w:p w14:paraId="245A83EF"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92" w:author="Омурбек Сабиров" w:date="2022-05-18T11:05:00Z">
            <w:rPr>
              <w:rFonts w:ascii="Times New Roman" w:eastAsia="Times New Roman" w:hAnsi="Times New Roman" w:cs="Times New Roman"/>
              <w:b/>
              <w:sz w:val="24"/>
              <w:szCs w:val="24"/>
            </w:rPr>
          </w:rPrChange>
        </w:rPr>
      </w:pPr>
    </w:p>
    <w:p w14:paraId="3F843081" w14:textId="70AE22D8" w:rsidR="00AB16AA" w:rsidRPr="00C22F08" w:rsidRDefault="00AB16AA" w:rsidP="008803C8">
      <w:pPr>
        <w:spacing w:after="0" w:line="240" w:lineRule="auto"/>
        <w:ind w:right="475" w:firstLine="709"/>
        <w:jc w:val="center"/>
        <w:rPr>
          <w:rFonts w:ascii="Times New Roman" w:eastAsia="Times New Roman" w:hAnsi="Times New Roman" w:cs="Times New Roman"/>
          <w:b/>
          <w:sz w:val="28"/>
          <w:szCs w:val="28"/>
          <w:lang w:val="ky-KG"/>
          <w:rPrChange w:id="5093"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5094" w:author="Омурбек Сабиров" w:date="2022-05-18T11:05:00Z">
            <w:rPr>
              <w:rFonts w:ascii="Times New Roman" w:eastAsia="Times New Roman" w:hAnsi="Times New Roman" w:cs="Times New Roman"/>
              <w:b/>
              <w:sz w:val="24"/>
              <w:szCs w:val="24"/>
              <w:lang w:val="ky-KG"/>
            </w:rPr>
          </w:rPrChange>
        </w:rPr>
        <w:t>ЖУМУШТАРДЫ ӨНДҮРҮҮ ГРАФИГИ</w:t>
      </w:r>
    </w:p>
    <w:p w14:paraId="4D45A60B"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95" w:author="Омурбек Сабиров" w:date="2022-05-18T11:05:00Z">
            <w:rPr>
              <w:rFonts w:ascii="Times New Roman" w:eastAsia="Times New Roman" w:hAnsi="Times New Roman" w:cs="Times New Roman"/>
              <w:b/>
              <w:sz w:val="24"/>
              <w:szCs w:val="24"/>
            </w:rPr>
          </w:rPrChange>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11"/>
        <w:gridCol w:w="2842"/>
        <w:gridCol w:w="3161"/>
        <w:gridCol w:w="1511"/>
      </w:tblGrid>
      <w:tr w:rsidR="003F5CCA" w:rsidRPr="00C22F08" w14:paraId="247F79BC" w14:textId="77777777" w:rsidTr="003F5CCA">
        <w:trPr>
          <w:trHeight w:val="765"/>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E653C" w14:textId="3907FD6B"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Жумуштун этаптары</w:t>
            </w:r>
          </w:p>
        </w:tc>
        <w:tc>
          <w:tcPr>
            <w:tcW w:w="28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C6E9E83" w14:textId="1EB0ED4E"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Жумуштун көлөмүнүн аталышы</w:t>
            </w:r>
          </w:p>
        </w:tc>
        <w:tc>
          <w:tcPr>
            <w:tcW w:w="31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AC40120" w14:textId="6929277F"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Жумуштарды аткаруунун аяктоо мөөнөтү</w:t>
            </w:r>
          </w:p>
        </w:tc>
        <w:tc>
          <w:tcPr>
            <w:tcW w:w="151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C6BF415" w14:textId="6F5257A5"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Жумуштардын этабы</w:t>
            </w:r>
          </w:p>
        </w:tc>
      </w:tr>
      <w:tr w:rsidR="003F5CCA" w:rsidRPr="00C22F08" w14:paraId="70A2D85C" w14:textId="77777777" w:rsidTr="003F5CCA">
        <w:trPr>
          <w:trHeight w:val="495"/>
        </w:trPr>
        <w:tc>
          <w:tcPr>
            <w:tcW w:w="151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DEC4D"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Этап 1.</w:t>
            </w:r>
          </w:p>
        </w:tc>
        <w:tc>
          <w:tcPr>
            <w:tcW w:w="2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F18FF"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EAC00" w14:textId="040BBF6B"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Чейин</w:t>
            </w:r>
          </w:p>
        </w:tc>
        <w:tc>
          <w:tcPr>
            <w:tcW w:w="15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97323"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Этап 1.</w:t>
            </w:r>
          </w:p>
        </w:tc>
      </w:tr>
      <w:tr w:rsidR="003F5CCA" w:rsidRPr="00C22F08" w14:paraId="2114BCEE" w14:textId="77777777" w:rsidTr="003F5CCA">
        <w:trPr>
          <w:trHeight w:val="495"/>
        </w:trPr>
        <w:tc>
          <w:tcPr>
            <w:tcW w:w="151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328AD"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Этап 2.</w:t>
            </w:r>
          </w:p>
        </w:tc>
        <w:tc>
          <w:tcPr>
            <w:tcW w:w="2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C3403"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3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435A5" w14:textId="6A5943AA"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Чейин</w:t>
            </w:r>
          </w:p>
        </w:tc>
        <w:tc>
          <w:tcPr>
            <w:tcW w:w="15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B03FD"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Этап 2.</w:t>
            </w:r>
          </w:p>
        </w:tc>
      </w:tr>
    </w:tbl>
    <w:p w14:paraId="208A2288" w14:textId="39BF53CC"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5096"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5097" w:author="Омурбек Сабиров" w:date="2022-05-18T11:05:00Z">
            <w:rPr>
              <w:rFonts w:ascii="Times New Roman" w:eastAsia="Times New Roman" w:hAnsi="Times New Roman" w:cs="Times New Roman"/>
              <w:b/>
              <w:sz w:val="24"/>
              <w:szCs w:val="24"/>
            </w:rPr>
          </w:rPrChange>
        </w:rPr>
        <w:t>ЗАКАЗЧ</w:t>
      </w:r>
      <w:r w:rsidRPr="00C22F08">
        <w:rPr>
          <w:rFonts w:ascii="Times New Roman" w:eastAsia="Times New Roman" w:hAnsi="Times New Roman" w:cs="Times New Roman"/>
          <w:b/>
          <w:sz w:val="28"/>
          <w:szCs w:val="28"/>
          <w:lang w:val="ky-KG"/>
          <w:rPrChange w:id="5098" w:author="Омурбек Сабиров" w:date="2022-05-18T11:05:00Z">
            <w:rPr>
              <w:rFonts w:ascii="Times New Roman" w:eastAsia="Times New Roman" w:hAnsi="Times New Roman" w:cs="Times New Roman"/>
              <w:b/>
              <w:sz w:val="24"/>
              <w:szCs w:val="24"/>
              <w:lang w:val="ky-KG"/>
            </w:rPr>
          </w:rPrChange>
        </w:rPr>
        <w:t>Ы</w:t>
      </w:r>
      <w:r w:rsidR="003F5CCA" w:rsidRPr="00C22F08">
        <w:rPr>
          <w:rFonts w:ascii="Times New Roman" w:eastAsia="Times New Roman" w:hAnsi="Times New Roman" w:cs="Times New Roman"/>
          <w:b/>
          <w:sz w:val="28"/>
          <w:szCs w:val="28"/>
        </w:rPr>
        <w:t>:</w:t>
      </w:r>
      <w:r w:rsidR="003F5CCA" w:rsidRPr="00C22F08">
        <w:rPr>
          <w:rFonts w:ascii="Times New Roman" w:eastAsia="Times New Roman" w:hAnsi="Times New Roman" w:cs="Times New Roman"/>
          <w:b/>
          <w:sz w:val="28"/>
          <w:szCs w:val="28"/>
        </w:rPr>
        <w:tab/>
      </w:r>
      <w:r w:rsidR="003F5CCA" w:rsidRPr="00C22F08">
        <w:rPr>
          <w:rFonts w:ascii="Times New Roman" w:eastAsia="Times New Roman" w:hAnsi="Times New Roman" w:cs="Times New Roman"/>
          <w:b/>
          <w:sz w:val="28"/>
          <w:szCs w:val="28"/>
        </w:rPr>
        <w:tab/>
      </w:r>
      <w:r w:rsidR="003F5CCA" w:rsidRPr="00C22F08">
        <w:rPr>
          <w:rFonts w:ascii="Times New Roman" w:eastAsia="Times New Roman" w:hAnsi="Times New Roman" w:cs="Times New Roman"/>
          <w:b/>
          <w:sz w:val="28"/>
          <w:szCs w:val="28"/>
        </w:rPr>
        <w:tab/>
      </w:r>
      <w:r w:rsidR="003F5CCA" w:rsidRPr="00C22F08">
        <w:rPr>
          <w:rFonts w:ascii="Times New Roman" w:eastAsia="Times New Roman" w:hAnsi="Times New Roman" w:cs="Times New Roman"/>
          <w:b/>
          <w:sz w:val="28"/>
          <w:szCs w:val="28"/>
        </w:rPr>
        <w:tab/>
      </w:r>
      <w:r w:rsidR="003F5CCA" w:rsidRPr="00C22F08">
        <w:rPr>
          <w:rFonts w:ascii="Times New Roman" w:eastAsia="Times New Roman" w:hAnsi="Times New Roman" w:cs="Times New Roman"/>
          <w:b/>
          <w:sz w:val="28"/>
          <w:szCs w:val="28"/>
        </w:rPr>
        <w:tab/>
      </w:r>
      <w:r w:rsidR="003F5CCA" w:rsidRPr="00C22F08">
        <w:rPr>
          <w:rFonts w:ascii="Times New Roman" w:eastAsia="Times New Roman" w:hAnsi="Times New Roman" w:cs="Times New Roman"/>
          <w:b/>
          <w:sz w:val="28"/>
          <w:szCs w:val="28"/>
        </w:rPr>
        <w:tab/>
      </w:r>
      <w:r w:rsidRPr="00C22F08">
        <w:rPr>
          <w:rFonts w:ascii="Times New Roman" w:eastAsia="Times New Roman" w:hAnsi="Times New Roman" w:cs="Times New Roman"/>
          <w:b/>
          <w:sz w:val="28"/>
          <w:szCs w:val="28"/>
          <w:rPrChange w:id="5099" w:author="Омурбек Сабиров" w:date="2022-05-18T11:05:00Z">
            <w:rPr>
              <w:rFonts w:ascii="Times New Roman" w:eastAsia="Times New Roman" w:hAnsi="Times New Roman" w:cs="Times New Roman"/>
              <w:b/>
              <w:sz w:val="24"/>
              <w:szCs w:val="24"/>
            </w:rPr>
          </w:rPrChange>
        </w:rPr>
        <w:t xml:space="preserve"> </w:t>
      </w:r>
      <w:r w:rsidRPr="00C22F08">
        <w:rPr>
          <w:rFonts w:ascii="Times New Roman" w:eastAsia="Times New Roman" w:hAnsi="Times New Roman" w:cs="Times New Roman"/>
          <w:b/>
          <w:sz w:val="28"/>
          <w:szCs w:val="28"/>
          <w:lang w:val="ky-KG"/>
          <w:rPrChange w:id="5100" w:author="Омурбек Сабиров" w:date="2022-05-18T11:05:00Z">
            <w:rPr>
              <w:rFonts w:ascii="Times New Roman" w:eastAsia="Times New Roman" w:hAnsi="Times New Roman" w:cs="Times New Roman"/>
              <w:b/>
              <w:sz w:val="24"/>
              <w:szCs w:val="24"/>
              <w:lang w:val="ky-KG"/>
            </w:rPr>
          </w:rPrChange>
        </w:rPr>
        <w:t>АТКАРУУЧУ</w:t>
      </w:r>
      <w:r w:rsidRPr="00C22F08">
        <w:rPr>
          <w:rFonts w:ascii="Times New Roman" w:eastAsia="Times New Roman" w:hAnsi="Times New Roman" w:cs="Times New Roman"/>
          <w:b/>
          <w:sz w:val="28"/>
          <w:szCs w:val="28"/>
          <w:rPrChange w:id="5101" w:author="Омурбек Сабиров" w:date="2022-05-18T11:05:00Z">
            <w:rPr>
              <w:rFonts w:ascii="Times New Roman" w:eastAsia="Times New Roman" w:hAnsi="Times New Roman" w:cs="Times New Roman"/>
              <w:b/>
              <w:sz w:val="24"/>
              <w:szCs w:val="24"/>
            </w:rPr>
          </w:rPrChange>
        </w:rPr>
        <w:t>:</w:t>
      </w:r>
    </w:p>
    <w:p w14:paraId="312E4195" w14:textId="6E9126CE" w:rsidR="00AB16AA" w:rsidRPr="00C22F08" w:rsidRDefault="00AB16AA" w:rsidP="008803C8">
      <w:pPr>
        <w:spacing w:after="0" w:line="240" w:lineRule="auto"/>
        <w:ind w:right="475"/>
        <w:jc w:val="both"/>
        <w:rPr>
          <w:rFonts w:ascii="Times New Roman" w:eastAsia="Times New Roman" w:hAnsi="Times New Roman" w:cs="Times New Roman"/>
          <w:sz w:val="28"/>
          <w:szCs w:val="28"/>
          <w:rPrChange w:id="5102" w:author="Омурбек Сабиров" w:date="2022-05-18T11:05:00Z">
            <w:rPr>
              <w:rFonts w:ascii="Times New Roman" w:eastAsia="Times New Roman" w:hAnsi="Times New Roman" w:cs="Times New Roman"/>
              <w:b/>
              <w:sz w:val="24"/>
              <w:szCs w:val="24"/>
            </w:rPr>
          </w:rPrChange>
        </w:rPr>
      </w:pPr>
    </w:p>
    <w:p w14:paraId="51EFFCB8" w14:textId="77777777" w:rsidR="00E562A0" w:rsidRDefault="00E562A0" w:rsidP="008803C8">
      <w:pPr>
        <w:widowControl w:val="0"/>
        <w:tabs>
          <w:tab w:val="left" w:pos="676"/>
          <w:tab w:val="left" w:pos="1440"/>
        </w:tabs>
        <w:suppressAutoHyphens/>
        <w:spacing w:line="240" w:lineRule="auto"/>
        <w:ind w:right="475" w:firstLine="709"/>
        <w:jc w:val="right"/>
        <w:rPr>
          <w:rFonts w:ascii="Times New Roman" w:hAnsi="Times New Roman" w:cs="Times New Roman"/>
          <w:b/>
          <w:spacing w:val="-3"/>
          <w:sz w:val="28"/>
          <w:szCs w:val="28"/>
          <w:lang w:val="ky-KG" w:eastAsia="ru-RU" w:bidi="ar-SA"/>
        </w:rPr>
      </w:pPr>
    </w:p>
    <w:p w14:paraId="7EBF00B2" w14:textId="77777777" w:rsidR="00E562A0" w:rsidRDefault="00E562A0" w:rsidP="008803C8">
      <w:pPr>
        <w:widowControl w:val="0"/>
        <w:tabs>
          <w:tab w:val="left" w:pos="676"/>
          <w:tab w:val="left" w:pos="1440"/>
        </w:tabs>
        <w:suppressAutoHyphens/>
        <w:spacing w:line="240" w:lineRule="auto"/>
        <w:ind w:right="475" w:firstLine="709"/>
        <w:jc w:val="right"/>
        <w:rPr>
          <w:rFonts w:ascii="Times New Roman" w:hAnsi="Times New Roman" w:cs="Times New Roman"/>
          <w:b/>
          <w:spacing w:val="-3"/>
          <w:sz w:val="28"/>
          <w:szCs w:val="28"/>
          <w:lang w:val="ky-KG" w:eastAsia="ru-RU" w:bidi="ar-SA"/>
        </w:rPr>
      </w:pPr>
    </w:p>
    <w:p w14:paraId="008AB56A" w14:textId="77777777" w:rsidR="00E562A0" w:rsidRDefault="00E562A0" w:rsidP="008803C8">
      <w:pPr>
        <w:widowControl w:val="0"/>
        <w:tabs>
          <w:tab w:val="left" w:pos="676"/>
          <w:tab w:val="left" w:pos="1440"/>
        </w:tabs>
        <w:suppressAutoHyphens/>
        <w:spacing w:line="240" w:lineRule="auto"/>
        <w:ind w:right="475" w:firstLine="709"/>
        <w:jc w:val="right"/>
        <w:rPr>
          <w:rFonts w:ascii="Times New Roman" w:hAnsi="Times New Roman" w:cs="Times New Roman"/>
          <w:b/>
          <w:spacing w:val="-3"/>
          <w:sz w:val="28"/>
          <w:szCs w:val="28"/>
          <w:lang w:val="ky-KG" w:eastAsia="ru-RU" w:bidi="ar-SA"/>
        </w:rPr>
      </w:pPr>
    </w:p>
    <w:p w14:paraId="5696C280" w14:textId="77777777" w:rsidR="00AB16AA" w:rsidRPr="00C22F08" w:rsidRDefault="00AB16AA" w:rsidP="008803C8">
      <w:pPr>
        <w:widowControl w:val="0"/>
        <w:tabs>
          <w:tab w:val="left" w:pos="676"/>
          <w:tab w:val="left" w:pos="1440"/>
        </w:tabs>
        <w:suppressAutoHyphens/>
        <w:spacing w:line="240" w:lineRule="auto"/>
        <w:ind w:right="475" w:firstLine="709"/>
        <w:jc w:val="right"/>
        <w:rPr>
          <w:rFonts w:ascii="Times New Roman" w:hAnsi="Times New Roman" w:cs="Times New Roman"/>
          <w:b/>
          <w:spacing w:val="-3"/>
          <w:sz w:val="28"/>
          <w:szCs w:val="28"/>
          <w:lang w:val="ky-KG" w:eastAsia="ru-RU" w:bidi="ar-SA"/>
          <w:rPrChange w:id="5103" w:author="Омурбек Сабиров" w:date="2022-05-18T11:05:00Z">
            <w:rPr>
              <w:rFonts w:ascii="Times New Roman" w:hAnsi="Times New Roman"/>
              <w:spacing w:val="-3"/>
              <w:sz w:val="24"/>
              <w:szCs w:val="24"/>
              <w:lang w:val="ky-KG" w:eastAsia="ru-RU" w:bidi="ar-SA"/>
            </w:rPr>
          </w:rPrChange>
        </w:rPr>
      </w:pPr>
      <w:r w:rsidRPr="00C22F08">
        <w:rPr>
          <w:rFonts w:ascii="Times New Roman" w:hAnsi="Times New Roman" w:cs="Times New Roman"/>
          <w:b/>
          <w:spacing w:val="-3"/>
          <w:sz w:val="28"/>
          <w:szCs w:val="28"/>
          <w:lang w:val="ky-KG" w:eastAsia="ru-RU" w:bidi="ar-SA"/>
          <w:rPrChange w:id="5104" w:author="Омурбек Сабиров" w:date="2022-05-18T11:05:00Z">
            <w:rPr>
              <w:rFonts w:ascii="Times New Roman" w:hAnsi="Times New Roman"/>
              <w:spacing w:val="-3"/>
              <w:sz w:val="24"/>
              <w:szCs w:val="24"/>
              <w:lang w:val="ky-KG" w:eastAsia="ru-RU" w:bidi="ar-SA"/>
            </w:rPr>
          </w:rPrChange>
        </w:rPr>
        <w:t>4-тиркеме</w:t>
      </w:r>
    </w:p>
    <w:p w14:paraId="400643F3" w14:textId="4259711B" w:rsidR="00AB16AA" w:rsidRPr="00C22F08" w:rsidRDefault="00AB16AA" w:rsidP="008803C8">
      <w:pPr>
        <w:suppressAutoHyphens/>
        <w:spacing w:before="240" w:after="240" w:line="240" w:lineRule="auto"/>
        <w:ind w:right="475" w:firstLine="709"/>
        <w:jc w:val="center"/>
        <w:rPr>
          <w:rFonts w:ascii="Times New Roman" w:hAnsi="Times New Roman" w:cs="Times New Roman"/>
          <w:b/>
          <w:sz w:val="28"/>
          <w:szCs w:val="28"/>
          <w:lang w:val="ky-KG"/>
          <w:rPrChange w:id="5105" w:author="Омурбек Сабиров" w:date="2022-05-18T11:05:00Z">
            <w:rPr>
              <w:rFonts w:ascii="Times New Roman" w:hAnsi="Times New Roman" w:cs="Times New Roman"/>
              <w:b/>
              <w:sz w:val="24"/>
              <w:szCs w:val="24"/>
            </w:rPr>
          </w:rPrChange>
        </w:rPr>
      </w:pPr>
      <w:r w:rsidRPr="00C22F08">
        <w:rPr>
          <w:rFonts w:ascii="Times New Roman" w:hAnsi="Times New Roman" w:cs="Times New Roman"/>
          <w:b/>
          <w:sz w:val="28"/>
          <w:szCs w:val="28"/>
          <w:lang w:val="ky-KG"/>
          <w:rPrChange w:id="5106" w:author="Омурбек Сабиров" w:date="2022-05-18T11:05:00Z">
            <w:rPr>
              <w:rFonts w:ascii="Times New Roman" w:hAnsi="Times New Roman"/>
              <w:b/>
              <w:sz w:val="24"/>
              <w:szCs w:val="24"/>
              <w:lang w:val="ky-KG"/>
            </w:rPr>
          </w:rPrChange>
        </w:rPr>
        <w:t>КЫЗМАТ КӨРСӨТҮҮЛӨРДҮ САТЫП АЛУУГА</w:t>
      </w:r>
      <w:r w:rsidR="00464E4C" w:rsidRPr="00C22F08">
        <w:rPr>
          <w:rFonts w:ascii="Times New Roman" w:hAnsi="Times New Roman" w:cs="Times New Roman"/>
          <w:b/>
          <w:sz w:val="28"/>
          <w:szCs w:val="28"/>
          <w:lang w:val="ky-KG"/>
        </w:rPr>
        <w:t xml:space="preserve"> </w:t>
      </w:r>
      <w:r w:rsidRPr="00C22F08">
        <w:rPr>
          <w:rFonts w:ascii="Times New Roman" w:hAnsi="Times New Roman" w:cs="Times New Roman"/>
          <w:b/>
          <w:sz w:val="28"/>
          <w:szCs w:val="28"/>
          <w:lang w:val="ky-KG"/>
          <w:rPrChange w:id="5107" w:author="Омурбек Сабиров" w:date="2022-05-18T11:05:00Z">
            <w:rPr>
              <w:rFonts w:ascii="Times New Roman" w:hAnsi="Times New Roman"/>
              <w:b/>
              <w:sz w:val="24"/>
              <w:szCs w:val="24"/>
              <w:lang w:val="ky-KG"/>
            </w:rPr>
          </w:rPrChange>
        </w:rPr>
        <w:t>ТИПТҮҮ</w:t>
      </w:r>
      <w:r w:rsidRPr="008803C8">
        <w:rPr>
          <w:rFonts w:ascii="Times New Roman" w:hAnsi="Times New Roman" w:cs="Times New Roman"/>
          <w:b/>
          <w:sz w:val="28"/>
          <w:szCs w:val="28"/>
          <w:lang w:val="ky-KG"/>
          <w:rPrChange w:id="5108" w:author="Омурбек Сабиров" w:date="2022-05-18T11:05:00Z">
            <w:rPr>
              <w:rFonts w:ascii="Times New Roman" w:hAnsi="Times New Roman" w:cs="Times New Roman"/>
              <w:b/>
              <w:sz w:val="24"/>
              <w:szCs w:val="24"/>
            </w:rPr>
          </w:rPrChange>
        </w:rPr>
        <w:t xml:space="preserve"> ДОКУМЕНТ</w:t>
      </w:r>
      <w:r w:rsidRPr="00C22F08">
        <w:rPr>
          <w:rFonts w:ascii="Times New Roman" w:hAnsi="Times New Roman" w:cs="Times New Roman"/>
          <w:b/>
          <w:sz w:val="28"/>
          <w:szCs w:val="28"/>
          <w:lang w:val="ky-KG"/>
          <w:rPrChange w:id="5109" w:author="Омурбек Сабиров" w:date="2022-05-18T11:05:00Z">
            <w:rPr>
              <w:rFonts w:ascii="Times New Roman" w:hAnsi="Times New Roman" w:cs="Times New Roman"/>
              <w:b/>
              <w:sz w:val="24"/>
              <w:szCs w:val="24"/>
              <w:lang w:val="ky-KG"/>
            </w:rPr>
          </w:rPrChange>
        </w:rPr>
        <w:t>ТЕР</w:t>
      </w:r>
    </w:p>
    <w:p w14:paraId="4B698B88" w14:textId="77777777" w:rsidR="00AB16AA" w:rsidRPr="008803C8" w:rsidRDefault="00AB16AA" w:rsidP="008803C8">
      <w:pPr>
        <w:spacing w:line="240" w:lineRule="auto"/>
        <w:ind w:right="475" w:firstLine="709"/>
        <w:jc w:val="both"/>
        <w:rPr>
          <w:rFonts w:ascii="Times New Roman" w:hAnsi="Times New Roman" w:cs="Times New Roman"/>
          <w:sz w:val="28"/>
          <w:szCs w:val="28"/>
          <w:lang w:val="ky-KG"/>
          <w:rPrChange w:id="5110" w:author="Омурбек Сабиров" w:date="2022-05-18T11:05:00Z">
            <w:rPr>
              <w:rFonts w:ascii="Times New Roman" w:hAnsi="Times New Roman" w:cs="Times New Roman"/>
              <w:sz w:val="24"/>
              <w:szCs w:val="24"/>
            </w:rPr>
          </w:rPrChange>
        </w:rPr>
      </w:pPr>
      <w:r w:rsidRPr="008803C8">
        <w:rPr>
          <w:rFonts w:ascii="Times New Roman" w:hAnsi="Times New Roman" w:cs="Times New Roman"/>
          <w:sz w:val="28"/>
          <w:szCs w:val="28"/>
          <w:lang w:val="ky-KG"/>
          <w:rPrChange w:id="5111" w:author="Омурбек Сабиров" w:date="2022-05-18T11:05:00Z">
            <w:rPr>
              <w:rFonts w:ascii="Times New Roman" w:hAnsi="Times New Roman" w:cs="Times New Roman"/>
              <w:sz w:val="24"/>
              <w:szCs w:val="24"/>
            </w:rPr>
          </w:rPrChange>
        </w:rPr>
        <w:t xml:space="preserve">1.  </w:t>
      </w:r>
      <w:r w:rsidRPr="00C22F08">
        <w:rPr>
          <w:rFonts w:ascii="Times New Roman" w:hAnsi="Times New Roman" w:cs="Times New Roman"/>
          <w:sz w:val="28"/>
          <w:szCs w:val="28"/>
          <w:lang w:val="ky-KG"/>
          <w:rPrChange w:id="5112" w:author="Омурбек Сабиров" w:date="2022-05-18T11:05:00Z">
            <w:rPr>
              <w:rFonts w:ascii="Times New Roman" w:hAnsi="Times New Roman" w:cs="Times New Roman"/>
              <w:sz w:val="24"/>
              <w:szCs w:val="24"/>
              <w:highlight w:val="yellow"/>
              <w:lang w:val="ky-KG"/>
            </w:rPr>
          </w:rPrChange>
        </w:rPr>
        <w:t xml:space="preserve">Кызмат көрсөтүүлөрдү сатып алууга  документтердин ушул типтүү формасынын негизинде Мамлекеттик сатып алуулар боюнча ыйгарым укуктуу орган кызмат көрсөтүүлөрдү сатып алуу үчүн  документтерди алуучу уюм /Агент тарабынан түзүү үчүн </w:t>
      </w:r>
      <w:r w:rsidRPr="008803C8">
        <w:rPr>
          <w:rFonts w:ascii="Times New Roman" w:hAnsi="Times New Roman" w:cs="Times New Roman"/>
          <w:sz w:val="28"/>
          <w:szCs w:val="28"/>
          <w:lang w:val="ky-KG"/>
          <w:rPrChange w:id="5113" w:author="Омурбек Сабиров" w:date="2022-05-18T11:05:00Z">
            <w:rPr>
              <w:rFonts w:ascii="Times New Roman" w:hAnsi="Times New Roman" w:cs="Times New Roman"/>
              <w:sz w:val="24"/>
              <w:szCs w:val="24"/>
              <w:highlight w:val="yellow"/>
            </w:rPr>
          </w:rPrChange>
        </w:rPr>
        <w:t>веб-портал</w:t>
      </w:r>
      <w:r w:rsidRPr="00C22F08">
        <w:rPr>
          <w:rFonts w:ascii="Times New Roman" w:hAnsi="Times New Roman" w:cs="Times New Roman"/>
          <w:sz w:val="28"/>
          <w:szCs w:val="28"/>
          <w:lang w:val="ky-KG"/>
          <w:rPrChange w:id="5114" w:author="Омурбек Сабиров" w:date="2022-05-18T11:05:00Z">
            <w:rPr>
              <w:rFonts w:ascii="Times New Roman" w:hAnsi="Times New Roman" w:cs="Times New Roman"/>
              <w:sz w:val="24"/>
              <w:szCs w:val="24"/>
              <w:highlight w:val="yellow"/>
              <w:lang w:val="ky-KG"/>
            </w:rPr>
          </w:rPrChange>
        </w:rPr>
        <w:t>дын функционалын иштеп чыгат</w:t>
      </w:r>
      <w:r w:rsidRPr="008803C8">
        <w:rPr>
          <w:rFonts w:ascii="Times New Roman" w:hAnsi="Times New Roman" w:cs="Times New Roman"/>
          <w:sz w:val="28"/>
          <w:szCs w:val="28"/>
          <w:lang w:val="ky-KG"/>
          <w:rPrChange w:id="5115" w:author="Омурбек Сабиров" w:date="2022-05-18T11:05:00Z">
            <w:rPr>
              <w:rFonts w:ascii="Times New Roman" w:hAnsi="Times New Roman" w:cs="Times New Roman"/>
              <w:sz w:val="24"/>
              <w:szCs w:val="24"/>
              <w:highlight w:val="yellow"/>
            </w:rPr>
          </w:rPrChange>
        </w:rPr>
        <w:t xml:space="preserve">. </w:t>
      </w:r>
    </w:p>
    <w:p w14:paraId="2B1ABA79" w14:textId="77777777" w:rsidR="00AB16AA" w:rsidRPr="008803C8" w:rsidRDefault="00AB16AA" w:rsidP="008803C8">
      <w:pPr>
        <w:spacing w:line="240" w:lineRule="auto"/>
        <w:ind w:right="475" w:firstLine="709"/>
        <w:jc w:val="both"/>
        <w:rPr>
          <w:rFonts w:ascii="Times New Roman" w:hAnsi="Times New Roman" w:cs="Times New Roman"/>
          <w:sz w:val="28"/>
          <w:szCs w:val="28"/>
          <w:lang w:val="ky-KG"/>
          <w:rPrChange w:id="5116" w:author="Омурбек Сабиров" w:date="2022-05-18T11:05:00Z">
            <w:rPr>
              <w:rFonts w:ascii="Times New Roman" w:hAnsi="Times New Roman" w:cs="Times New Roman"/>
              <w:sz w:val="24"/>
              <w:szCs w:val="24"/>
            </w:rPr>
          </w:rPrChange>
        </w:rPr>
      </w:pPr>
      <w:r w:rsidRPr="008803C8">
        <w:rPr>
          <w:rFonts w:ascii="Times New Roman" w:hAnsi="Times New Roman" w:cs="Times New Roman"/>
          <w:sz w:val="28"/>
          <w:szCs w:val="28"/>
          <w:lang w:val="ky-KG"/>
          <w:rPrChange w:id="5117" w:author="Омурбек Сабиров" w:date="2022-05-18T11:05:00Z">
            <w:rPr>
              <w:rFonts w:ascii="Times New Roman" w:hAnsi="Times New Roman" w:cs="Times New Roman"/>
              <w:sz w:val="24"/>
              <w:szCs w:val="24"/>
            </w:rPr>
          </w:rPrChange>
        </w:rPr>
        <w:t xml:space="preserve">2. </w:t>
      </w:r>
      <w:r w:rsidRPr="00C22F08">
        <w:rPr>
          <w:rFonts w:ascii="Times New Roman" w:hAnsi="Times New Roman" w:cs="Times New Roman"/>
          <w:sz w:val="28"/>
          <w:szCs w:val="28"/>
          <w:lang w:val="ky-KG"/>
          <w:rPrChange w:id="5118" w:author="Омурбек Сабиров" w:date="2022-05-18T11:05:00Z">
            <w:rPr>
              <w:rFonts w:ascii="Times New Roman" w:hAnsi="Times New Roman" w:cs="Times New Roman"/>
              <w:color w:val="000000" w:themeColor="text1"/>
              <w:sz w:val="24"/>
              <w:szCs w:val="24"/>
              <w:lang w:val="ky-KG"/>
            </w:rPr>
          </w:rPrChange>
        </w:rPr>
        <w:t>Товарларды эки пакеттик ыкма менен, жана биринчи пакеттеги сүйлөшүүлөр менен чексиз катышуу ыкмасында сатып алуу тууралуу  документтердин типтүү формасы төмөнкү бөлүмдөрдөн турат</w:t>
      </w:r>
      <w:r w:rsidRPr="008803C8">
        <w:rPr>
          <w:rFonts w:ascii="Times New Roman" w:hAnsi="Times New Roman" w:cs="Times New Roman"/>
          <w:sz w:val="28"/>
          <w:szCs w:val="28"/>
          <w:lang w:val="ky-KG"/>
          <w:rPrChange w:id="5119" w:author="Омурбек Сабиров" w:date="2022-05-18T11:05:00Z">
            <w:rPr>
              <w:rFonts w:ascii="Times New Roman" w:hAnsi="Times New Roman" w:cs="Times New Roman"/>
              <w:sz w:val="24"/>
              <w:szCs w:val="24"/>
            </w:rPr>
          </w:rPrChange>
        </w:rPr>
        <w:t xml:space="preserve">: </w:t>
      </w:r>
    </w:p>
    <w:p w14:paraId="3B70742C" w14:textId="77777777" w:rsidR="00AB16AA" w:rsidRPr="00C22F08" w:rsidRDefault="00AB16AA" w:rsidP="008803C8">
      <w:pPr>
        <w:pStyle w:val="ab"/>
        <w:numPr>
          <w:ilvl w:val="0"/>
          <w:numId w:val="97"/>
        </w:numPr>
        <w:spacing w:line="240" w:lineRule="auto"/>
        <w:ind w:right="475" w:firstLine="709"/>
        <w:jc w:val="both"/>
        <w:rPr>
          <w:rFonts w:ascii="Times New Roman" w:hAnsi="Times New Roman" w:cs="Times New Roman"/>
          <w:sz w:val="28"/>
          <w:szCs w:val="28"/>
          <w:rPrChange w:id="512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121" w:author="Омурбек Сабиров" w:date="2022-05-18T11:05:00Z">
            <w:rPr>
              <w:rFonts w:ascii="Times New Roman" w:hAnsi="Times New Roman" w:cs="Times New Roman"/>
              <w:sz w:val="24"/>
              <w:szCs w:val="24"/>
              <w:lang w:val="ky-KG"/>
            </w:rPr>
          </w:rPrChange>
        </w:rPr>
        <w:t>Сатып алуу тууралуу маалымат</w:t>
      </w:r>
      <w:r w:rsidRPr="00C22F08">
        <w:rPr>
          <w:rFonts w:ascii="Times New Roman" w:hAnsi="Times New Roman" w:cs="Times New Roman"/>
          <w:sz w:val="28"/>
          <w:szCs w:val="28"/>
          <w:rPrChange w:id="5122" w:author="Омурбек Сабиров" w:date="2022-05-18T11:05:00Z">
            <w:rPr>
              <w:rFonts w:ascii="Times New Roman" w:hAnsi="Times New Roman" w:cs="Times New Roman"/>
              <w:sz w:val="24"/>
              <w:szCs w:val="24"/>
            </w:rPr>
          </w:rPrChange>
        </w:rPr>
        <w:t>;</w:t>
      </w:r>
    </w:p>
    <w:p w14:paraId="64258902" w14:textId="77777777" w:rsidR="00AB16AA" w:rsidRPr="00C22F08" w:rsidRDefault="00AB16AA" w:rsidP="008803C8">
      <w:pPr>
        <w:pStyle w:val="ab"/>
        <w:numPr>
          <w:ilvl w:val="0"/>
          <w:numId w:val="97"/>
        </w:numPr>
        <w:spacing w:line="240" w:lineRule="auto"/>
        <w:ind w:right="475" w:firstLine="709"/>
        <w:jc w:val="both"/>
        <w:rPr>
          <w:rFonts w:ascii="Times New Roman" w:hAnsi="Times New Roman" w:cs="Times New Roman"/>
          <w:sz w:val="28"/>
          <w:szCs w:val="28"/>
          <w:rPrChange w:id="512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124" w:author="Омурбек Сабиров" w:date="2022-05-18T11:05:00Z">
            <w:rPr>
              <w:rFonts w:ascii="Times New Roman" w:hAnsi="Times New Roman" w:cs="Times New Roman"/>
              <w:sz w:val="24"/>
              <w:szCs w:val="24"/>
              <w:lang w:val="ky-KG"/>
            </w:rPr>
          </w:rPrChange>
        </w:rPr>
        <w:t>Кызмат көрсөтүүнү аткарууга техникалык тапшырмасы бар лоттор же кызмат көрсөтүүлөрдүн көлөмүнүн ведомосту, кызмат көрсөтүүлөрдү аткарууга байланыштуу документтердин сапатын ырастоочу документтерди көрсөтүү менен товарларга техникалык өзгөчөлүктөр, чиймелер, кызмат көрсөтүүлөрдүн орду жана аткаруу мөөнөтү</w:t>
      </w:r>
      <w:r w:rsidRPr="00C22F08">
        <w:rPr>
          <w:rFonts w:ascii="Times New Roman" w:hAnsi="Times New Roman" w:cs="Times New Roman"/>
          <w:sz w:val="28"/>
          <w:szCs w:val="28"/>
          <w:rPrChange w:id="5125" w:author="Омурбек Сабиров" w:date="2022-05-18T11:05:00Z">
            <w:rPr>
              <w:rFonts w:ascii="Times New Roman" w:hAnsi="Times New Roman" w:cs="Times New Roman"/>
              <w:sz w:val="24"/>
              <w:szCs w:val="24"/>
            </w:rPr>
          </w:rPrChange>
        </w:rPr>
        <w:t>;</w:t>
      </w:r>
    </w:p>
    <w:p w14:paraId="0F060771" w14:textId="77777777" w:rsidR="00AB16AA" w:rsidRPr="00C22F08" w:rsidRDefault="00AB16AA" w:rsidP="008803C8">
      <w:pPr>
        <w:pStyle w:val="ab"/>
        <w:numPr>
          <w:ilvl w:val="0"/>
          <w:numId w:val="97"/>
        </w:numPr>
        <w:spacing w:line="240" w:lineRule="auto"/>
        <w:ind w:right="475" w:firstLine="709"/>
        <w:jc w:val="both"/>
        <w:rPr>
          <w:rFonts w:ascii="Times New Roman" w:hAnsi="Times New Roman" w:cs="Times New Roman"/>
          <w:sz w:val="28"/>
          <w:szCs w:val="28"/>
          <w:rPrChange w:id="512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127" w:author="Омурбек Сабиров" w:date="2022-05-18T11:05:00Z">
            <w:rPr>
              <w:rFonts w:ascii="Times New Roman" w:hAnsi="Times New Roman" w:cs="Times New Roman"/>
              <w:sz w:val="24"/>
              <w:szCs w:val="24"/>
              <w:lang w:val="ky-KG"/>
            </w:rPr>
          </w:rPrChange>
        </w:rPr>
        <w:t>Берүүчүлөр үчүн нускама</w:t>
      </w:r>
      <w:r w:rsidRPr="00C22F08">
        <w:rPr>
          <w:rFonts w:ascii="Times New Roman" w:hAnsi="Times New Roman" w:cs="Times New Roman"/>
          <w:sz w:val="28"/>
          <w:szCs w:val="28"/>
          <w:rPrChange w:id="5128" w:author="Омурбек Сабиров" w:date="2022-05-18T11:05:00Z">
            <w:rPr>
              <w:rFonts w:ascii="Times New Roman" w:hAnsi="Times New Roman" w:cs="Times New Roman"/>
              <w:sz w:val="24"/>
              <w:szCs w:val="24"/>
            </w:rPr>
          </w:rPrChange>
        </w:rPr>
        <w:t>;</w:t>
      </w:r>
    </w:p>
    <w:p w14:paraId="75583B3C" w14:textId="77777777" w:rsidR="00AB16AA" w:rsidRPr="00C22F08" w:rsidRDefault="00AB16AA" w:rsidP="008803C8">
      <w:pPr>
        <w:pStyle w:val="ab"/>
        <w:numPr>
          <w:ilvl w:val="0"/>
          <w:numId w:val="97"/>
        </w:numPr>
        <w:spacing w:line="240" w:lineRule="auto"/>
        <w:ind w:right="475" w:firstLine="709"/>
        <w:jc w:val="both"/>
        <w:rPr>
          <w:rFonts w:ascii="Times New Roman" w:hAnsi="Times New Roman" w:cs="Times New Roman"/>
          <w:sz w:val="28"/>
          <w:szCs w:val="28"/>
          <w:rPrChange w:id="512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130" w:author="Омурбек Сабиров" w:date="2022-05-18T11:05:00Z">
            <w:rPr>
              <w:rFonts w:ascii="Times New Roman" w:hAnsi="Times New Roman" w:cs="Times New Roman"/>
              <w:sz w:val="24"/>
              <w:szCs w:val="24"/>
              <w:lang w:val="ky-KG"/>
            </w:rPr>
          </w:rPrChange>
        </w:rPr>
        <w:t>Берүүчүлөргө карата к</w:t>
      </w:r>
      <w:r w:rsidRPr="00C22F08">
        <w:rPr>
          <w:rFonts w:ascii="Times New Roman" w:hAnsi="Times New Roman" w:cs="Times New Roman"/>
          <w:sz w:val="28"/>
          <w:szCs w:val="28"/>
          <w:rPrChange w:id="5131" w:author="Омурбек Сабиров" w:date="2022-05-18T11:05:00Z">
            <w:rPr>
              <w:rFonts w:ascii="Times New Roman" w:hAnsi="Times New Roman" w:cs="Times New Roman"/>
              <w:sz w:val="24"/>
              <w:szCs w:val="24"/>
            </w:rPr>
          </w:rPrChange>
        </w:rPr>
        <w:t>валификаци</w:t>
      </w:r>
      <w:r w:rsidRPr="00C22F08">
        <w:rPr>
          <w:rFonts w:ascii="Times New Roman" w:hAnsi="Times New Roman" w:cs="Times New Roman"/>
          <w:sz w:val="28"/>
          <w:szCs w:val="28"/>
          <w:lang w:val="ky-KG"/>
          <w:rPrChange w:id="5132" w:author="Омурбек Сабиров" w:date="2022-05-18T11:05:00Z">
            <w:rPr>
              <w:rFonts w:ascii="Times New Roman" w:hAnsi="Times New Roman" w:cs="Times New Roman"/>
              <w:sz w:val="24"/>
              <w:szCs w:val="24"/>
              <w:lang w:val="ky-KG"/>
            </w:rPr>
          </w:rPrChange>
        </w:rPr>
        <w:t>ялык талаптар;</w:t>
      </w:r>
    </w:p>
    <w:p w14:paraId="54E56E0C" w14:textId="77777777" w:rsidR="00AB16AA" w:rsidRPr="00C22F08" w:rsidRDefault="00AB16AA" w:rsidP="008803C8">
      <w:pPr>
        <w:pStyle w:val="ab"/>
        <w:numPr>
          <w:ilvl w:val="0"/>
          <w:numId w:val="97"/>
        </w:numPr>
        <w:spacing w:line="240" w:lineRule="auto"/>
        <w:ind w:right="475" w:firstLine="709"/>
        <w:jc w:val="both"/>
        <w:rPr>
          <w:rFonts w:ascii="Times New Roman" w:hAnsi="Times New Roman" w:cs="Times New Roman"/>
          <w:sz w:val="28"/>
          <w:szCs w:val="28"/>
          <w:rPrChange w:id="513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134" w:author="Омурбек Сабиров" w:date="2022-05-18T11:05:00Z">
            <w:rPr>
              <w:rFonts w:ascii="Times New Roman" w:hAnsi="Times New Roman" w:cs="Times New Roman"/>
              <w:sz w:val="24"/>
              <w:szCs w:val="24"/>
              <w:lang w:val="ky-KG"/>
            </w:rPr>
          </w:rPrChange>
        </w:rPr>
        <w:t>Сатып алуулардын атайын шарттары</w:t>
      </w:r>
      <w:r w:rsidRPr="00C22F08">
        <w:rPr>
          <w:rFonts w:ascii="Times New Roman" w:hAnsi="Times New Roman" w:cs="Times New Roman"/>
          <w:sz w:val="28"/>
          <w:szCs w:val="28"/>
          <w:rPrChange w:id="5135" w:author="Омурбек Сабиров" w:date="2022-05-18T11:05:00Z">
            <w:rPr>
              <w:rFonts w:ascii="Times New Roman" w:hAnsi="Times New Roman" w:cs="Times New Roman"/>
              <w:sz w:val="24"/>
              <w:szCs w:val="24"/>
            </w:rPr>
          </w:rPrChange>
        </w:rPr>
        <w:t>;</w:t>
      </w:r>
    </w:p>
    <w:p w14:paraId="00BBA8F1" w14:textId="77777777" w:rsidR="00AB16AA" w:rsidRPr="00C22F08" w:rsidRDefault="00AB16AA" w:rsidP="008803C8">
      <w:pPr>
        <w:pStyle w:val="ab"/>
        <w:numPr>
          <w:ilvl w:val="0"/>
          <w:numId w:val="97"/>
        </w:numPr>
        <w:spacing w:line="240" w:lineRule="auto"/>
        <w:ind w:right="475" w:firstLine="709"/>
        <w:jc w:val="both"/>
        <w:rPr>
          <w:rFonts w:ascii="Times New Roman" w:hAnsi="Times New Roman" w:cs="Times New Roman"/>
          <w:sz w:val="28"/>
          <w:szCs w:val="28"/>
          <w:rPrChange w:id="513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137" w:author="Омурбек Сабиров" w:date="2022-05-18T11:05:00Z">
            <w:rPr>
              <w:rFonts w:ascii="Times New Roman" w:hAnsi="Times New Roman" w:cs="Times New Roman"/>
              <w:sz w:val="24"/>
              <w:szCs w:val="24"/>
              <w:lang w:val="ky-KG"/>
            </w:rPr>
          </w:rPrChange>
        </w:rPr>
        <w:t>Келишимдин өзгөчө шарттары</w:t>
      </w:r>
      <w:r w:rsidRPr="00C22F08">
        <w:rPr>
          <w:rFonts w:ascii="Times New Roman" w:hAnsi="Times New Roman" w:cs="Times New Roman"/>
          <w:sz w:val="28"/>
          <w:szCs w:val="28"/>
          <w:rPrChange w:id="5138" w:author="Омурбек Сабиров" w:date="2022-05-18T11:05:00Z">
            <w:rPr>
              <w:rFonts w:ascii="Times New Roman" w:hAnsi="Times New Roman" w:cs="Times New Roman"/>
              <w:sz w:val="24"/>
              <w:szCs w:val="24"/>
            </w:rPr>
          </w:rPrChange>
        </w:rPr>
        <w:t>;</w:t>
      </w:r>
    </w:p>
    <w:p w14:paraId="3A4CCC37" w14:textId="77777777" w:rsidR="00AB16AA" w:rsidRPr="00C22F08" w:rsidRDefault="00AB16AA" w:rsidP="008803C8">
      <w:pPr>
        <w:pStyle w:val="ab"/>
        <w:numPr>
          <w:ilvl w:val="0"/>
          <w:numId w:val="97"/>
        </w:numPr>
        <w:spacing w:line="240" w:lineRule="auto"/>
        <w:ind w:right="475" w:firstLine="709"/>
        <w:jc w:val="both"/>
        <w:rPr>
          <w:rFonts w:ascii="Times New Roman" w:hAnsi="Times New Roman" w:cs="Times New Roman"/>
          <w:sz w:val="28"/>
          <w:szCs w:val="28"/>
          <w:rPrChange w:id="513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140" w:author="Омурбек Сабиров" w:date="2022-05-18T11:05:00Z">
            <w:rPr>
              <w:rFonts w:ascii="Times New Roman" w:hAnsi="Times New Roman" w:cs="Times New Roman"/>
              <w:sz w:val="24"/>
              <w:szCs w:val="24"/>
              <w:lang w:val="ky-KG"/>
            </w:rPr>
          </w:rPrChange>
        </w:rPr>
        <w:t>Техникалык сунуштун типтүү формалары</w:t>
      </w:r>
      <w:r w:rsidRPr="00C22F08">
        <w:rPr>
          <w:rFonts w:ascii="Times New Roman" w:hAnsi="Times New Roman" w:cs="Times New Roman"/>
          <w:sz w:val="28"/>
          <w:szCs w:val="28"/>
          <w:rPrChange w:id="5141" w:author="Омурбек Сабиров" w:date="2022-05-18T11:05:00Z">
            <w:rPr>
              <w:rFonts w:ascii="Times New Roman" w:hAnsi="Times New Roman" w:cs="Times New Roman"/>
              <w:sz w:val="24"/>
              <w:szCs w:val="24"/>
            </w:rPr>
          </w:rPrChange>
        </w:rPr>
        <w:t>;</w:t>
      </w:r>
    </w:p>
    <w:p w14:paraId="2F432955" w14:textId="77777777" w:rsidR="00AB16AA" w:rsidRPr="00C22F08" w:rsidRDefault="00AB16AA" w:rsidP="008803C8">
      <w:pPr>
        <w:pStyle w:val="ab"/>
        <w:numPr>
          <w:ilvl w:val="0"/>
          <w:numId w:val="97"/>
        </w:numPr>
        <w:spacing w:line="240" w:lineRule="auto"/>
        <w:ind w:right="475" w:firstLine="709"/>
        <w:jc w:val="both"/>
        <w:rPr>
          <w:rFonts w:ascii="Times New Roman" w:hAnsi="Times New Roman" w:cs="Times New Roman"/>
          <w:sz w:val="28"/>
          <w:szCs w:val="28"/>
          <w:rPrChange w:id="514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143" w:author="Омурбек Сабиров" w:date="2022-05-18T11:05:00Z">
            <w:rPr>
              <w:rFonts w:ascii="Times New Roman" w:hAnsi="Times New Roman" w:cs="Times New Roman"/>
              <w:sz w:val="24"/>
              <w:szCs w:val="24"/>
              <w:lang w:val="ky-KG"/>
            </w:rPr>
          </w:rPrChange>
        </w:rPr>
        <w:t>Финансылык сунуштун типтүү формалары</w:t>
      </w:r>
      <w:r w:rsidRPr="00C22F08">
        <w:rPr>
          <w:rFonts w:ascii="Times New Roman" w:hAnsi="Times New Roman" w:cs="Times New Roman"/>
          <w:sz w:val="28"/>
          <w:szCs w:val="28"/>
          <w:rPrChange w:id="5144" w:author="Омурбек Сабиров" w:date="2022-05-18T11:05:00Z">
            <w:rPr>
              <w:rFonts w:ascii="Times New Roman" w:hAnsi="Times New Roman" w:cs="Times New Roman"/>
              <w:sz w:val="24"/>
              <w:szCs w:val="24"/>
            </w:rPr>
          </w:rPrChange>
        </w:rPr>
        <w:t>;</w:t>
      </w:r>
    </w:p>
    <w:p w14:paraId="3E956E88"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514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146" w:author="Омурбек Сабиров" w:date="2022-05-18T11:05:00Z">
            <w:rPr>
              <w:rFonts w:ascii="Times New Roman" w:hAnsi="Times New Roman" w:cs="Times New Roman"/>
              <w:sz w:val="24"/>
              <w:szCs w:val="24"/>
            </w:rPr>
          </w:rPrChange>
        </w:rPr>
        <w:t>3. 1, 2, 4, 5</w:t>
      </w:r>
      <w:r w:rsidRPr="00C22F08">
        <w:rPr>
          <w:rFonts w:ascii="Times New Roman" w:hAnsi="Times New Roman" w:cs="Times New Roman"/>
          <w:sz w:val="28"/>
          <w:szCs w:val="28"/>
          <w:lang w:val="ky-KG"/>
          <w:rPrChange w:id="5147" w:author="Омурбек Сабиров" w:date="2022-05-18T11:05:00Z">
            <w:rPr>
              <w:rFonts w:ascii="Times New Roman" w:hAnsi="Times New Roman" w:cs="Times New Roman"/>
              <w:sz w:val="24"/>
              <w:szCs w:val="24"/>
              <w:lang w:val="ky-KG"/>
            </w:rPr>
          </w:rPrChange>
        </w:rPr>
        <w:t>-бөлүмдөрдүн мазмуну веб-порталда сатып алуу тууралуу документтерге кирүүгө болот</w:t>
      </w:r>
      <w:r w:rsidRPr="00C22F08">
        <w:rPr>
          <w:rFonts w:ascii="Times New Roman" w:hAnsi="Times New Roman" w:cs="Times New Roman"/>
          <w:sz w:val="28"/>
          <w:szCs w:val="28"/>
          <w:rPrChange w:id="5148" w:author="Омурбек Сабиров" w:date="2022-05-18T11:05:00Z">
            <w:rPr>
              <w:rFonts w:ascii="Times New Roman" w:hAnsi="Times New Roman" w:cs="Times New Roman"/>
              <w:sz w:val="24"/>
              <w:szCs w:val="24"/>
            </w:rPr>
          </w:rPrChange>
        </w:rPr>
        <w:t xml:space="preserve">. </w:t>
      </w:r>
    </w:p>
    <w:p w14:paraId="05BE2A48" w14:textId="77777777" w:rsidR="00AB16AA" w:rsidRPr="00C22F08" w:rsidRDefault="00AB16AA" w:rsidP="008803C8">
      <w:pPr>
        <w:spacing w:line="240" w:lineRule="auto"/>
        <w:ind w:right="475" w:firstLine="709"/>
        <w:jc w:val="both"/>
        <w:rPr>
          <w:rFonts w:ascii="Times New Roman" w:hAnsi="Times New Roman" w:cs="Times New Roman"/>
          <w:b/>
          <w:sz w:val="28"/>
          <w:szCs w:val="28"/>
          <w:lang w:val="ky-KG"/>
          <w:rPrChange w:id="5149"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5150" w:author="Омурбек Сабиров" w:date="2022-05-18T11:05:00Z">
            <w:rPr>
              <w:rFonts w:ascii="Times New Roman" w:hAnsi="Times New Roman" w:cs="Times New Roman"/>
              <w:b/>
              <w:sz w:val="24"/>
              <w:szCs w:val="24"/>
              <w:lang w:val="ky-KG"/>
            </w:rPr>
          </w:rPrChange>
        </w:rPr>
        <w:t>3-бөлүм. Берүүчүлөр үчүн нускама</w:t>
      </w:r>
    </w:p>
    <w:p w14:paraId="6B68BB95" w14:textId="77777777" w:rsidR="00AB16AA" w:rsidRPr="00C22F08" w:rsidRDefault="00AB16AA" w:rsidP="008803C8">
      <w:pPr>
        <w:tabs>
          <w:tab w:val="left" w:pos="1276"/>
        </w:tabs>
        <w:spacing w:line="240" w:lineRule="auto"/>
        <w:ind w:right="475" w:firstLine="709"/>
        <w:jc w:val="both"/>
        <w:rPr>
          <w:rFonts w:ascii="Times New Roman" w:hAnsi="Times New Roman" w:cs="Times New Roman"/>
          <w:sz w:val="28"/>
          <w:szCs w:val="28"/>
          <w:lang w:val="ky-KG"/>
          <w:rPrChange w:id="515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52" w:author="Омурбек Сабиров" w:date="2022-05-18T11:05:00Z">
            <w:rPr>
              <w:rFonts w:ascii="Times New Roman" w:hAnsi="Times New Roman" w:cs="Times New Roman"/>
              <w:sz w:val="24"/>
              <w:szCs w:val="24"/>
              <w:lang w:val="ky-KG"/>
            </w:rPr>
          </w:rPrChange>
        </w:rPr>
        <w:t>Бул бөлүм Типтүү бөлүм болуп саналат жана ар бир сатып алуу боюнча  Заказчы/Агент веб-порталда берүүчүлөргө ушул бөлүмгө жеткиликтүүлүктү камсыздайт.</w:t>
      </w:r>
    </w:p>
    <w:p w14:paraId="2BF14282" w14:textId="77777777" w:rsidR="00AB16AA" w:rsidRPr="00C22F08" w:rsidRDefault="00AB16AA" w:rsidP="008803C8">
      <w:pPr>
        <w:pStyle w:val="ab"/>
        <w:numPr>
          <w:ilvl w:val="0"/>
          <w:numId w:val="123"/>
        </w:numPr>
        <w:tabs>
          <w:tab w:val="left" w:pos="1276"/>
        </w:tabs>
        <w:spacing w:line="240" w:lineRule="auto"/>
        <w:ind w:left="0" w:right="475" w:firstLine="709"/>
        <w:jc w:val="both"/>
        <w:rPr>
          <w:rFonts w:ascii="Times New Roman" w:hAnsi="Times New Roman" w:cs="Times New Roman"/>
          <w:sz w:val="28"/>
          <w:szCs w:val="28"/>
          <w:lang w:val="ky-KG"/>
          <w:rPrChange w:id="515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54" w:author="Омурбек Сабиров" w:date="2022-05-18T11:05:00Z">
            <w:rPr>
              <w:rFonts w:ascii="Times New Roman" w:hAnsi="Times New Roman" w:cs="Times New Roman"/>
              <w:sz w:val="24"/>
              <w:szCs w:val="24"/>
              <w:lang w:val="ky-KG"/>
            </w:rPr>
          </w:rPrChange>
        </w:rPr>
        <w:t>Алдын ала квалификациясы менен сатып алуу жүргүзүү учурунда, Заказчы/Агент веб-портал аркылуу негизги сатып алууга  квалификациялык таңдоодон өткөн  документтерге жеткилүүлүктү камсыздайт.</w:t>
      </w:r>
    </w:p>
    <w:p w14:paraId="619146F9" w14:textId="77777777" w:rsidR="00AB16AA" w:rsidRPr="00C22F08" w:rsidRDefault="00AB16AA" w:rsidP="008803C8">
      <w:pPr>
        <w:pStyle w:val="ab"/>
        <w:numPr>
          <w:ilvl w:val="0"/>
          <w:numId w:val="123"/>
        </w:numPr>
        <w:tabs>
          <w:tab w:val="left" w:pos="1276"/>
        </w:tabs>
        <w:spacing w:line="240" w:lineRule="auto"/>
        <w:ind w:left="0" w:right="475" w:firstLine="709"/>
        <w:jc w:val="both"/>
        <w:rPr>
          <w:rFonts w:ascii="Times New Roman" w:hAnsi="Times New Roman" w:cs="Times New Roman"/>
          <w:sz w:val="28"/>
          <w:szCs w:val="28"/>
          <w:lang w:val="ky-KG"/>
          <w:rPrChange w:id="5155" w:author="Омурбек Сабиров" w:date="2022-05-18T11:05:00Z">
            <w:rPr>
              <w:rFonts w:ascii="Times New Roman" w:hAnsi="Times New Roman" w:cs="Times New Roman"/>
              <w:color w:val="000000" w:themeColor="text1"/>
              <w:sz w:val="24"/>
              <w:szCs w:val="24"/>
              <w:lang w:val="ky-KG"/>
            </w:rPr>
          </w:rPrChange>
        </w:rPr>
      </w:pPr>
      <w:r w:rsidRPr="00C22F08">
        <w:rPr>
          <w:rFonts w:ascii="Times New Roman" w:hAnsi="Times New Roman" w:cs="Times New Roman"/>
          <w:sz w:val="28"/>
          <w:szCs w:val="28"/>
          <w:lang w:val="ky-KG"/>
          <w:rPrChange w:id="5156" w:author="Омурбек Сабиров" w:date="2022-05-18T11:05:00Z">
            <w:rPr>
              <w:rFonts w:ascii="Times New Roman" w:hAnsi="Times New Roman" w:cs="Times New Roman"/>
              <w:color w:val="000000" w:themeColor="text1"/>
              <w:sz w:val="24"/>
              <w:szCs w:val="24"/>
              <w:lang w:val="ky-KG"/>
            </w:rPr>
          </w:rPrChange>
        </w:rPr>
        <w:lastRenderedPageBreak/>
        <w:t>“Ак ниет эмес” берүүчүлөрдүн жана консультанттардын маалымат базасына кирген берүүчүлөргө, ошондой эле  жетекчилерине, анын ичинде субподрядчы же жөнөкөй шериктештик катарында башка берүүчүнүн курамында катышкан берүүчүлөрдүн катышуусуна тыюу салынат.</w:t>
      </w:r>
    </w:p>
    <w:p w14:paraId="1D5C9ED1" w14:textId="77777777" w:rsidR="00AB16AA" w:rsidRPr="00C22F08" w:rsidRDefault="00AB16AA" w:rsidP="008803C8">
      <w:pPr>
        <w:numPr>
          <w:ilvl w:val="0"/>
          <w:numId w:val="123"/>
        </w:numPr>
        <w:tabs>
          <w:tab w:val="left" w:pos="1276"/>
        </w:tabs>
        <w:spacing w:line="240" w:lineRule="auto"/>
        <w:ind w:left="0" w:right="475" w:firstLine="709"/>
        <w:contextualSpacing/>
        <w:jc w:val="both"/>
        <w:rPr>
          <w:rFonts w:ascii="Times New Roman" w:hAnsi="Times New Roman" w:cs="Times New Roman"/>
          <w:sz w:val="28"/>
          <w:szCs w:val="28"/>
          <w:lang w:val="ky-KG"/>
          <w:rPrChange w:id="515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58" w:author="Омурбек Сабиров" w:date="2022-05-18T11:05:00Z">
            <w:rPr>
              <w:rFonts w:ascii="Times New Roman" w:hAnsi="Times New Roman" w:cs="Times New Roman"/>
              <w:sz w:val="24"/>
              <w:szCs w:val="24"/>
              <w:lang w:val="ky-KG"/>
            </w:rPr>
          </w:rPrChange>
        </w:rPr>
        <w:t>Эгерде башкаруу органынын катышуучулары, мүчөлөрү  сатып алуучу уюм/ Агент менен аффилирленген жак болуп саналса, берүүчүлөргө мамлекеттик сатып алууларга катышууга тыюу салынат.</w:t>
      </w:r>
    </w:p>
    <w:p w14:paraId="05458209" w14:textId="77777777" w:rsidR="00AB16AA" w:rsidRPr="00C22F08" w:rsidRDefault="00AB16AA" w:rsidP="008803C8">
      <w:pPr>
        <w:pStyle w:val="ab"/>
        <w:numPr>
          <w:ilvl w:val="0"/>
          <w:numId w:val="122"/>
        </w:numPr>
        <w:tabs>
          <w:tab w:val="left" w:pos="1276"/>
        </w:tabs>
        <w:spacing w:line="240" w:lineRule="auto"/>
        <w:ind w:left="0" w:right="475" w:firstLine="709"/>
        <w:jc w:val="both"/>
        <w:rPr>
          <w:rFonts w:ascii="Times New Roman" w:hAnsi="Times New Roman" w:cs="Times New Roman"/>
          <w:sz w:val="28"/>
          <w:szCs w:val="28"/>
          <w:lang w:val="ky-KG"/>
          <w:rPrChange w:id="5159" w:author="Омурбек Сабиров" w:date="2022-05-18T11:05:00Z">
            <w:rPr>
              <w:rFonts w:ascii="Times New Roman" w:hAnsi="Times New Roman" w:cs="Times New Roman"/>
              <w:color w:val="000000" w:themeColor="text1"/>
              <w:sz w:val="24"/>
              <w:szCs w:val="24"/>
              <w:lang w:val="ky-KG"/>
            </w:rPr>
          </w:rPrChange>
        </w:rPr>
      </w:pPr>
      <w:r w:rsidRPr="00C22F08">
        <w:rPr>
          <w:rFonts w:ascii="Times New Roman" w:hAnsi="Times New Roman" w:cs="Times New Roman"/>
          <w:sz w:val="28"/>
          <w:szCs w:val="28"/>
          <w:lang w:val="ky-KG"/>
          <w:rPrChange w:id="5160" w:author="Омурбек Сабиров" w:date="2022-05-18T11:05:00Z">
            <w:rPr>
              <w:rFonts w:ascii="Times New Roman" w:hAnsi="Times New Roman" w:cs="Times New Roman"/>
              <w:color w:val="000000" w:themeColor="text1"/>
              <w:sz w:val="24"/>
              <w:szCs w:val="24"/>
              <w:lang w:val="ky-KG"/>
            </w:rPr>
          </w:rPrChange>
        </w:rPr>
        <w:t>Башка берүүчүнүн катышуучуларына, башкаруу органынын мүчөлөрүнө карата бир берүүчүнүн катышуучулары жана башкаруу органынын мүчөлөрү жакын тууган же жакын адамдар болсо, берүүчүлөргө бир сатып алууда катышууга тыюу салынат.</w:t>
      </w:r>
    </w:p>
    <w:p w14:paraId="569A3908" w14:textId="77777777" w:rsidR="00AB16AA" w:rsidRPr="00C22F08" w:rsidRDefault="00AB16AA" w:rsidP="008803C8">
      <w:pPr>
        <w:pStyle w:val="ab"/>
        <w:numPr>
          <w:ilvl w:val="0"/>
          <w:numId w:val="122"/>
        </w:numPr>
        <w:spacing w:after="0" w:line="240" w:lineRule="auto"/>
        <w:ind w:left="0" w:right="475" w:firstLine="709"/>
        <w:jc w:val="both"/>
        <w:rPr>
          <w:rFonts w:ascii="Times New Roman" w:hAnsi="Times New Roman" w:cs="Times New Roman"/>
          <w:sz w:val="28"/>
          <w:szCs w:val="28"/>
          <w:lang w:val="ky-KG"/>
          <w:rPrChange w:id="5161" w:author="Омурбек Сабиров" w:date="2022-05-18T11:05:00Z">
            <w:rPr>
              <w:rFonts w:ascii="Times New Roman" w:hAnsi="Times New Roman" w:cs="Times New Roman"/>
              <w:color w:val="FF0000"/>
              <w:sz w:val="24"/>
              <w:szCs w:val="24"/>
              <w:highlight w:val="yellow"/>
              <w:lang w:val="ky-KG"/>
            </w:rPr>
          </w:rPrChange>
        </w:rPr>
      </w:pPr>
      <w:r w:rsidRPr="00C22F08">
        <w:rPr>
          <w:rFonts w:ascii="Times New Roman" w:hAnsi="Times New Roman" w:cs="Times New Roman"/>
          <w:sz w:val="28"/>
          <w:szCs w:val="28"/>
          <w:lang w:val="ky-KG"/>
          <w:rPrChange w:id="5162" w:author="Омурбек Сабиров" w:date="2022-05-18T11:05:00Z">
            <w:rPr>
              <w:rFonts w:ascii="Times New Roman" w:hAnsi="Times New Roman" w:cs="Times New Roman"/>
              <w:sz w:val="24"/>
              <w:szCs w:val="24"/>
              <w:highlight w:val="yellow"/>
              <w:lang w:val="ky-KG"/>
            </w:rPr>
          </w:rPrChange>
        </w:rPr>
        <w:t>алуучу уюм /Агент берүүчү же консультант менен сатып алуу жөнүндө контракты же алкактык макулдашууну түзө албайт:</w:t>
      </w:r>
    </w:p>
    <w:p w14:paraId="758AD6B9"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16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64" w:author="Омурбек Сабиров" w:date="2022-05-18T11:05:00Z">
            <w:rPr>
              <w:rFonts w:ascii="Times New Roman" w:hAnsi="Times New Roman" w:cs="Times New Roman"/>
              <w:sz w:val="24"/>
              <w:szCs w:val="24"/>
              <w:highlight w:val="yellow"/>
              <w:lang w:val="ky-KG"/>
            </w:rPr>
          </w:rPrChange>
        </w:rPr>
        <w:t>- эгерде, уюштуруучу же жетекчи бир сатып алууга катышкан башка берүүчүнүн же консультанттын уюштуруучусу же жетекчиси болсо;</w:t>
      </w:r>
    </w:p>
    <w:p w14:paraId="6A5C69D8"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16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66" w:author="Омурбек Сабиров" w:date="2022-05-18T11:05:00Z">
            <w:rPr>
              <w:rFonts w:ascii="Times New Roman" w:hAnsi="Times New Roman" w:cs="Times New Roman"/>
              <w:sz w:val="24"/>
              <w:szCs w:val="24"/>
              <w:lang w:val="ky-KG"/>
            </w:rPr>
          </w:rPrChange>
        </w:rPr>
        <w:t xml:space="preserve">- эгерде, бир сатып алууга катышкан берүүчү/консультант жетекчинин, сатып алуу боюнча комиссиясынын мүчөсүнүн, Заказчы/Агенттин сатып алуу бөлүмүнүн кызматкеринин жакын тууганы же жакын адамы болсо; </w:t>
      </w:r>
    </w:p>
    <w:p w14:paraId="76558039"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16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68" w:author="Омурбек Сабиров" w:date="2022-05-18T11:05:00Z">
            <w:rPr>
              <w:rFonts w:ascii="Times New Roman" w:hAnsi="Times New Roman" w:cs="Times New Roman"/>
              <w:sz w:val="24"/>
              <w:szCs w:val="24"/>
              <w:lang w:val="ky-KG"/>
            </w:rPr>
          </w:rPrChange>
        </w:rPr>
        <w:t xml:space="preserve">- эгерде, аффилирленген жак болсо; </w:t>
      </w:r>
    </w:p>
    <w:p w14:paraId="4924F51B"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16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70" w:author="Омурбек Сабиров" w:date="2022-05-18T11:05:00Z">
            <w:rPr>
              <w:rFonts w:ascii="Times New Roman" w:hAnsi="Times New Roman" w:cs="Times New Roman"/>
              <w:sz w:val="24"/>
              <w:szCs w:val="24"/>
              <w:lang w:val="ky-KG"/>
            </w:rPr>
          </w:rPrChange>
        </w:rPr>
        <w:t>- эгерде, бул сатып алууда анын сунушун даярдоо үчүн сатып алуу жөнүндө документтерди даярдоо үчүн Заказчыда/Агентте мурун жооп берген адам тартылса.</w:t>
      </w:r>
    </w:p>
    <w:p w14:paraId="29DBE3F4" w14:textId="77777777" w:rsidR="00AB16AA" w:rsidRPr="00C22F08" w:rsidDel="00652EBC" w:rsidRDefault="00AB16AA" w:rsidP="008803C8">
      <w:pPr>
        <w:spacing w:after="0" w:line="240" w:lineRule="auto"/>
        <w:ind w:right="475" w:firstLine="709"/>
        <w:contextualSpacing/>
        <w:jc w:val="both"/>
        <w:rPr>
          <w:del w:id="5171" w:author="Айнура Ибраева" w:date="2022-05-11T17:56:00Z"/>
          <w:rFonts w:ascii="Times New Roman" w:hAnsi="Times New Roman" w:cs="Times New Roman"/>
          <w:sz w:val="28"/>
          <w:szCs w:val="28"/>
          <w:lang w:val="ky-KG"/>
          <w:rPrChange w:id="5172" w:author="Омурбек Сабиров" w:date="2022-05-18T11:05:00Z">
            <w:rPr>
              <w:del w:id="5173" w:author="Айнура Ибраева" w:date="2022-05-11T17:56:00Z"/>
              <w:rFonts w:ascii="Times New Roman" w:hAnsi="Times New Roman" w:cs="Times New Roman"/>
              <w:sz w:val="24"/>
              <w:szCs w:val="24"/>
              <w:lang w:val="ky-KG"/>
            </w:rPr>
          </w:rPrChange>
        </w:rPr>
      </w:pPr>
    </w:p>
    <w:p w14:paraId="73C4C4A1" w14:textId="77777777" w:rsidR="00AB16AA" w:rsidRPr="00C22F08" w:rsidRDefault="00AB16AA" w:rsidP="008803C8">
      <w:pPr>
        <w:pStyle w:val="ab"/>
        <w:numPr>
          <w:ilvl w:val="0"/>
          <w:numId w:val="121"/>
        </w:numPr>
        <w:spacing w:after="0" w:line="240" w:lineRule="auto"/>
        <w:ind w:left="0" w:right="475" w:firstLine="709"/>
        <w:jc w:val="both"/>
        <w:rPr>
          <w:rFonts w:ascii="Times New Roman" w:hAnsi="Times New Roman" w:cs="Times New Roman"/>
          <w:sz w:val="28"/>
          <w:szCs w:val="28"/>
          <w:lang w:val="ky-KG"/>
          <w:rPrChange w:id="5174"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5175" w:author="Омурбек Сабиров" w:date="2022-05-18T11:05:00Z">
            <w:rPr>
              <w:rFonts w:ascii="Times New Roman" w:hAnsi="Times New Roman" w:cs="Times New Roman"/>
              <w:sz w:val="24"/>
              <w:szCs w:val="24"/>
              <w:highlight w:val="yellow"/>
              <w:lang w:val="ky-KG"/>
            </w:rPr>
          </w:rPrChange>
        </w:rPr>
        <w:t>алуучу уюм /Агент берүүчүдөн аффилирлөөнүн жоктугун тастыктоону, ошондой эле алардын бенефициардык ээлери тууралуу маалыматты талап кылууга милдеттүү. Бенефициардык ээлери жөнүндө маалымат веб-порталда же электрондук каталогдо ачык жана жеткиликтүү маалымат болуп саналат.</w:t>
      </w:r>
    </w:p>
    <w:p w14:paraId="5EB84F25" w14:textId="77777777" w:rsidR="00AB16AA" w:rsidRPr="00C22F08" w:rsidRDefault="00AB16AA" w:rsidP="008803C8">
      <w:pPr>
        <w:pStyle w:val="ab"/>
        <w:numPr>
          <w:ilvl w:val="0"/>
          <w:numId w:val="121"/>
        </w:numPr>
        <w:spacing w:after="0" w:line="240" w:lineRule="auto"/>
        <w:ind w:left="0" w:right="475" w:firstLine="709"/>
        <w:jc w:val="both"/>
        <w:rPr>
          <w:rFonts w:ascii="Times New Roman" w:hAnsi="Times New Roman" w:cs="Times New Roman"/>
          <w:sz w:val="28"/>
          <w:szCs w:val="28"/>
          <w:lang w:val="ky-KG"/>
          <w:rPrChange w:id="517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77" w:author="Омурбек Сабиров" w:date="2022-05-18T11:05:00Z">
            <w:rPr>
              <w:rFonts w:ascii="Times New Roman" w:hAnsi="Times New Roman" w:cs="Times New Roman"/>
              <w:sz w:val="24"/>
              <w:szCs w:val="24"/>
              <w:lang w:val="ky-KG"/>
            </w:rPr>
          </w:rPrChange>
        </w:rPr>
        <w:t>Сатып алуунун бардык катышуучулары мамлекеттик сатып алуулар процессинде жана сатып алуулар жөнүндө контракттарды аткарууда жүрүм-турум этикасынын негизги принциптерин сактоого тийиш. Катышуучулар Кыргыз Республикасынын Жазык кодексинде каралган коррупция, алдамчылык, келишип алуу жана мажбурлоо сыяктуу мыйзамсыз аракеттерге аралашпоого тийиш.</w:t>
      </w:r>
    </w:p>
    <w:p w14:paraId="5FC1259E" w14:textId="77777777" w:rsidR="00AB16AA" w:rsidRPr="00C22F08" w:rsidRDefault="00AB16AA" w:rsidP="008803C8">
      <w:pPr>
        <w:pStyle w:val="ab"/>
        <w:numPr>
          <w:ilvl w:val="0"/>
          <w:numId w:val="121"/>
        </w:numPr>
        <w:spacing w:after="0" w:line="240" w:lineRule="auto"/>
        <w:ind w:left="0" w:right="475" w:firstLine="709"/>
        <w:jc w:val="both"/>
        <w:rPr>
          <w:rFonts w:ascii="Times New Roman" w:hAnsi="Times New Roman" w:cs="Times New Roman"/>
          <w:sz w:val="28"/>
          <w:szCs w:val="28"/>
          <w:lang w:val="ky-KG"/>
          <w:rPrChange w:id="517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79" w:author="Омурбек Сабиров" w:date="2022-05-18T11:05:00Z">
            <w:rPr>
              <w:rFonts w:ascii="Times New Roman" w:hAnsi="Times New Roman" w:cs="Times New Roman"/>
              <w:sz w:val="24"/>
              <w:szCs w:val="24"/>
              <w:lang w:val="ky-KG"/>
            </w:rPr>
          </w:rPrChange>
        </w:rPr>
        <w:t xml:space="preserve">Ушул нускаманын 3-б пунктунда көрсөтүлгөн фактылар Сатып алуучу уюм тарабынан аныкталган учурда, мындай берүүчүлөрдүн сунуштары четтелүүгө тийиш. Берүүчүнүн сунушун четке кагуунун  себеби  сатып алуу жол-жоболорунун протоколунда чагылдырылат. </w:t>
      </w:r>
    </w:p>
    <w:p w14:paraId="0FCCFCD0" w14:textId="77777777" w:rsidR="00AB16AA" w:rsidRPr="00C22F08" w:rsidRDefault="00AB16AA" w:rsidP="008803C8">
      <w:pPr>
        <w:pStyle w:val="ab"/>
        <w:numPr>
          <w:ilvl w:val="0"/>
          <w:numId w:val="121"/>
        </w:numPr>
        <w:spacing w:after="0" w:line="240" w:lineRule="auto"/>
        <w:ind w:left="0" w:right="475" w:firstLine="709"/>
        <w:jc w:val="both"/>
        <w:rPr>
          <w:rFonts w:ascii="Times New Roman" w:hAnsi="Times New Roman" w:cs="Times New Roman"/>
          <w:sz w:val="28"/>
          <w:szCs w:val="28"/>
          <w:lang w:val="ky-KG"/>
          <w:rPrChange w:id="518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81" w:author="Омурбек Сабиров" w:date="2022-05-18T11:05:00Z">
            <w:rPr>
              <w:rFonts w:ascii="Times New Roman" w:hAnsi="Times New Roman" w:cs="Times New Roman"/>
              <w:sz w:val="24"/>
              <w:szCs w:val="24"/>
              <w:lang w:val="ky-KG"/>
            </w:rPr>
          </w:rPrChange>
        </w:rPr>
        <w:lastRenderedPageBreak/>
        <w:t xml:space="preserve">Берүүчүлөр веб-портал аркылуу сунуштарды берүүнүн акыркы мөөнөтү аяктаганга чейин 2 (эки) жумуш күндөн кечиктирбестен сатып алуу жөнүндө документтердин жоболору боюнча түшүндүрүүнү талап кыла алышат. Заказчы/ Агент 2 (эки) жумуш күндөн кечиктирбестен веб-портал аркылуу мындай суроо-талапка жооп берет. </w:t>
      </w:r>
    </w:p>
    <w:p w14:paraId="460B65F1" w14:textId="77777777" w:rsidR="00AB16AA" w:rsidRPr="00C22F08" w:rsidRDefault="00AB16AA" w:rsidP="008803C8">
      <w:pPr>
        <w:pStyle w:val="ab"/>
        <w:numPr>
          <w:ilvl w:val="0"/>
          <w:numId w:val="121"/>
        </w:numPr>
        <w:spacing w:after="0" w:line="240" w:lineRule="auto"/>
        <w:ind w:left="0" w:right="475" w:firstLine="709"/>
        <w:jc w:val="both"/>
        <w:rPr>
          <w:rFonts w:ascii="Times New Roman" w:hAnsi="Times New Roman" w:cs="Times New Roman"/>
          <w:sz w:val="28"/>
          <w:szCs w:val="28"/>
          <w:lang w:val="ky-KG"/>
          <w:rPrChange w:id="518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83" w:author="Омурбек Сабиров" w:date="2022-05-18T11:05:00Z">
            <w:rPr>
              <w:rFonts w:ascii="Times New Roman" w:hAnsi="Times New Roman" w:cs="Times New Roman"/>
              <w:sz w:val="24"/>
              <w:szCs w:val="24"/>
              <w:lang w:val="ky-KG"/>
            </w:rPr>
          </w:rPrChange>
        </w:rPr>
        <w:t>Сатып алуу тууралуу документтерге өзгөртүүлөрдү киргизүүдө сунуштарды берүүнүн акыркы мөөнөтү 5 (беш) жумуш күндөн кем эмес мөөнөткө узартылат. Мында, мамлекеттик сатып алуулардын веб-порталы мөөнөттөрдү узартуу жөнүндө бардык катышуучуларга автоматтык түрдө билдирүүлөрдү жөнөтөт.</w:t>
      </w:r>
    </w:p>
    <w:p w14:paraId="3E52B919" w14:textId="77777777" w:rsidR="00AB16AA" w:rsidRPr="00C22F08" w:rsidRDefault="00AB16AA" w:rsidP="008803C8">
      <w:pPr>
        <w:pStyle w:val="ab"/>
        <w:numPr>
          <w:ilvl w:val="0"/>
          <w:numId w:val="121"/>
        </w:numPr>
        <w:spacing w:after="0" w:line="240" w:lineRule="auto"/>
        <w:ind w:right="475" w:firstLine="709"/>
        <w:jc w:val="both"/>
        <w:rPr>
          <w:rFonts w:ascii="Times New Roman" w:hAnsi="Times New Roman" w:cs="Times New Roman"/>
          <w:sz w:val="28"/>
          <w:szCs w:val="28"/>
          <w:lang w:val="ky-KG"/>
          <w:rPrChange w:id="5184"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5185" w:author="Омурбек Сабиров" w:date="2022-05-18T11:05:00Z">
            <w:rPr>
              <w:rFonts w:ascii="Times New Roman" w:hAnsi="Times New Roman" w:cs="Times New Roman"/>
              <w:sz w:val="24"/>
              <w:szCs w:val="24"/>
              <w:lang w:val="ky-KG"/>
            </w:rPr>
          </w:rPrChange>
        </w:rPr>
        <w:t xml:space="preserve"> Берүүчү төлөп берүүгө тийиш, жана сатып алуу документтеринде каралган өлчөмдө жана формада сунуштун кепилдик камсыздоосун төлөгөндүгү жөнүндө документалдык далилдерди тиркөөгө тийиш. Кепилдикти камсыз кылуу боюнча сунуштар сатып алуу документтеринде көрсөтүлгөн мөөнөткө чейин күчүндө болууга тийиш.</w:t>
      </w:r>
    </w:p>
    <w:p w14:paraId="0693D92A" w14:textId="77777777" w:rsidR="00AB16AA" w:rsidRPr="00C22F08" w:rsidRDefault="00AB16AA" w:rsidP="008803C8">
      <w:pPr>
        <w:pStyle w:val="ab"/>
        <w:numPr>
          <w:ilvl w:val="0"/>
          <w:numId w:val="121"/>
        </w:numPr>
        <w:spacing w:after="0" w:line="240" w:lineRule="auto"/>
        <w:ind w:right="475" w:firstLine="709"/>
        <w:jc w:val="both"/>
        <w:rPr>
          <w:rFonts w:ascii="Times New Roman" w:hAnsi="Times New Roman" w:cs="Times New Roman"/>
          <w:sz w:val="28"/>
          <w:szCs w:val="28"/>
          <w:lang w:val="ky-KG"/>
          <w:rPrChange w:id="518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87" w:author="Омурбек Сабиров" w:date="2022-05-18T11:05:00Z">
            <w:rPr>
              <w:rFonts w:ascii="Times New Roman" w:hAnsi="Times New Roman" w:cs="Times New Roman"/>
              <w:sz w:val="24"/>
              <w:szCs w:val="24"/>
              <w:lang w:val="ky-KG"/>
            </w:rPr>
          </w:rPrChange>
        </w:rPr>
        <w:t>Берүүчүнүн сунушунун кепилдигин камсыздоо төмөнкү учурларда кармалат:</w:t>
      </w:r>
    </w:p>
    <w:p w14:paraId="70FED501" w14:textId="77777777" w:rsidR="00AB16AA" w:rsidRPr="00C22F08" w:rsidRDefault="00AB16AA" w:rsidP="008803C8">
      <w:pPr>
        <w:pStyle w:val="ab"/>
        <w:numPr>
          <w:ilvl w:val="0"/>
          <w:numId w:val="69"/>
        </w:numPr>
        <w:spacing w:after="0" w:line="240" w:lineRule="auto"/>
        <w:ind w:left="0" w:right="475" w:firstLine="709"/>
        <w:jc w:val="both"/>
        <w:rPr>
          <w:rFonts w:ascii="Times New Roman" w:hAnsi="Times New Roman" w:cs="Times New Roman"/>
          <w:sz w:val="28"/>
          <w:szCs w:val="28"/>
          <w:lang w:val="ky-KG"/>
          <w:rPrChange w:id="5188"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5189" w:author="Омурбек Сабиров" w:date="2022-05-18T11:05:00Z">
            <w:rPr>
              <w:rFonts w:ascii="Times New Roman" w:hAnsi="Times New Roman" w:cs="Times New Roman"/>
              <w:sz w:val="24"/>
              <w:szCs w:val="24"/>
              <w:lang w:val="ky-KG"/>
            </w:rPr>
          </w:rPrChange>
        </w:rPr>
        <w:t>эгер, мындай баш тартуу өзгөчө кырдаал, өзгөчө абал режимин киргизүү же ал жеткис күч жагдайлары менен байланышкан учурларды кошпогондо, мындай режимдер киргизилгенге чейин же мындай жагдайлар болгонго чейин сатып алуу жөнүндө кулактандыруу жарыяланган шартта, контрактка кол коюудан баш тартууга жол берилбейт;</w:t>
      </w:r>
    </w:p>
    <w:p w14:paraId="7B3E82C4" w14:textId="77777777" w:rsidR="00AB16AA" w:rsidRPr="00C22F08" w:rsidRDefault="00AB16AA" w:rsidP="008803C8">
      <w:pPr>
        <w:pStyle w:val="ab"/>
        <w:numPr>
          <w:ilvl w:val="0"/>
          <w:numId w:val="69"/>
        </w:numPr>
        <w:spacing w:after="0" w:line="240" w:lineRule="auto"/>
        <w:ind w:left="0" w:right="475" w:firstLine="709"/>
        <w:jc w:val="both"/>
        <w:rPr>
          <w:rFonts w:ascii="Times New Roman" w:hAnsi="Times New Roman" w:cs="Times New Roman"/>
          <w:sz w:val="28"/>
          <w:szCs w:val="28"/>
          <w:lang w:val="ky-KG"/>
          <w:rPrChange w:id="519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91" w:author="Омурбек Сабиров" w:date="2022-05-18T11:05:00Z">
            <w:rPr>
              <w:rFonts w:ascii="Times New Roman" w:hAnsi="Times New Roman" w:cs="Times New Roman"/>
              <w:sz w:val="24"/>
              <w:szCs w:val="24"/>
              <w:lang w:val="ky-KG"/>
            </w:rPr>
          </w:rPrChange>
        </w:rPr>
        <w:t>эгер, мындай кепилдикти камсыздоо, сатып алуу тууралуу документтерде каралган болсо, контрактын аткарылышына кепилдикти камсыздоодо баш тартуу;</w:t>
      </w:r>
    </w:p>
    <w:p w14:paraId="282B9FB4" w14:textId="77777777" w:rsidR="00AB16AA" w:rsidRPr="00C22F08" w:rsidRDefault="00AB16AA" w:rsidP="008803C8">
      <w:pPr>
        <w:pStyle w:val="ab"/>
        <w:numPr>
          <w:ilvl w:val="0"/>
          <w:numId w:val="69"/>
        </w:numPr>
        <w:spacing w:after="0" w:line="240" w:lineRule="auto"/>
        <w:ind w:left="0" w:right="475" w:firstLine="709"/>
        <w:jc w:val="both"/>
        <w:rPr>
          <w:rFonts w:ascii="Times New Roman" w:hAnsi="Times New Roman" w:cs="Times New Roman"/>
          <w:sz w:val="28"/>
          <w:szCs w:val="28"/>
          <w:lang w:val="ky-KG"/>
          <w:rPrChange w:id="519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93" w:author="Омурбек Сабиров" w:date="2022-05-18T11:05:00Z">
            <w:rPr>
              <w:rFonts w:ascii="Times New Roman" w:hAnsi="Times New Roman" w:cs="Times New Roman"/>
              <w:sz w:val="24"/>
              <w:szCs w:val="24"/>
              <w:lang w:val="ky-KG"/>
            </w:rPr>
          </w:rPrChange>
        </w:rPr>
        <w:t>берүүчүнүн сунушун ачкандан кийин жана анын мөөнөтү бүткөнгө чейин кайра чакыртып алуу;</w:t>
      </w:r>
    </w:p>
    <w:p w14:paraId="2C9A71AB" w14:textId="77777777" w:rsidR="00AB16AA" w:rsidRPr="00C22F08" w:rsidRDefault="00AB16AA" w:rsidP="008803C8">
      <w:pPr>
        <w:pStyle w:val="ab"/>
        <w:numPr>
          <w:ilvl w:val="0"/>
          <w:numId w:val="69"/>
        </w:numPr>
        <w:spacing w:after="0" w:line="240" w:lineRule="auto"/>
        <w:ind w:left="0" w:right="475" w:firstLine="709"/>
        <w:jc w:val="both"/>
        <w:rPr>
          <w:rFonts w:ascii="Times New Roman" w:hAnsi="Times New Roman" w:cs="Times New Roman"/>
          <w:sz w:val="28"/>
          <w:szCs w:val="28"/>
          <w:lang w:val="ky-KG"/>
          <w:rPrChange w:id="519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95" w:author="Омурбек Сабиров" w:date="2022-05-18T11:05:00Z">
            <w:rPr>
              <w:rFonts w:ascii="Times New Roman" w:hAnsi="Times New Roman" w:cs="Times New Roman"/>
              <w:sz w:val="24"/>
              <w:szCs w:val="24"/>
              <w:lang w:val="ky-KG"/>
            </w:rPr>
          </w:rPrChange>
        </w:rPr>
        <w:t>сунуштарды ачкандан кийин берүүчүнүн сунушунун шарттарын өзгөртүү.</w:t>
      </w:r>
    </w:p>
    <w:p w14:paraId="3C076638" w14:textId="77777777" w:rsidR="00AB16AA" w:rsidRPr="00C22F08" w:rsidRDefault="00AB16AA" w:rsidP="008803C8">
      <w:pPr>
        <w:pStyle w:val="ab"/>
        <w:numPr>
          <w:ilvl w:val="0"/>
          <w:numId w:val="120"/>
        </w:numPr>
        <w:spacing w:after="0" w:line="240" w:lineRule="auto"/>
        <w:ind w:left="0" w:right="475" w:firstLine="709"/>
        <w:jc w:val="both"/>
        <w:rPr>
          <w:rFonts w:ascii="Times New Roman" w:hAnsi="Times New Roman" w:cs="Times New Roman"/>
          <w:sz w:val="28"/>
          <w:szCs w:val="28"/>
          <w:lang w:val="ky-KG"/>
          <w:rPrChange w:id="519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97" w:author="Омурбек Сабиров" w:date="2022-05-18T11:05:00Z">
            <w:rPr>
              <w:rFonts w:ascii="Times New Roman" w:hAnsi="Times New Roman" w:cs="Times New Roman"/>
              <w:sz w:val="24"/>
              <w:szCs w:val="24"/>
              <w:highlight w:val="yellow"/>
              <w:lang w:val="ky-KG"/>
            </w:rPr>
          </w:rPrChange>
        </w:rPr>
        <w:t>Эгер сатып алуу алдын ала квалификациялык тандоо менен жүргүзүлгөн болсо, анда сатып алууну жүргүзүүдө сатып алуучу уюм /Агент алдын ала квалификациялык тандоодон өткөн берүүчүлөргө веб-порталдан сатып алуу боюнча документтерге жеткиликтүүлүгүн камсыздайт. Бул берүүчүлөр алдын ала квалификациялык тандоодо берилген баштапкы табыштамаларда берилген маалыматты, алдын ала квалификациялык тандоого табыштамалар берилген учурдан баштап келип чыккан бардык өзгөртүүлөрдү көрсөтүү менен тастыктоого тийиш.</w:t>
      </w:r>
    </w:p>
    <w:p w14:paraId="02E9358F" w14:textId="77777777" w:rsidR="00AB16AA" w:rsidRPr="00C22F08" w:rsidRDefault="00AB16AA" w:rsidP="008803C8">
      <w:pPr>
        <w:pStyle w:val="ab"/>
        <w:numPr>
          <w:ilvl w:val="0"/>
          <w:numId w:val="120"/>
        </w:numPr>
        <w:spacing w:after="0" w:line="240" w:lineRule="auto"/>
        <w:ind w:left="0" w:right="475" w:firstLine="709"/>
        <w:jc w:val="both"/>
        <w:rPr>
          <w:rFonts w:ascii="Times New Roman" w:hAnsi="Times New Roman" w:cs="Times New Roman"/>
          <w:sz w:val="28"/>
          <w:szCs w:val="28"/>
          <w:lang w:val="ky-KG"/>
          <w:rPrChange w:id="519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199" w:author="Омурбек Сабиров" w:date="2022-05-18T11:05:00Z">
            <w:rPr>
              <w:rFonts w:ascii="Times New Roman" w:hAnsi="Times New Roman" w:cs="Times New Roman"/>
              <w:sz w:val="24"/>
              <w:szCs w:val="24"/>
              <w:lang w:val="ky-KG"/>
            </w:rPr>
          </w:rPrChange>
        </w:rPr>
        <w:lastRenderedPageBreak/>
        <w:t>Берүүчүлөр сатып алуу тууралуу документтерде белгиленген квалификациялык талаптарга ылайык маалымат берүүгө жана  документтик төмөнкү далилдерди тиркөөгө тийиш:</w:t>
      </w:r>
    </w:p>
    <w:p w14:paraId="47B85FCD" w14:textId="77777777" w:rsidR="00AB16AA" w:rsidRPr="00C22F08" w:rsidRDefault="00AB16AA" w:rsidP="008803C8">
      <w:pPr>
        <w:pStyle w:val="ab"/>
        <w:numPr>
          <w:ilvl w:val="0"/>
          <w:numId w:val="70"/>
        </w:numPr>
        <w:spacing w:after="0" w:line="240" w:lineRule="auto"/>
        <w:ind w:left="0" w:right="475" w:firstLine="709"/>
        <w:jc w:val="both"/>
        <w:rPr>
          <w:rFonts w:ascii="Times New Roman" w:hAnsi="Times New Roman" w:cs="Times New Roman"/>
          <w:sz w:val="28"/>
          <w:szCs w:val="28"/>
          <w:lang w:val="ky-KG"/>
          <w:rPrChange w:id="520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01" w:author="Омурбек Сабиров" w:date="2022-05-18T11:05:00Z">
            <w:rPr>
              <w:rFonts w:ascii="Times New Roman" w:hAnsi="Times New Roman" w:cs="Times New Roman"/>
              <w:sz w:val="24"/>
              <w:szCs w:val="24"/>
              <w:highlight w:val="yellow"/>
              <w:lang w:val="ky-KG"/>
            </w:rPr>
          </w:rPrChange>
        </w:rPr>
        <w:t>сатып алуу предмети боюнча контракттарды аткаруу документтик далилденген окшош тажрыйбанын болуусу. Тастыктоо үчүн берүүчүлөр сатып алуучу уюм /Агент сураган мезгил жана сумма боюнча аткарылган контракттардын же кабыл алуу актыларынын көчүрмөлөрүн тиркөөгө тийиш;</w:t>
      </w:r>
    </w:p>
    <w:p w14:paraId="074025CD" w14:textId="77777777" w:rsidR="00AB16AA" w:rsidRPr="00C22F08" w:rsidRDefault="00AB16AA" w:rsidP="002425C0">
      <w:pPr>
        <w:pStyle w:val="ab"/>
        <w:numPr>
          <w:ilvl w:val="0"/>
          <w:numId w:val="44"/>
        </w:numPr>
        <w:spacing w:after="0" w:line="240" w:lineRule="auto"/>
        <w:ind w:left="0" w:right="475" w:firstLine="709"/>
        <w:jc w:val="both"/>
        <w:rPr>
          <w:rFonts w:ascii="Times New Roman" w:hAnsi="Times New Roman" w:cs="Times New Roman"/>
          <w:sz w:val="28"/>
          <w:szCs w:val="28"/>
          <w:lang w:val="ky-KG"/>
          <w:rPrChange w:id="520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03" w:author="Омурбек Сабиров" w:date="2022-05-18T11:05:00Z">
            <w:rPr>
              <w:rFonts w:ascii="Times New Roman" w:hAnsi="Times New Roman" w:cs="Times New Roman"/>
              <w:sz w:val="24"/>
              <w:szCs w:val="24"/>
              <w:highlight w:val="yellow"/>
              <w:lang w:val="ky-KG"/>
            </w:rPr>
          </w:rPrChange>
        </w:rPr>
        <w:t>чыгымдардын жоктугу жана финансылык жөндөмдүүлүктүн болушу (суралган документтерди, балансты берүү, банктан көчүрмө ж. б. менен ырасталат);</w:t>
      </w:r>
    </w:p>
    <w:p w14:paraId="42F6EA49" w14:textId="77777777" w:rsidR="00AB16AA" w:rsidRPr="00C22F08" w:rsidRDefault="00AB16AA" w:rsidP="002425C0">
      <w:pPr>
        <w:spacing w:after="0" w:line="240" w:lineRule="auto"/>
        <w:ind w:right="475" w:firstLine="709"/>
        <w:jc w:val="both"/>
        <w:rPr>
          <w:rFonts w:ascii="Times New Roman" w:hAnsi="Times New Roman" w:cs="Times New Roman"/>
          <w:sz w:val="28"/>
          <w:szCs w:val="28"/>
          <w:lang w:val="ky-KG"/>
          <w:rPrChange w:id="520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05" w:author="Омурбек Сабиров" w:date="2022-05-18T11:05:00Z">
            <w:rPr>
              <w:rFonts w:ascii="Times New Roman" w:hAnsi="Times New Roman" w:cs="Times New Roman"/>
              <w:sz w:val="24"/>
              <w:szCs w:val="24"/>
              <w:highlight w:val="yellow"/>
              <w:lang w:val="ky-KG"/>
            </w:rPr>
          </w:rPrChange>
        </w:rPr>
        <w:t xml:space="preserve">- Кыргыз Республикасында салыктар жана камсыздандыруу төгүмдөрү боюнча бересенин жөнөтүүчү сунуш берген күнгө карата 10 эсептик көрсөткүчкө барабар же андан жогору эмес карыздардын жоктугу. Кыргыз Республикасынын резидент эместери үчүн-келген өлкөнүн мыйзамдарына ылайык карыз жөнүндө маалымат. Жөнөтүүчүлөр резидент эместер катталган өлкөдөгү расмий органдардан сатып алууларга катышуу мезгилине маалымкат беришет; </w:t>
      </w:r>
    </w:p>
    <w:p w14:paraId="1586D0EF" w14:textId="77777777" w:rsidR="00AB16AA" w:rsidRPr="00C22F08" w:rsidRDefault="00AB16AA" w:rsidP="008803C8">
      <w:pPr>
        <w:pStyle w:val="ab"/>
        <w:numPr>
          <w:ilvl w:val="0"/>
          <w:numId w:val="71"/>
        </w:numPr>
        <w:spacing w:after="0" w:line="240" w:lineRule="auto"/>
        <w:ind w:left="0" w:right="475" w:firstLine="709"/>
        <w:jc w:val="both"/>
        <w:rPr>
          <w:rFonts w:ascii="Times New Roman" w:hAnsi="Times New Roman" w:cs="Times New Roman"/>
          <w:sz w:val="28"/>
          <w:szCs w:val="28"/>
          <w:lang w:val="ky-KG"/>
          <w:rPrChange w:id="520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07" w:author="Омурбек Сабиров" w:date="2022-05-18T11:05:00Z">
            <w:rPr>
              <w:rFonts w:ascii="Times New Roman" w:hAnsi="Times New Roman" w:cs="Times New Roman"/>
              <w:sz w:val="24"/>
              <w:szCs w:val="24"/>
              <w:lang w:val="ky-KG"/>
            </w:rPr>
          </w:rPrChange>
        </w:rPr>
        <w:t>кызыкчылыктардын кагылышуусунун жоктугу (кол коюлган кат түрүндө тастыкталат);</w:t>
      </w:r>
    </w:p>
    <w:p w14:paraId="700A0F34" w14:textId="77777777" w:rsidR="00AB16AA" w:rsidRPr="00C22F08" w:rsidRDefault="00AB16AA" w:rsidP="002425C0">
      <w:pPr>
        <w:pStyle w:val="ab"/>
        <w:numPr>
          <w:ilvl w:val="0"/>
          <w:numId w:val="71"/>
        </w:numPr>
        <w:spacing w:after="0" w:line="240" w:lineRule="auto"/>
        <w:ind w:left="0" w:right="475" w:firstLine="709"/>
        <w:jc w:val="both"/>
        <w:rPr>
          <w:rFonts w:ascii="Times New Roman" w:hAnsi="Times New Roman" w:cs="Times New Roman"/>
          <w:sz w:val="28"/>
          <w:szCs w:val="28"/>
          <w:lang w:val="ky-KG"/>
          <w:rPrChange w:id="520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09" w:author="Омурбек Сабиров" w:date="2022-05-18T11:05:00Z">
            <w:rPr>
              <w:rFonts w:ascii="Times New Roman" w:hAnsi="Times New Roman" w:cs="Times New Roman"/>
              <w:sz w:val="24"/>
              <w:szCs w:val="24"/>
              <w:highlight w:val="yellow"/>
              <w:lang w:val="ky-KG"/>
            </w:rPr>
          </w:rPrChange>
        </w:rPr>
        <w:t>лицензиялардын жана суралып жаткан лицензиянын деңгээлинин болушу (эгерде иш лицензияланса, Кыргыз Республикасынын резиденти болуп саналбаган катышуучулар үчүн - Кыргыз Республикасы катышуучу болуп саналган эл аралык келишимдин негизинде тараптар тарабынан лицензия өз ара таанылган учурда), тиркелген лицензиянын көчүрмөсүн берүү менен келип чыккан өлкөнүн лицензиясынын болушу;</w:t>
      </w:r>
    </w:p>
    <w:p w14:paraId="4CF62870" w14:textId="77777777" w:rsidR="00AB16AA" w:rsidRPr="00C22F08" w:rsidRDefault="00AB16AA" w:rsidP="002425C0">
      <w:pPr>
        <w:pStyle w:val="ab"/>
        <w:numPr>
          <w:ilvl w:val="0"/>
          <w:numId w:val="71"/>
        </w:numPr>
        <w:spacing w:after="0" w:line="240" w:lineRule="auto"/>
        <w:ind w:left="0" w:right="475" w:firstLine="709"/>
        <w:jc w:val="both"/>
        <w:rPr>
          <w:rFonts w:ascii="Times New Roman" w:hAnsi="Times New Roman" w:cs="Times New Roman"/>
          <w:sz w:val="28"/>
          <w:szCs w:val="28"/>
          <w:lang w:val="ky-KG"/>
          <w:rPrChange w:id="521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11" w:author="Омурбек Сабиров" w:date="2022-05-18T11:05:00Z">
            <w:rPr>
              <w:rFonts w:ascii="Times New Roman" w:hAnsi="Times New Roman" w:cs="Times New Roman"/>
              <w:sz w:val="24"/>
              <w:szCs w:val="24"/>
              <w:lang w:val="ky-KG"/>
            </w:rPr>
          </w:rPrChange>
        </w:rPr>
        <w:t>зарыл билими жана тажрыйбасы бар (орнотуу, монтаждоо менен жабдууларды сатып алган учурда) тийиштүү квалификациядагы кызматкерлердин болуусу. Тастыктоо үчүн берүүчүлөр ар бир суралып жаткан квалификациялуу адис боюнча эмгек китепчелеринин, контракттарынын, жана дипломдун жана сертификаттардын көчүрмөлөрүн тиркөөгө тийиш.</w:t>
      </w:r>
    </w:p>
    <w:p w14:paraId="1A7A35C5" w14:textId="77777777" w:rsidR="00AB16AA" w:rsidRPr="00C22F08" w:rsidRDefault="00AB16AA" w:rsidP="008803C8">
      <w:pPr>
        <w:pStyle w:val="ab"/>
        <w:numPr>
          <w:ilvl w:val="0"/>
          <w:numId w:val="119"/>
        </w:numPr>
        <w:spacing w:after="0" w:line="240" w:lineRule="auto"/>
        <w:ind w:left="0" w:right="475" w:firstLine="709"/>
        <w:jc w:val="both"/>
        <w:rPr>
          <w:rFonts w:ascii="Times New Roman" w:hAnsi="Times New Roman" w:cs="Times New Roman"/>
          <w:sz w:val="28"/>
          <w:szCs w:val="28"/>
          <w:lang w:val="ky-KG"/>
          <w:rPrChange w:id="521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13" w:author="Омурбек Сабиров" w:date="2022-05-18T11:05:00Z">
            <w:rPr>
              <w:rFonts w:ascii="Times New Roman" w:hAnsi="Times New Roman" w:cs="Times New Roman"/>
              <w:sz w:val="24"/>
              <w:szCs w:val="24"/>
              <w:lang w:val="ky-KG"/>
            </w:rPr>
          </w:rPrChange>
        </w:rPr>
        <w:t xml:space="preserve">Контракты ыйгарууга талапкер болууга, берүүчү сатып алуу тууралуу документтердеги бардык белгиленген квалификациялык талаптарга жооп бериши керек. </w:t>
      </w:r>
    </w:p>
    <w:p w14:paraId="5D6D7B51" w14:textId="77777777" w:rsidR="00AB16AA" w:rsidRPr="00C22F08" w:rsidRDefault="00AB16AA" w:rsidP="008803C8">
      <w:pPr>
        <w:pStyle w:val="ab"/>
        <w:numPr>
          <w:ilvl w:val="0"/>
          <w:numId w:val="119"/>
        </w:numPr>
        <w:spacing w:after="0" w:line="240" w:lineRule="auto"/>
        <w:ind w:left="0" w:right="475" w:firstLine="709"/>
        <w:jc w:val="both"/>
        <w:rPr>
          <w:rFonts w:ascii="Times New Roman" w:hAnsi="Times New Roman" w:cs="Times New Roman"/>
          <w:sz w:val="28"/>
          <w:szCs w:val="28"/>
          <w:lang w:val="ky-KG"/>
          <w:rPrChange w:id="521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15" w:author="Омурбек Сабиров" w:date="2022-05-18T11:05:00Z">
            <w:rPr>
              <w:rFonts w:ascii="Times New Roman" w:hAnsi="Times New Roman" w:cs="Times New Roman"/>
              <w:sz w:val="24"/>
              <w:szCs w:val="24"/>
              <w:lang w:val="ky-KG"/>
            </w:rPr>
          </w:rPrChange>
        </w:rPr>
        <w:t>Эки же андан көп өнөктөш фирмалардан турган жөнөкөй шериктештик берген квалификация жөнүндө маалыматтар, эгерде, квалификациялык талаптарда башкача каралбаса, төмөнкү талаптарга жооп берүүгө тийиш:</w:t>
      </w:r>
    </w:p>
    <w:p w14:paraId="4C20A778" w14:textId="77777777" w:rsidR="00AB16AA" w:rsidRPr="00C22F08" w:rsidRDefault="00AB16AA" w:rsidP="008803C8">
      <w:pPr>
        <w:pStyle w:val="ab"/>
        <w:numPr>
          <w:ilvl w:val="0"/>
          <w:numId w:val="72"/>
        </w:numPr>
        <w:spacing w:after="0" w:line="240" w:lineRule="auto"/>
        <w:ind w:left="0" w:right="475" w:firstLine="709"/>
        <w:jc w:val="both"/>
        <w:rPr>
          <w:rFonts w:ascii="Times New Roman" w:hAnsi="Times New Roman" w:cs="Times New Roman"/>
          <w:sz w:val="28"/>
          <w:szCs w:val="28"/>
          <w:lang w:val="ky-KG"/>
          <w:rPrChange w:id="521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17" w:author="Омурбек Сабиров" w:date="2022-05-18T11:05:00Z">
            <w:rPr>
              <w:rFonts w:ascii="Times New Roman" w:hAnsi="Times New Roman" w:cs="Times New Roman"/>
              <w:sz w:val="24"/>
              <w:szCs w:val="24"/>
              <w:lang w:val="ky-KG"/>
            </w:rPr>
          </w:rPrChange>
        </w:rPr>
        <w:t xml:space="preserve">жетектөөчү өнөктөш сатып алуу тууралуу документтерде же алдын ала квалификациялык документтерде белгиленген  </w:t>
      </w:r>
      <w:r w:rsidRPr="00C22F08">
        <w:rPr>
          <w:rFonts w:ascii="Times New Roman" w:hAnsi="Times New Roman" w:cs="Times New Roman"/>
          <w:sz w:val="28"/>
          <w:szCs w:val="28"/>
          <w:lang w:val="ky-KG"/>
          <w:rPrChange w:id="5218" w:author="Омурбек Сабиров" w:date="2022-05-18T11:05:00Z">
            <w:rPr>
              <w:rFonts w:ascii="Times New Roman" w:hAnsi="Times New Roman" w:cs="Times New Roman"/>
              <w:sz w:val="24"/>
              <w:szCs w:val="24"/>
              <w:lang w:val="ky-KG"/>
            </w:rPr>
          </w:rPrChange>
        </w:rPr>
        <w:lastRenderedPageBreak/>
        <w:t xml:space="preserve">квалификациялык талаптардын 40 пайызынан кем эмес, ал эми калган өнөктөштөр 10 пайыздан кем эмес ылайык келүүгө тийиш. </w:t>
      </w:r>
    </w:p>
    <w:p w14:paraId="1BC586A8" w14:textId="77777777" w:rsidR="00AB16AA" w:rsidRPr="00C22F08" w:rsidRDefault="00AB16AA" w:rsidP="008803C8">
      <w:pPr>
        <w:pStyle w:val="ab"/>
        <w:numPr>
          <w:ilvl w:val="0"/>
          <w:numId w:val="72"/>
        </w:numPr>
        <w:spacing w:after="0" w:line="240" w:lineRule="auto"/>
        <w:ind w:left="0" w:right="475" w:firstLine="709"/>
        <w:jc w:val="both"/>
        <w:rPr>
          <w:rFonts w:ascii="Times New Roman" w:hAnsi="Times New Roman" w:cs="Times New Roman"/>
          <w:sz w:val="28"/>
          <w:szCs w:val="28"/>
          <w:lang w:val="ky-KG"/>
          <w:rPrChange w:id="521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20" w:author="Омурбек Сабиров" w:date="2022-05-18T11:05:00Z">
            <w:rPr>
              <w:rFonts w:ascii="Times New Roman" w:hAnsi="Times New Roman" w:cs="Times New Roman"/>
              <w:sz w:val="24"/>
              <w:szCs w:val="24"/>
              <w:lang w:val="ky-KG"/>
            </w:rPr>
          </w:rPrChange>
        </w:rPr>
        <w:t>жөнөкөй шериктештиктин мүчөлөрүнүн тажрыйбасы, жөнөкөй шериктештиктин ар бир өнөктөшүнүн финансылык жана техникалык мүмкүнчүлүктөрүн жалпылайт жана сатып алуу тууралуу документтерде же алдын ала квалификациялык документтерде белгиленген  квалификациялык талаптардын 100 пайызына ылайык келүүгө тийиш. Бул талаптарга ылайык келбеген учурунда, жөнөкөй шериктештиктин берүүчүсүнүн сунушу четтетилет.</w:t>
      </w:r>
    </w:p>
    <w:p w14:paraId="03CB8944" w14:textId="77777777" w:rsidR="00AB16AA" w:rsidRPr="00C22F08" w:rsidRDefault="00AB16AA" w:rsidP="008803C8">
      <w:pPr>
        <w:pStyle w:val="ab"/>
        <w:numPr>
          <w:ilvl w:val="0"/>
          <w:numId w:val="72"/>
        </w:numPr>
        <w:spacing w:after="0" w:line="240" w:lineRule="auto"/>
        <w:ind w:left="0" w:right="475" w:firstLine="709"/>
        <w:jc w:val="both"/>
        <w:rPr>
          <w:rFonts w:ascii="Times New Roman" w:hAnsi="Times New Roman" w:cs="Times New Roman"/>
          <w:sz w:val="28"/>
          <w:szCs w:val="28"/>
          <w:lang w:val="ky-KG"/>
          <w:rPrChange w:id="522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22" w:author="Омурбек Сабиров" w:date="2022-05-18T11:05:00Z">
            <w:rPr>
              <w:rFonts w:ascii="Times New Roman" w:hAnsi="Times New Roman" w:cs="Times New Roman"/>
              <w:sz w:val="24"/>
              <w:szCs w:val="24"/>
              <w:lang w:val="ky-KG"/>
            </w:rPr>
          </w:rPrChange>
        </w:rPr>
        <w:t>Өнөктөштөрдүн бири ишеним кат менен тастыкталган, ар кандай өнөктөштүн жана бардык өнөктөштөрдүн атынан жана алардын тапшырмасы боюнча милдеттенмелерди алууга жана көрсөтмөлөрдү алууга ыйгарым укуктуу жетектөөчү болууга тийиш;</w:t>
      </w:r>
    </w:p>
    <w:p w14:paraId="325DABF4" w14:textId="77777777" w:rsidR="00AB16AA" w:rsidRPr="00C22F08" w:rsidRDefault="00AB16AA" w:rsidP="008803C8">
      <w:pPr>
        <w:pStyle w:val="ab"/>
        <w:numPr>
          <w:ilvl w:val="0"/>
          <w:numId w:val="72"/>
        </w:numPr>
        <w:spacing w:after="0" w:line="240" w:lineRule="auto"/>
        <w:ind w:left="0" w:right="475" w:firstLine="709"/>
        <w:jc w:val="both"/>
        <w:rPr>
          <w:rFonts w:ascii="Times New Roman" w:hAnsi="Times New Roman" w:cs="Times New Roman"/>
          <w:sz w:val="28"/>
          <w:szCs w:val="28"/>
          <w:lang w:val="ky-KG"/>
          <w:rPrChange w:id="522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24" w:author="Омурбек Сабиров" w:date="2022-05-18T11:05:00Z">
            <w:rPr>
              <w:rFonts w:ascii="Times New Roman" w:hAnsi="Times New Roman" w:cs="Times New Roman"/>
              <w:sz w:val="24"/>
              <w:szCs w:val="24"/>
              <w:lang w:val="ky-KG"/>
            </w:rPr>
          </w:rPrChange>
        </w:rPr>
        <w:t>Ал, өнөктөштөрдүн ортосунда түзүлгөн макулдашууну өзүнө камтууга тийиш, ошондой эле бардык өнөктөштөр үчүн юридикалык күчкө ээ үчүн түзүлүүгө жана кол коюлууга тийиш. Макулдашууда, башкалардын катарында, контракттын шарттарына ылайык контракттын аткарылышы үчүн бардык өнөктөштөр биргелешип жооп беришет жана жетектөөчү өнөктөш ар кандай өнөктөштүн жана бардык өнөктөштөрдүн атынан жана алардын тапшырмасы боюнча милдеттенмелерди алууга жана көрсөтмөлөрдү алууга укуктуу, ошондой эле контракты аткаруу боюнча бардык операциялар, анын ичинде төлөмдөр жетектөөчү өнөктөш менен гана жүргүзүлөт;</w:t>
      </w:r>
    </w:p>
    <w:p w14:paraId="4E9A7699" w14:textId="77777777" w:rsidR="00AB16AA" w:rsidRPr="00C22F08" w:rsidRDefault="00AB16AA" w:rsidP="008803C8">
      <w:pPr>
        <w:pStyle w:val="ab"/>
        <w:numPr>
          <w:ilvl w:val="0"/>
          <w:numId w:val="118"/>
        </w:numPr>
        <w:spacing w:after="0" w:line="240" w:lineRule="auto"/>
        <w:ind w:left="0" w:right="475" w:firstLine="709"/>
        <w:jc w:val="both"/>
        <w:rPr>
          <w:rFonts w:ascii="Times New Roman" w:hAnsi="Times New Roman" w:cs="Times New Roman"/>
          <w:sz w:val="28"/>
          <w:szCs w:val="28"/>
          <w:lang w:val="ky-KG"/>
          <w:rPrChange w:id="522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26" w:author="Омурбек Сабиров" w:date="2022-05-18T11:05:00Z">
            <w:rPr>
              <w:rFonts w:ascii="Times New Roman" w:hAnsi="Times New Roman" w:cs="Times New Roman"/>
              <w:sz w:val="24"/>
              <w:szCs w:val="24"/>
              <w:lang w:val="ky-KG"/>
            </w:rPr>
          </w:rPrChange>
        </w:rPr>
        <w:t>Шериктештиктин сунушу жогоруда көрсөтүлгөн талаптарга ылайык келбеген учурда, сунуш четтелүүгө тийиш.</w:t>
      </w:r>
    </w:p>
    <w:p w14:paraId="16C4A5F3" w14:textId="77777777" w:rsidR="00AB16AA" w:rsidRPr="00C22F08" w:rsidRDefault="00AB16AA" w:rsidP="008803C8">
      <w:pPr>
        <w:pStyle w:val="ab"/>
        <w:numPr>
          <w:ilvl w:val="0"/>
          <w:numId w:val="118"/>
        </w:numPr>
        <w:pBdr>
          <w:top w:val="nil"/>
          <w:left w:val="nil"/>
          <w:bottom w:val="nil"/>
          <w:right w:val="nil"/>
          <w:between w:val="nil"/>
        </w:pBdr>
        <w:spacing w:after="0" w:line="240" w:lineRule="auto"/>
        <w:ind w:left="0" w:right="475" w:firstLine="709"/>
        <w:jc w:val="both"/>
        <w:rPr>
          <w:rFonts w:ascii="Times New Roman" w:hAnsi="Times New Roman" w:cs="Times New Roman"/>
          <w:sz w:val="28"/>
          <w:szCs w:val="28"/>
          <w:lang w:val="ky-KG"/>
          <w:rPrChange w:id="5227"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5228" w:author="Омурбек Сабиров" w:date="2022-05-18T11:05:00Z">
            <w:rPr>
              <w:rFonts w:ascii="Times New Roman" w:hAnsi="Times New Roman" w:cs="Times New Roman"/>
              <w:sz w:val="24"/>
              <w:szCs w:val="24"/>
              <w:highlight w:val="yellow"/>
              <w:lang w:val="ky-KG"/>
            </w:rPr>
          </w:rPrChange>
        </w:rPr>
        <w:t>Ар бир сатуучу бир гана сатып алуу арызын бере алат - өз алдынча же жөнөкөй Шериктештиктин курамында. Эгерде сатуучу бир нече сунушту өз алдынча же жөнөкөй шериктештикте сунуштаса, анда ошол сатуучунун катышуусу менен бардык сунуштар четке кагылат.</w:t>
      </w:r>
    </w:p>
    <w:p w14:paraId="111F1101" w14:textId="77777777" w:rsidR="00AB16AA" w:rsidRPr="00C22F08" w:rsidRDefault="00AB16AA" w:rsidP="008803C8">
      <w:pPr>
        <w:pStyle w:val="ab"/>
        <w:numPr>
          <w:ilvl w:val="0"/>
          <w:numId w:val="118"/>
        </w:numPr>
        <w:pBdr>
          <w:top w:val="nil"/>
          <w:left w:val="nil"/>
          <w:bottom w:val="nil"/>
          <w:right w:val="nil"/>
          <w:between w:val="nil"/>
        </w:pBdr>
        <w:spacing w:after="0" w:line="240" w:lineRule="auto"/>
        <w:ind w:left="0" w:right="475" w:firstLine="709"/>
        <w:jc w:val="both"/>
        <w:rPr>
          <w:rFonts w:ascii="Times New Roman" w:hAnsi="Times New Roman" w:cs="Times New Roman"/>
          <w:sz w:val="28"/>
          <w:szCs w:val="28"/>
          <w:lang w:val="ky-KG"/>
          <w:rPrChange w:id="5229" w:author="Омурбек Сабиров" w:date="2022-05-18T11:05:00Z">
            <w:rPr>
              <w:rFonts w:ascii="Times New Roman" w:hAnsi="Times New Roman" w:cs="Times New Roman"/>
              <w:szCs w:val="22"/>
              <w:lang w:val="ky-KG"/>
            </w:rPr>
          </w:rPrChange>
        </w:rPr>
      </w:pPr>
      <w:r w:rsidRPr="00C22F08">
        <w:rPr>
          <w:rFonts w:ascii="Times New Roman" w:hAnsi="Times New Roman" w:cs="Times New Roman"/>
          <w:sz w:val="28"/>
          <w:szCs w:val="28"/>
          <w:lang w:val="ky-KG"/>
          <w:rPrChange w:id="5230" w:author="Омурбек Сабиров" w:date="2022-05-18T11:05:00Z">
            <w:rPr>
              <w:rFonts w:ascii="Times New Roman" w:hAnsi="Times New Roman" w:cs="Times New Roman"/>
              <w:sz w:val="24"/>
              <w:szCs w:val="24"/>
              <w:highlight w:val="yellow"/>
              <w:lang w:val="ky-KG"/>
            </w:rPr>
          </w:rPrChange>
        </w:rPr>
        <w:t xml:space="preserve"> Сатып алууну сүйлөшүүлөр менен чектелбеген ыкма менен жүргүзгөн учурда сатып алуучу уюм/Агент:</w:t>
      </w:r>
    </w:p>
    <w:p w14:paraId="6FDC0FE7" w14:textId="77777777" w:rsidR="00AB16AA" w:rsidRPr="00C22F08" w:rsidRDefault="00AB16AA" w:rsidP="008803C8">
      <w:pPr>
        <w:pStyle w:val="ab"/>
        <w:pBdr>
          <w:top w:val="nil"/>
          <w:left w:val="nil"/>
          <w:bottom w:val="nil"/>
          <w:right w:val="nil"/>
          <w:between w:val="nil"/>
        </w:pBdr>
        <w:spacing w:after="0" w:line="240" w:lineRule="auto"/>
        <w:ind w:left="142" w:right="475" w:firstLine="709"/>
        <w:jc w:val="both"/>
        <w:rPr>
          <w:rFonts w:ascii="Times New Roman" w:hAnsi="Times New Roman" w:cs="Times New Roman"/>
          <w:sz w:val="28"/>
          <w:szCs w:val="28"/>
          <w:lang w:val="ky-KG"/>
          <w:rPrChange w:id="5231" w:author="Омурбек Сабиров" w:date="2022-05-18T11:05:00Z">
            <w:rPr>
              <w:rFonts w:ascii="Times New Roman" w:hAnsi="Times New Roman" w:cs="Times New Roman"/>
              <w:szCs w:val="22"/>
              <w:lang w:val="ky-KG"/>
            </w:rPr>
          </w:rPrChange>
        </w:rPr>
      </w:pPr>
      <w:r w:rsidRPr="00C22F08">
        <w:rPr>
          <w:rFonts w:ascii="Times New Roman" w:hAnsi="Times New Roman" w:cs="Times New Roman"/>
          <w:sz w:val="28"/>
          <w:szCs w:val="28"/>
          <w:lang w:val="ky-KG"/>
          <w:rPrChange w:id="5232" w:author="Омурбек Сабиров" w:date="2022-05-18T11:05:00Z">
            <w:rPr>
              <w:rFonts w:ascii="Times New Roman" w:hAnsi="Times New Roman" w:cs="Times New Roman"/>
              <w:sz w:val="24"/>
              <w:szCs w:val="24"/>
              <w:lang w:val="ky-KG"/>
            </w:rPr>
          </w:rPrChange>
        </w:rPr>
        <w:t xml:space="preserve">-сатып алуунун биринчи этабы үчүн сатып алуу жөнүндө документтерде сатып алуу предметинин техникалык, сапаттык же эксплуатациялык мүнөздөмөлөрү гана белгиленет, ошондой эле жөнөтүүлөрдүн шарттары, квалификацияга талаптар белгиленет. берүүчүлөрдөн техникалык сунушту гана тапшыруу талап кылынат; </w:t>
      </w:r>
    </w:p>
    <w:p w14:paraId="685B0820" w14:textId="77777777" w:rsidR="00AB16AA" w:rsidRPr="00C22F08" w:rsidRDefault="00AB16AA" w:rsidP="008803C8">
      <w:pPr>
        <w:pStyle w:val="ab"/>
        <w:pBdr>
          <w:top w:val="nil"/>
          <w:left w:val="nil"/>
          <w:bottom w:val="nil"/>
          <w:right w:val="nil"/>
          <w:between w:val="nil"/>
        </w:pBdr>
        <w:spacing w:after="0" w:line="240" w:lineRule="auto"/>
        <w:ind w:left="0" w:right="475" w:firstLine="709"/>
        <w:jc w:val="both"/>
        <w:rPr>
          <w:rFonts w:ascii="Times New Roman" w:hAnsi="Times New Roman" w:cs="Times New Roman"/>
          <w:sz w:val="28"/>
          <w:szCs w:val="28"/>
          <w:lang w:val="ky-KG"/>
          <w:rPrChange w:id="5233"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5234" w:author="Омурбек Сабиров" w:date="2022-05-18T11:05:00Z">
            <w:rPr>
              <w:rFonts w:ascii="Times New Roman" w:hAnsi="Times New Roman" w:cs="Times New Roman"/>
              <w:szCs w:val="22"/>
              <w:lang w:val="ky-KG"/>
            </w:rPr>
          </w:rPrChange>
        </w:rPr>
        <w:t xml:space="preserve">-  биринчи этапта сатып алуучу уюм /Агент  берүүчүлөр менен техникалык мүнөздөмөлөрдү, аткаруу методикасын өзүнчө же жөнөтүүчүлөр менен биргеликте талкуулайт жана бардык берүүчүлөргө ушундай талкууларга бирдей шартта катышуусун камсыз кылат. Эгерде биргелешкен талкууларды өткөрүү берүүчүнүн мыйзамдуу Коммерциялык </w:t>
      </w:r>
      <w:r w:rsidRPr="00C22F08">
        <w:rPr>
          <w:rFonts w:ascii="Times New Roman" w:hAnsi="Times New Roman" w:cs="Times New Roman"/>
          <w:sz w:val="28"/>
          <w:szCs w:val="28"/>
          <w:lang w:val="ky-KG"/>
          <w:rPrChange w:id="5235" w:author="Омурбек Сабиров" w:date="2022-05-18T11:05:00Z">
            <w:rPr>
              <w:rFonts w:ascii="Times New Roman" w:hAnsi="Times New Roman" w:cs="Times New Roman"/>
              <w:szCs w:val="22"/>
              <w:highlight w:val="yellow"/>
              <w:lang w:val="ky-KG"/>
            </w:rPr>
          </w:rPrChange>
        </w:rPr>
        <w:lastRenderedPageBreak/>
        <w:t>кызыкчылыктарына зыян келтирсе же ак ниет атаандаштыкка тоскоол болсо гана, ар бир жөнөтүүчү менен өзүнчө талкуулоого уруксат берилет;</w:t>
      </w:r>
    </w:p>
    <w:p w14:paraId="0753B388" w14:textId="77777777" w:rsidR="00AB16AA" w:rsidRPr="00C22F08" w:rsidRDefault="00AB16AA" w:rsidP="008803C8">
      <w:pPr>
        <w:pStyle w:val="ab"/>
        <w:pBdr>
          <w:top w:val="nil"/>
          <w:left w:val="nil"/>
          <w:bottom w:val="nil"/>
          <w:right w:val="nil"/>
          <w:between w:val="nil"/>
        </w:pBdr>
        <w:spacing w:after="0" w:line="240" w:lineRule="auto"/>
        <w:ind w:left="0" w:right="475" w:firstLine="709"/>
        <w:jc w:val="both"/>
        <w:rPr>
          <w:rFonts w:ascii="Times New Roman" w:hAnsi="Times New Roman" w:cs="Times New Roman"/>
          <w:sz w:val="28"/>
          <w:szCs w:val="28"/>
          <w:lang w:val="ky-KG"/>
          <w:rPrChange w:id="523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5237" w:author="Омурбек Сабиров" w:date="2022-05-18T11:05:00Z">
            <w:rPr>
              <w:rFonts w:ascii="Times New Roman" w:hAnsi="Times New Roman" w:cs="Times New Roman"/>
              <w:szCs w:val="22"/>
              <w:lang w:val="ky-KG"/>
            </w:rPr>
          </w:rPrChange>
        </w:rPr>
        <w:t>- биринчи пакеттин жыйынтыгы боюнча протокол түзүлөт, анда сүйлөшүүлөрдү жүргүзүү орду, датасы жана убактысы жана сүйлөшүүлөрдүн маңызы жөнүндө маалымат көрсөтүлөт;</w:t>
      </w:r>
    </w:p>
    <w:p w14:paraId="311B1E35" w14:textId="77777777" w:rsidR="00AB16AA" w:rsidRPr="00C22F08" w:rsidRDefault="00AB16AA" w:rsidP="008803C8">
      <w:pPr>
        <w:pStyle w:val="ab"/>
        <w:pBdr>
          <w:top w:val="nil"/>
          <w:left w:val="nil"/>
          <w:bottom w:val="nil"/>
          <w:right w:val="nil"/>
          <w:between w:val="nil"/>
        </w:pBdr>
        <w:spacing w:after="0" w:line="240" w:lineRule="auto"/>
        <w:ind w:left="0" w:right="475" w:firstLine="709"/>
        <w:jc w:val="both"/>
        <w:rPr>
          <w:rFonts w:ascii="Times New Roman" w:hAnsi="Times New Roman" w:cs="Times New Roman"/>
          <w:sz w:val="28"/>
          <w:szCs w:val="28"/>
          <w:lang w:val="ky-KG"/>
          <w:rPrChange w:id="523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5239" w:author="Омурбек Сабиров" w:date="2022-05-18T11:05:00Z">
            <w:rPr>
              <w:rFonts w:ascii="Times New Roman" w:hAnsi="Times New Roman" w:cs="Times New Roman"/>
              <w:szCs w:val="22"/>
              <w:lang w:val="ky-KG"/>
            </w:rPr>
          </w:rPrChange>
        </w:rPr>
        <w:t>- эгерде биринчи этаптагы сунушту берүү мөөнөтү аяктаганда бир гана сунуш берилсе же бир дагы сунуш берилбесе, сатып алуу ишке ашкан жок деп таанылат;</w:t>
      </w:r>
    </w:p>
    <w:p w14:paraId="78629AC3" w14:textId="77777777" w:rsidR="00AB16AA" w:rsidRPr="00C22F08" w:rsidRDefault="00AB16AA" w:rsidP="008803C8">
      <w:pPr>
        <w:pStyle w:val="ab"/>
        <w:pBdr>
          <w:top w:val="nil"/>
          <w:left w:val="nil"/>
          <w:bottom w:val="nil"/>
          <w:right w:val="nil"/>
          <w:between w:val="nil"/>
        </w:pBdr>
        <w:spacing w:after="0" w:line="240" w:lineRule="auto"/>
        <w:ind w:left="0" w:right="475" w:firstLine="709"/>
        <w:jc w:val="both"/>
        <w:rPr>
          <w:rFonts w:ascii="Times New Roman" w:hAnsi="Times New Roman" w:cs="Times New Roman"/>
          <w:sz w:val="28"/>
          <w:szCs w:val="28"/>
          <w:lang w:val="ky-KG"/>
          <w:rPrChange w:id="524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5241" w:author="Омурбек Сабиров" w:date="2022-05-18T11:05:00Z">
            <w:rPr>
              <w:rFonts w:ascii="Times New Roman" w:hAnsi="Times New Roman" w:cs="Times New Roman"/>
              <w:szCs w:val="22"/>
              <w:lang w:val="ky-KG"/>
            </w:rPr>
          </w:rPrChange>
        </w:rPr>
        <w:t>- экинчи этапта сатып алуучу уюм /Агент веб–портал аркылуу биринчи этапта сунуштары четке кагылбаган жөнөтүүчүлөргө сатып алуу жөнүндө акыркы документтерди жөнөтөт жана сатып алуу документтери жөнөтүлгөн күндөн тартып сунуштарды берүүнүн акыркы мөөнөтүн 10 жумушчу күндөн кем эмес белгилейт;</w:t>
      </w:r>
    </w:p>
    <w:p w14:paraId="79D81DED" w14:textId="77777777" w:rsidR="00AB16AA" w:rsidRPr="00C22F08" w:rsidRDefault="00AB16AA" w:rsidP="008803C8">
      <w:pPr>
        <w:pStyle w:val="ab"/>
        <w:pBdr>
          <w:top w:val="nil"/>
          <w:left w:val="nil"/>
          <w:bottom w:val="nil"/>
          <w:right w:val="nil"/>
          <w:between w:val="nil"/>
        </w:pBdr>
        <w:spacing w:after="0" w:line="240" w:lineRule="auto"/>
        <w:ind w:left="0" w:right="475" w:firstLine="709"/>
        <w:jc w:val="both"/>
        <w:rPr>
          <w:rFonts w:ascii="Times New Roman" w:hAnsi="Times New Roman" w:cs="Times New Roman"/>
          <w:sz w:val="28"/>
          <w:szCs w:val="28"/>
          <w:lang w:val="ky-KG"/>
          <w:rPrChange w:id="524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5243" w:author="Омурбек Сабиров" w:date="2022-05-18T11:05:00Z">
            <w:rPr>
              <w:rFonts w:ascii="Times New Roman" w:hAnsi="Times New Roman" w:cs="Times New Roman"/>
              <w:szCs w:val="22"/>
              <w:lang w:val="ky-KG"/>
            </w:rPr>
          </w:rPrChange>
        </w:rPr>
        <w:t>- баштапкы сунуштары биринчи топтомдо четке кагылбаган бардык сатуучуларга акыркы сатып алуу шарттарын эске алуу менен акыркы техникалык жана каржылык сунуштарды берүүнү сунуш кылат.</w:t>
      </w:r>
    </w:p>
    <w:p w14:paraId="73010D4C"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hAnsi="Times New Roman" w:cs="Times New Roman"/>
          <w:sz w:val="28"/>
          <w:szCs w:val="28"/>
          <w:lang w:val="ky-KG"/>
          <w:rPrChange w:id="5244" w:author="Омурбек Сабиров" w:date="2022-05-18T11:05:00Z">
            <w:rPr>
              <w:rFonts w:ascii="Times New Roman" w:hAnsi="Times New Roman" w:cs="Times New Roman"/>
              <w:highlight w:val="yellow"/>
              <w:lang w:val="ky-KG"/>
            </w:rPr>
          </w:rPrChange>
        </w:rPr>
      </w:pPr>
      <w:r w:rsidRPr="00C22F08">
        <w:rPr>
          <w:rFonts w:ascii="Times New Roman" w:hAnsi="Times New Roman" w:cs="Times New Roman"/>
          <w:sz w:val="28"/>
          <w:szCs w:val="28"/>
          <w:lang w:val="ky-KG"/>
          <w:rPrChange w:id="5245" w:author="Омурбек Сабиров" w:date="2022-05-18T11:05:00Z">
            <w:rPr>
              <w:rFonts w:ascii="Times New Roman" w:hAnsi="Times New Roman" w:cs="Times New Roman"/>
              <w:lang w:val="ky-KG"/>
            </w:rPr>
          </w:rPrChange>
        </w:rPr>
        <w:t xml:space="preserve">78. сатып алуучу уюмга /Агентке сатып алуу предметин өзгөртүүгө тыюу салынат, бирок сатып алуу предметинин сыпаттамасынын аспектилерин төмөнкүлөр аркылуу тактоого уруксат берилет: </w:t>
      </w:r>
    </w:p>
    <w:p w14:paraId="0A6814B9"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hAnsi="Times New Roman" w:cs="Times New Roman"/>
          <w:sz w:val="28"/>
          <w:szCs w:val="28"/>
          <w:lang w:val="ky-KG"/>
          <w:rPrChange w:id="524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5247" w:author="Омурбек Сабиров" w:date="2022-05-18T11:05:00Z">
            <w:rPr>
              <w:rFonts w:ascii="Times New Roman" w:hAnsi="Times New Roman" w:cs="Times New Roman"/>
              <w:highlight w:val="yellow"/>
              <w:lang w:val="ky-KG"/>
            </w:rPr>
          </w:rPrChange>
        </w:rPr>
        <w:t>- сатып алуу предметинин техникалык, сапаттык же эксплуатациялык мүнөздөмөлөрүнүн ар кандай аспектисин жокко чыгаруу же өзгөртүү жана мыйзамдын талаптарына жооп берген жаңы мүнөздөмөлөрдү кошуу;</w:t>
      </w:r>
    </w:p>
    <w:p w14:paraId="55EFB747"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hAnsi="Times New Roman" w:cs="Times New Roman"/>
          <w:sz w:val="28"/>
          <w:szCs w:val="28"/>
          <w:lang w:val="ky-KG"/>
          <w:rPrChange w:id="524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5249" w:author="Омурбек Сабиров" w:date="2022-05-18T11:05:00Z">
            <w:rPr>
              <w:rFonts w:ascii="Times New Roman" w:hAnsi="Times New Roman" w:cs="Times New Roman"/>
              <w:lang w:val="ky-KG"/>
            </w:rPr>
          </w:rPrChange>
        </w:rPr>
        <w:t>- эгерде, бул критерийлер сатып алуу предметинин техникалык, сапаттык же эксплуатациялык мүнөздөмөлөрүн өзгөртүүгө байланыштуу болсо, сунушту карап чыгуу же баалоо үчүн же Мыйзамдын талаптарына жооп берген жаңы критерийлерди кошо алганда, өзгөчө учурлар же өзгөрүүлөр;</w:t>
      </w:r>
    </w:p>
    <w:p w14:paraId="6856EFDD" w14:textId="77777777" w:rsidR="00AB16AA" w:rsidRPr="00C22F08" w:rsidRDefault="00AB16AA">
      <w:pPr>
        <w:spacing w:after="0" w:line="240" w:lineRule="auto"/>
        <w:ind w:right="475" w:firstLine="709"/>
        <w:jc w:val="both"/>
        <w:rPr>
          <w:rFonts w:ascii="Times New Roman" w:eastAsia="Times New Roman" w:hAnsi="Times New Roman" w:cs="Times New Roman"/>
          <w:sz w:val="28"/>
          <w:szCs w:val="28"/>
          <w:lang w:val="ky-KG"/>
          <w:rPrChange w:id="5250" w:author="Омурбек Сабиров" w:date="2022-05-18T11:05:00Z">
            <w:rPr>
              <w:rFonts w:ascii="Times New Roman" w:eastAsia="Times New Roman" w:hAnsi="Times New Roman" w:cs="Times New Roman"/>
              <w:sz w:val="24"/>
              <w:szCs w:val="24"/>
              <w:lang w:val="ky-KG"/>
            </w:rPr>
          </w:rPrChange>
        </w:rPr>
        <w:pPrChange w:id="5251" w:author="Асель Исакова" w:date="2022-04-20T12:02:00Z">
          <w:pPr>
            <w:numPr>
              <w:numId w:val="45"/>
            </w:numPr>
            <w:spacing w:after="0"/>
            <w:ind w:left="1790" w:firstLine="708"/>
            <w:jc w:val="both"/>
          </w:pPr>
        </w:pPrChange>
      </w:pPr>
      <w:r w:rsidRPr="00C22F08">
        <w:rPr>
          <w:rFonts w:ascii="Times New Roman" w:hAnsi="Times New Roman" w:cs="Times New Roman"/>
          <w:sz w:val="28"/>
          <w:szCs w:val="28"/>
          <w:lang w:val="ky-KG"/>
          <w:rPrChange w:id="5252" w:author="Омурбек Сабиров" w:date="2022-05-18T11:05:00Z">
            <w:rPr>
              <w:rFonts w:ascii="Times New Roman" w:hAnsi="Times New Roman" w:cs="Times New Roman"/>
              <w:lang w:val="ky-KG"/>
            </w:rPr>
          </w:rPrChange>
        </w:rPr>
        <w:t xml:space="preserve">ар кандай четтетүү, өзгөртүү же кошуу жөнүндө билдирүүлөр акыркы сүйлөмдөрдү сунуштоо. </w:t>
      </w:r>
    </w:p>
    <w:p w14:paraId="6A3CDFA7" w14:textId="77777777" w:rsidR="00AB16AA" w:rsidRPr="00C22F08" w:rsidRDefault="00CE3D36" w:rsidP="008803C8">
      <w:pPr>
        <w:pStyle w:val="ab"/>
        <w:numPr>
          <w:ilvl w:val="0"/>
          <w:numId w:val="117"/>
        </w:numPr>
        <w:spacing w:after="0" w:line="240" w:lineRule="auto"/>
        <w:ind w:left="0" w:right="475" w:firstLine="709"/>
        <w:jc w:val="both"/>
        <w:rPr>
          <w:rFonts w:ascii="Times New Roman" w:eastAsia="Times New Roman" w:hAnsi="Times New Roman" w:cs="Times New Roman"/>
          <w:sz w:val="28"/>
          <w:szCs w:val="28"/>
          <w:lang w:val="ky-KG"/>
          <w:rPrChange w:id="5253" w:author="Омурбек Сабиров" w:date="2022-05-18T11:05:00Z">
            <w:rPr>
              <w:rFonts w:ascii="Times New Roman" w:eastAsia="Times New Roman" w:hAnsi="Times New Roman" w:cs="Times New Roman"/>
              <w:sz w:val="24"/>
              <w:szCs w:val="24"/>
              <w:lang w:val="ky-KG"/>
            </w:rPr>
          </w:rPrChange>
        </w:rPr>
      </w:pPr>
      <w:sdt>
        <w:sdtPr>
          <w:rPr>
            <w:rFonts w:ascii="Times New Roman" w:hAnsi="Times New Roman" w:cs="Times New Roman"/>
            <w:sz w:val="28"/>
            <w:szCs w:val="28"/>
          </w:rPr>
          <w:tag w:val="goog_rdk_5707"/>
          <w:id w:val="888696754"/>
        </w:sdtPr>
        <w:sdtContent>
          <w:r w:rsidR="00AB16AA" w:rsidRPr="00C22F08">
            <w:rPr>
              <w:rFonts w:ascii="Times New Roman" w:eastAsia="Times New Roman" w:hAnsi="Times New Roman" w:cs="Times New Roman"/>
              <w:sz w:val="28"/>
              <w:szCs w:val="28"/>
              <w:lang w:val="ky-KG"/>
              <w:rPrChange w:id="5254" w:author="Омурбек Сабиров" w:date="2022-05-18T11:05:00Z">
                <w:rPr>
                  <w:rFonts w:ascii="Times New Roman" w:eastAsia="Times New Roman" w:hAnsi="Times New Roman" w:cs="Times New Roman"/>
                  <w:sz w:val="24"/>
                  <w:szCs w:val="24"/>
                  <w:lang w:val="ky-KG"/>
                </w:rPr>
              </w:rPrChange>
            </w:rPr>
            <w:t>Сатып алуунун жеңүүчүсү деп эки пакетке тең катышкан жана келишимди аткаруунун мыкты шарттарын сунуш кылган жөнөтүүчү таанылат.</w:t>
          </w:r>
        </w:sdtContent>
      </w:sdt>
    </w:p>
    <w:p w14:paraId="3C5CF8DD" w14:textId="77777777" w:rsidR="00AB16AA" w:rsidRPr="00C22F08" w:rsidRDefault="00AB16AA" w:rsidP="008803C8">
      <w:pPr>
        <w:pStyle w:val="ab"/>
        <w:spacing w:after="0" w:line="240" w:lineRule="auto"/>
        <w:ind w:left="0" w:right="475" w:firstLine="709"/>
        <w:jc w:val="both"/>
        <w:rPr>
          <w:rFonts w:ascii="Times New Roman" w:hAnsi="Times New Roman" w:cs="Times New Roman"/>
          <w:sz w:val="28"/>
          <w:szCs w:val="28"/>
          <w:lang w:val="ky-KG"/>
          <w:rPrChange w:id="5255" w:author="Омурбек Сабиров" w:date="2022-05-18T11:05:00Z">
            <w:rPr>
              <w:rFonts w:ascii="Times New Roman" w:hAnsi="Times New Roman" w:cs="Times New Roman"/>
              <w:sz w:val="24"/>
              <w:szCs w:val="24"/>
              <w:lang w:val="ky-KG"/>
            </w:rPr>
          </w:rPrChange>
        </w:rPr>
      </w:pPr>
    </w:p>
    <w:p w14:paraId="55C3FF0A" w14:textId="77777777" w:rsidR="00AB16AA" w:rsidRPr="00C22F08" w:rsidRDefault="00AB16AA" w:rsidP="008803C8">
      <w:pPr>
        <w:spacing w:after="0" w:line="240" w:lineRule="auto"/>
        <w:ind w:right="475" w:firstLine="709"/>
        <w:contextualSpacing/>
        <w:jc w:val="both"/>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5256" w:author="Омурбек Сабиров" w:date="2022-05-18T11:05:00Z">
            <w:rPr>
              <w:rFonts w:ascii="Times New Roman" w:hAnsi="Times New Roman" w:cs="Times New Roman"/>
              <w:b/>
              <w:sz w:val="24"/>
              <w:szCs w:val="24"/>
              <w:lang w:val="ky-KG"/>
            </w:rPr>
          </w:rPrChange>
        </w:rPr>
        <w:t>Сунушту даярдоо жана тапшыруу</w:t>
      </w:r>
    </w:p>
    <w:p w14:paraId="771E227B" w14:textId="77777777" w:rsidR="008B0EBC" w:rsidRPr="00C22F08" w:rsidRDefault="008B0EBC" w:rsidP="008803C8">
      <w:pPr>
        <w:spacing w:after="0" w:line="240" w:lineRule="auto"/>
        <w:ind w:right="475" w:firstLine="709"/>
        <w:contextualSpacing/>
        <w:jc w:val="both"/>
        <w:rPr>
          <w:rFonts w:ascii="Times New Roman" w:hAnsi="Times New Roman" w:cs="Times New Roman"/>
          <w:b/>
          <w:sz w:val="28"/>
          <w:szCs w:val="28"/>
          <w:lang w:val="ky-KG"/>
          <w:rPrChange w:id="5257" w:author="Омурбек Сабиров" w:date="2022-05-18T11:05:00Z">
            <w:rPr>
              <w:rFonts w:ascii="Times New Roman" w:hAnsi="Times New Roman" w:cs="Times New Roman"/>
              <w:b/>
              <w:sz w:val="24"/>
              <w:szCs w:val="24"/>
              <w:lang w:val="ky-KG"/>
            </w:rPr>
          </w:rPrChange>
        </w:rPr>
      </w:pPr>
    </w:p>
    <w:p w14:paraId="5B1C0AC8" w14:textId="77777777" w:rsidR="00AB16AA" w:rsidRPr="00C22F08" w:rsidRDefault="00AB16AA" w:rsidP="008803C8">
      <w:pPr>
        <w:pStyle w:val="ab"/>
        <w:numPr>
          <w:ilvl w:val="0"/>
          <w:numId w:val="117"/>
        </w:numPr>
        <w:spacing w:after="0" w:line="240" w:lineRule="auto"/>
        <w:ind w:left="0" w:right="475" w:firstLine="709"/>
        <w:jc w:val="both"/>
        <w:rPr>
          <w:rFonts w:ascii="Times New Roman" w:hAnsi="Times New Roman" w:cs="Times New Roman"/>
          <w:sz w:val="28"/>
          <w:szCs w:val="28"/>
          <w:lang w:val="ky-KG"/>
          <w:rPrChange w:id="5258"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5259" w:author="Омурбек Сабиров" w:date="2022-05-18T11:05:00Z">
            <w:rPr>
              <w:rFonts w:ascii="Times New Roman" w:hAnsi="Times New Roman" w:cs="Times New Roman"/>
              <w:sz w:val="24"/>
              <w:szCs w:val="24"/>
              <w:lang w:val="ky-KG"/>
            </w:rPr>
          </w:rPrChange>
        </w:rPr>
        <w:t xml:space="preserve"> Берүүчүлөр сатып алуу документтеринде камтылган бардык шарттарды жана көрсөтмөлөрдү карап чыгышы керек. Суралган маалыматтын жоктугу үчүн жоопкерчилик берүүчүгө жүктөлөт жана сунушту четке кагуу үчүн негиз болуп саналат.</w:t>
      </w:r>
    </w:p>
    <w:p w14:paraId="5DD686ED" w14:textId="77777777" w:rsidR="00AB16AA" w:rsidRPr="00C22F08" w:rsidRDefault="00AB16AA" w:rsidP="008803C8">
      <w:pPr>
        <w:pStyle w:val="ab"/>
        <w:numPr>
          <w:ilvl w:val="0"/>
          <w:numId w:val="117"/>
        </w:numPr>
        <w:spacing w:after="0" w:line="240" w:lineRule="auto"/>
        <w:ind w:left="0" w:right="475" w:firstLine="709"/>
        <w:jc w:val="both"/>
        <w:rPr>
          <w:rFonts w:ascii="Times New Roman" w:hAnsi="Times New Roman" w:cs="Times New Roman"/>
          <w:sz w:val="28"/>
          <w:szCs w:val="28"/>
          <w:lang w:val="ky-KG"/>
          <w:rPrChange w:id="5260"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5261" w:author="Омурбек Сабиров" w:date="2022-05-18T11:05:00Z">
            <w:rPr>
              <w:rFonts w:ascii="Times New Roman" w:hAnsi="Times New Roman" w:cs="Times New Roman"/>
              <w:sz w:val="24"/>
              <w:szCs w:val="24"/>
              <w:highlight w:val="yellow"/>
              <w:lang w:val="ky-KG"/>
            </w:rPr>
          </w:rPrChange>
        </w:rPr>
        <w:t>Тапшыруу үчүн, Берүүчү өз сунушун даярдайт:</w:t>
      </w:r>
    </w:p>
    <w:p w14:paraId="0A031DFF"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26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63" w:author="Омурбек Сабиров" w:date="2022-05-18T11:05:00Z">
            <w:rPr>
              <w:rFonts w:ascii="Times New Roman" w:hAnsi="Times New Roman" w:cs="Times New Roman"/>
              <w:sz w:val="24"/>
              <w:szCs w:val="24"/>
              <w:lang w:val="ky-KG"/>
            </w:rPr>
          </w:rPrChange>
        </w:rPr>
        <w:lastRenderedPageBreak/>
        <w:t>- Берүүчүнүн сунушу, ошондой эле бул сунушка тиешелүү бардык корреспонденциялар жана документтер сатып алуу жөнүндө документтердин тилинде түзүлүшү керек. Эгер, сунушка башка тилдеги документтер (сертификаттардын көчүрмөлөрү, техникалык документтер, жарнамалык продукция ж.б.) тиркелсе, анда мындай документтердин сатып алуу жөнүндө документтердин тилинде котормосу менен күбөлөндүрүлүүгө тийиш.</w:t>
      </w:r>
    </w:p>
    <w:p w14:paraId="5A62CBF6" w14:textId="41F2F22F"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526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65" w:author="Омурбек Сабиров" w:date="2022-05-18T11:05:00Z">
            <w:rPr>
              <w:rFonts w:ascii="Times New Roman" w:hAnsi="Times New Roman" w:cs="Times New Roman"/>
              <w:sz w:val="24"/>
              <w:szCs w:val="24"/>
              <w:lang w:val="ky-KG"/>
            </w:rPr>
          </w:rPrChange>
        </w:rPr>
        <w:t xml:space="preserve">82. </w:t>
      </w:r>
      <w:r w:rsidRPr="00C22F08">
        <w:rPr>
          <w:rFonts w:ascii="Times New Roman" w:eastAsia="Times New Roman" w:hAnsi="Times New Roman" w:cs="Times New Roman"/>
          <w:sz w:val="28"/>
          <w:szCs w:val="28"/>
          <w:lang w:val="ky-KG"/>
          <w:rPrChange w:id="5266" w:author="Омурбек Сабиров" w:date="2022-05-18T11:05:00Z">
            <w:rPr>
              <w:rFonts w:ascii="Times New Roman" w:eastAsia="Times New Roman" w:hAnsi="Times New Roman" w:cs="Times New Roman"/>
              <w:sz w:val="24"/>
              <w:szCs w:val="24"/>
              <w:lang w:val="ky-KG"/>
            </w:rPr>
          </w:rPrChange>
        </w:rPr>
        <w:t>акча каражаттары болгон учурда мамлекеттик сатып алуулар боюнча ыйгарым укуктуу мамлекеттик органдын эсебине сунуштун кепилдигин камсыз кылууну киргизет.</w:t>
      </w:r>
    </w:p>
    <w:p w14:paraId="1B377828"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26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68" w:author="Омурбек Сабиров" w:date="2022-05-18T11:05:00Z">
            <w:rPr>
              <w:rFonts w:ascii="Times New Roman" w:hAnsi="Times New Roman" w:cs="Times New Roman"/>
              <w:sz w:val="24"/>
              <w:szCs w:val="24"/>
              <w:lang w:val="ky-KG"/>
            </w:rPr>
          </w:rPrChange>
        </w:rPr>
        <w:t>83. Техникалык жана финансылык сунушка кирген документтер.</w:t>
      </w:r>
    </w:p>
    <w:p w14:paraId="3A095D90"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26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70" w:author="Омурбек Сабиров" w:date="2022-05-18T11:05:00Z">
            <w:rPr>
              <w:rFonts w:ascii="Times New Roman" w:hAnsi="Times New Roman" w:cs="Times New Roman"/>
              <w:sz w:val="24"/>
              <w:szCs w:val="24"/>
              <w:lang w:val="ky-KG"/>
            </w:rPr>
          </w:rPrChange>
        </w:rPr>
        <w:t>Техникалык сунуш:</w:t>
      </w:r>
    </w:p>
    <w:p w14:paraId="14573EA6" w14:textId="77777777" w:rsidR="00AB16AA" w:rsidRPr="00C22F08" w:rsidRDefault="00AB16AA" w:rsidP="008803C8">
      <w:pPr>
        <w:pStyle w:val="ab"/>
        <w:numPr>
          <w:ilvl w:val="0"/>
          <w:numId w:val="73"/>
        </w:numPr>
        <w:spacing w:after="0" w:line="240" w:lineRule="auto"/>
        <w:ind w:left="0" w:right="475" w:firstLine="709"/>
        <w:jc w:val="both"/>
        <w:rPr>
          <w:rFonts w:ascii="Times New Roman" w:hAnsi="Times New Roman" w:cs="Times New Roman"/>
          <w:sz w:val="28"/>
          <w:szCs w:val="28"/>
          <w:lang w:val="ky-KG"/>
          <w:rPrChange w:id="527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72" w:author="Омурбек Сабиров" w:date="2022-05-18T11:05:00Z">
            <w:rPr>
              <w:rFonts w:ascii="Times New Roman" w:hAnsi="Times New Roman" w:cs="Times New Roman"/>
              <w:sz w:val="24"/>
              <w:szCs w:val="24"/>
              <w:lang w:val="ky-KG"/>
            </w:rPr>
          </w:rPrChange>
        </w:rPr>
        <w:t>мөөрү жана кол тамга менен техникалык сунуштун толтурулган формасын;</w:t>
      </w:r>
    </w:p>
    <w:p w14:paraId="720B17E8" w14:textId="77777777" w:rsidR="00AB16AA" w:rsidRPr="00C22F08" w:rsidRDefault="00AB16AA" w:rsidP="008803C8">
      <w:pPr>
        <w:pStyle w:val="ab"/>
        <w:numPr>
          <w:ilvl w:val="0"/>
          <w:numId w:val="73"/>
        </w:numPr>
        <w:spacing w:after="0" w:line="240" w:lineRule="auto"/>
        <w:ind w:left="0" w:right="475" w:firstLine="709"/>
        <w:jc w:val="both"/>
        <w:rPr>
          <w:rFonts w:ascii="Times New Roman" w:hAnsi="Times New Roman" w:cs="Times New Roman"/>
          <w:sz w:val="28"/>
          <w:szCs w:val="28"/>
          <w:lang w:val="ky-KG"/>
          <w:rPrChange w:id="527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74" w:author="Омурбек Сабиров" w:date="2022-05-18T11:05:00Z">
            <w:rPr>
              <w:rFonts w:ascii="Times New Roman" w:hAnsi="Times New Roman" w:cs="Times New Roman"/>
              <w:sz w:val="24"/>
              <w:szCs w:val="24"/>
              <w:lang w:val="ky-KG"/>
            </w:rPr>
          </w:rPrChange>
        </w:rPr>
        <w:t>Техникалык тапшырманы же кызмат көрсөтүүлөрдүн көлөмүнүн ведомостун аткаруунун ыкмасын, кызмат көрсөтүүлөрдү аткарууга байланыштуу товарларга техникалык өзгөчөлүктөрдү, товарлардын сапатын тастыктоочу документтерди, чиймелерди, кызмат көрсөтүүлөрдүн аткарылышынын графигин;</w:t>
      </w:r>
    </w:p>
    <w:p w14:paraId="2EA10290" w14:textId="77777777" w:rsidR="00AB16AA" w:rsidRPr="00C22F08" w:rsidRDefault="00AB16AA" w:rsidP="008803C8">
      <w:pPr>
        <w:pStyle w:val="ab"/>
        <w:numPr>
          <w:ilvl w:val="0"/>
          <w:numId w:val="73"/>
        </w:numPr>
        <w:spacing w:after="0" w:line="240" w:lineRule="auto"/>
        <w:ind w:left="0" w:right="475" w:firstLine="709"/>
        <w:jc w:val="both"/>
        <w:rPr>
          <w:rFonts w:ascii="Times New Roman" w:hAnsi="Times New Roman" w:cs="Times New Roman"/>
          <w:sz w:val="28"/>
          <w:szCs w:val="28"/>
          <w:lang w:val="ky-KG"/>
          <w:rPrChange w:id="527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76" w:author="Омурбек Сабиров" w:date="2022-05-18T11:05:00Z">
            <w:rPr>
              <w:rFonts w:ascii="Times New Roman" w:hAnsi="Times New Roman" w:cs="Times New Roman"/>
              <w:sz w:val="24"/>
              <w:szCs w:val="24"/>
              <w:highlight w:val="yellow"/>
              <w:lang w:val="ky-KG"/>
            </w:rPr>
          </w:rPrChange>
        </w:rPr>
        <w:t>Сатып алуучу уюм/Агент тарабынан белгиленген квалификациялык талаптарга ылайык келүүсү тууралуу тастыктаган документтер менен “Квалификация жөнүндө маалыматтар” (стандарттык формага ылайык) толтурулган формасын;</w:t>
      </w:r>
    </w:p>
    <w:p w14:paraId="71EC1BB6" w14:textId="77777777" w:rsidR="00AB16AA" w:rsidRPr="00C22F08" w:rsidRDefault="00AB16AA" w:rsidP="008803C8">
      <w:pPr>
        <w:pStyle w:val="ab"/>
        <w:numPr>
          <w:ilvl w:val="0"/>
          <w:numId w:val="73"/>
        </w:numPr>
        <w:spacing w:after="0" w:line="240" w:lineRule="auto"/>
        <w:ind w:left="0" w:right="475" w:firstLine="709"/>
        <w:jc w:val="both"/>
        <w:rPr>
          <w:rFonts w:ascii="Times New Roman" w:hAnsi="Times New Roman" w:cs="Times New Roman"/>
          <w:sz w:val="28"/>
          <w:szCs w:val="28"/>
          <w:lang w:val="ky-KG"/>
          <w:rPrChange w:id="527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78" w:author="Омурбек Сабиров" w:date="2022-05-18T11:05:00Z">
            <w:rPr>
              <w:rFonts w:ascii="Times New Roman" w:hAnsi="Times New Roman" w:cs="Times New Roman"/>
              <w:sz w:val="24"/>
              <w:szCs w:val="24"/>
              <w:lang w:val="ky-KG"/>
            </w:rPr>
          </w:rPrChange>
        </w:rPr>
        <w:t>Эгерде сунушка ишкананын жетекчиси кол койсо, анын ыйгарым укуктарын тастыктаган уюштуруу документтеринин жана аны дайындоо жөнүндө буйруктун күбөлөндүрүлгөн көчүрмөлөрү берилет;</w:t>
      </w:r>
    </w:p>
    <w:p w14:paraId="09F00750" w14:textId="77777777" w:rsidR="00AB16AA" w:rsidRPr="00C22F08" w:rsidRDefault="00AB16AA" w:rsidP="008803C8">
      <w:pPr>
        <w:pStyle w:val="ab"/>
        <w:numPr>
          <w:ilvl w:val="0"/>
          <w:numId w:val="74"/>
        </w:numPr>
        <w:spacing w:after="0" w:line="240" w:lineRule="auto"/>
        <w:ind w:left="0" w:right="475" w:firstLine="709"/>
        <w:jc w:val="both"/>
        <w:rPr>
          <w:rFonts w:ascii="Times New Roman" w:hAnsi="Times New Roman" w:cs="Times New Roman"/>
          <w:sz w:val="28"/>
          <w:szCs w:val="28"/>
          <w:lang w:val="ky-KG"/>
          <w:rPrChange w:id="527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80" w:author="Омурбек Сабиров" w:date="2022-05-18T11:05:00Z">
            <w:rPr>
              <w:rFonts w:ascii="Times New Roman" w:hAnsi="Times New Roman" w:cs="Times New Roman"/>
              <w:sz w:val="24"/>
              <w:szCs w:val="24"/>
              <w:lang w:val="ky-KG"/>
            </w:rPr>
          </w:rPrChange>
        </w:rPr>
        <w:t>Сунушту кабыл алуу укугун тастыктаган адам кол койгон учурда, сунушка кол коюу укугуна ишеним катты;</w:t>
      </w:r>
    </w:p>
    <w:p w14:paraId="585534A5" w14:textId="77777777" w:rsidR="00AB16AA" w:rsidRPr="00C22F08" w:rsidRDefault="00AB16AA" w:rsidP="008803C8">
      <w:pPr>
        <w:pStyle w:val="ab"/>
        <w:numPr>
          <w:ilvl w:val="0"/>
          <w:numId w:val="74"/>
        </w:numPr>
        <w:spacing w:after="0" w:line="240" w:lineRule="auto"/>
        <w:ind w:left="0" w:right="475" w:firstLine="709"/>
        <w:jc w:val="both"/>
        <w:rPr>
          <w:rFonts w:ascii="Times New Roman" w:hAnsi="Times New Roman" w:cs="Times New Roman"/>
          <w:sz w:val="28"/>
          <w:szCs w:val="28"/>
          <w:lang w:val="ky-KG"/>
          <w:rPrChange w:id="528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282" w:author="Омурбек Сабиров" w:date="2022-05-18T11:05:00Z">
            <w:rPr>
              <w:rFonts w:ascii="Times New Roman" w:hAnsi="Times New Roman" w:cs="Times New Roman"/>
              <w:sz w:val="24"/>
              <w:szCs w:val="24"/>
              <w:highlight w:val="yellow"/>
              <w:lang w:val="ky-KG"/>
            </w:rPr>
          </w:rPrChange>
        </w:rPr>
        <w:t xml:space="preserve">Сатып алуу жөнүндө документтерде каралган өлчөмдө жана формада сунуштун кепилдигин камсыздоону камтыйт. </w:t>
      </w:r>
    </w:p>
    <w:p w14:paraId="57D17AB4"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rPrChange w:id="528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284"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5285" w:author="Омурбек Сабиров" w:date="2022-05-18T11:05:00Z">
            <w:rPr>
              <w:rFonts w:ascii="Times New Roman" w:hAnsi="Times New Roman" w:cs="Times New Roman"/>
              <w:sz w:val="24"/>
              <w:szCs w:val="24"/>
            </w:rPr>
          </w:rPrChange>
        </w:rPr>
        <w:t>Финансылык сунуш:</w:t>
      </w:r>
    </w:p>
    <w:p w14:paraId="1A5D2049" w14:textId="77777777" w:rsidR="00AB16AA" w:rsidRPr="00C22F08" w:rsidRDefault="00AB16AA" w:rsidP="008803C8">
      <w:pPr>
        <w:pStyle w:val="ab"/>
        <w:numPr>
          <w:ilvl w:val="0"/>
          <w:numId w:val="75"/>
        </w:numPr>
        <w:spacing w:after="0" w:line="240" w:lineRule="auto"/>
        <w:ind w:left="0" w:right="475" w:firstLine="709"/>
        <w:jc w:val="both"/>
        <w:rPr>
          <w:rFonts w:ascii="Times New Roman" w:hAnsi="Times New Roman" w:cs="Times New Roman"/>
          <w:sz w:val="28"/>
          <w:szCs w:val="28"/>
          <w:rPrChange w:id="5286"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287" w:author="Омурбек Сабиров" w:date="2022-05-18T11:05:00Z">
            <w:rPr>
              <w:rFonts w:ascii="Times New Roman" w:hAnsi="Times New Roman" w:cs="Times New Roman"/>
              <w:sz w:val="24"/>
              <w:szCs w:val="24"/>
            </w:rPr>
          </w:rPrChange>
        </w:rPr>
        <w:t>мөөрү жана кол</w:t>
      </w:r>
      <w:r w:rsidRPr="00C22F08">
        <w:rPr>
          <w:rFonts w:ascii="Times New Roman" w:hAnsi="Times New Roman" w:cs="Times New Roman"/>
          <w:sz w:val="28"/>
          <w:szCs w:val="28"/>
          <w:lang w:val="ky-KG"/>
          <w:rPrChange w:id="5288" w:author="Омурбек Сабиров" w:date="2022-05-18T11:05:00Z">
            <w:rPr>
              <w:rFonts w:ascii="Times New Roman" w:hAnsi="Times New Roman" w:cs="Times New Roman"/>
              <w:sz w:val="24"/>
              <w:szCs w:val="24"/>
              <w:lang w:val="ky-KG"/>
            </w:rPr>
          </w:rPrChange>
        </w:rPr>
        <w:t xml:space="preserve"> тамгасы </w:t>
      </w:r>
      <w:r w:rsidRPr="00C22F08">
        <w:rPr>
          <w:rFonts w:ascii="Times New Roman" w:hAnsi="Times New Roman" w:cs="Times New Roman"/>
          <w:sz w:val="28"/>
          <w:szCs w:val="28"/>
          <w:rPrChange w:id="5289" w:author="Омурбек Сабиров" w:date="2022-05-18T11:05:00Z">
            <w:rPr>
              <w:rFonts w:ascii="Times New Roman" w:hAnsi="Times New Roman" w:cs="Times New Roman"/>
              <w:sz w:val="24"/>
              <w:szCs w:val="24"/>
            </w:rPr>
          </w:rPrChange>
        </w:rPr>
        <w:t>менен</w:t>
      </w:r>
      <w:r w:rsidRPr="00C22F08">
        <w:rPr>
          <w:rFonts w:ascii="Times New Roman" w:hAnsi="Times New Roman" w:cs="Times New Roman"/>
          <w:sz w:val="28"/>
          <w:szCs w:val="28"/>
          <w:lang w:val="ky-KG"/>
          <w:rPrChange w:id="5290" w:author="Омурбек Сабиров" w:date="2022-05-18T11:05:00Z">
            <w:rPr>
              <w:rFonts w:ascii="Times New Roman" w:hAnsi="Times New Roman" w:cs="Times New Roman"/>
              <w:sz w:val="24"/>
              <w:szCs w:val="24"/>
              <w:lang w:val="ky-KG"/>
            </w:rPr>
          </w:rPrChange>
        </w:rPr>
        <w:t xml:space="preserve"> ф</w:t>
      </w:r>
      <w:r w:rsidRPr="00C22F08">
        <w:rPr>
          <w:rFonts w:ascii="Times New Roman" w:hAnsi="Times New Roman" w:cs="Times New Roman"/>
          <w:sz w:val="28"/>
          <w:szCs w:val="28"/>
          <w:rPrChange w:id="5291" w:author="Омурбек Сабиров" w:date="2022-05-18T11:05:00Z">
            <w:rPr>
              <w:rFonts w:ascii="Times New Roman" w:hAnsi="Times New Roman" w:cs="Times New Roman"/>
              <w:sz w:val="24"/>
              <w:szCs w:val="24"/>
            </w:rPr>
          </w:rPrChange>
        </w:rPr>
        <w:t>инансылык сунуштун толтурулган формасы;</w:t>
      </w:r>
    </w:p>
    <w:p w14:paraId="01AC62A5" w14:textId="77777777" w:rsidR="00AB16AA" w:rsidRPr="00C22F08" w:rsidRDefault="00AB16AA" w:rsidP="008803C8">
      <w:pPr>
        <w:numPr>
          <w:ilvl w:val="0"/>
          <w:numId w:val="75"/>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rPrChange w:id="529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5293" w:author="Омурбек Сабиров" w:date="2022-05-18T11:05:00Z">
            <w:rPr>
              <w:rFonts w:ascii="Times New Roman" w:eastAsia="Times New Roman" w:hAnsi="Times New Roman" w:cs="Times New Roman"/>
              <w:color w:val="000000"/>
              <w:sz w:val="24"/>
              <w:szCs w:val="24"/>
            </w:rPr>
          </w:rPrChange>
        </w:rPr>
        <w:t xml:space="preserve">кызмат көрсөтүүнүн ар бир түрү жана көлөмү боюнча бирдей баа менен кызмат көрсөтүүлөрдүн көлөмүнүн толутурулган </w:t>
      </w:r>
      <w:r w:rsidRPr="00C22F08">
        <w:rPr>
          <w:rFonts w:ascii="Times New Roman" w:eastAsia="Times New Roman" w:hAnsi="Times New Roman" w:cs="Times New Roman"/>
          <w:sz w:val="28"/>
          <w:szCs w:val="28"/>
          <w:lang w:val="ky-KG"/>
          <w:rPrChange w:id="5294" w:author="Омурбек Сабиров" w:date="2022-05-18T11:05:00Z">
            <w:rPr>
              <w:rFonts w:ascii="Times New Roman" w:eastAsia="Times New Roman" w:hAnsi="Times New Roman" w:cs="Times New Roman"/>
              <w:color w:val="000000"/>
              <w:sz w:val="24"/>
              <w:szCs w:val="24"/>
              <w:lang w:val="ky-KG"/>
            </w:rPr>
          </w:rPrChange>
        </w:rPr>
        <w:t>в</w:t>
      </w:r>
      <w:r w:rsidRPr="00C22F08">
        <w:rPr>
          <w:rFonts w:ascii="Times New Roman" w:eastAsia="Times New Roman" w:hAnsi="Times New Roman" w:cs="Times New Roman"/>
          <w:sz w:val="28"/>
          <w:szCs w:val="28"/>
          <w:rPrChange w:id="5295" w:author="Омурбек Сабиров" w:date="2022-05-18T11:05:00Z">
            <w:rPr>
              <w:rFonts w:ascii="Times New Roman" w:eastAsia="Times New Roman" w:hAnsi="Times New Roman" w:cs="Times New Roman"/>
              <w:color w:val="000000"/>
              <w:sz w:val="24"/>
              <w:szCs w:val="24"/>
            </w:rPr>
          </w:rPrChange>
        </w:rPr>
        <w:t>едомосту;</w:t>
      </w:r>
    </w:p>
    <w:p w14:paraId="4D510A6A" w14:textId="77777777" w:rsidR="00AB16AA" w:rsidRPr="00C22F08" w:rsidRDefault="00AB16AA" w:rsidP="008803C8">
      <w:pPr>
        <w:numPr>
          <w:ilvl w:val="0"/>
          <w:numId w:val="75"/>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rPrChange w:id="529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5297" w:author="Омурбек Сабиров" w:date="2022-05-18T11:05:00Z">
            <w:rPr>
              <w:rFonts w:ascii="Times New Roman" w:eastAsia="Times New Roman" w:hAnsi="Times New Roman" w:cs="Times New Roman"/>
              <w:color w:val="000000"/>
              <w:sz w:val="24"/>
              <w:szCs w:val="24"/>
            </w:rPr>
          </w:rPrChange>
        </w:rPr>
        <w:t xml:space="preserve">бардык салыктарды жана чыгымдарды эске алуу менен  бардык түрүнө баалар менен чыгаша материалдарынын таблицасынын толтурулган формасы </w:t>
      </w:r>
    </w:p>
    <w:p w14:paraId="37C30184" w14:textId="49620D72" w:rsidR="00AB16AA" w:rsidRPr="00C22F08" w:rsidRDefault="00AB16AA" w:rsidP="008803C8">
      <w:pPr>
        <w:numPr>
          <w:ilvl w:val="0"/>
          <w:numId w:val="75"/>
        </w:numPr>
        <w:pBdr>
          <w:top w:val="nil"/>
          <w:left w:val="nil"/>
          <w:bottom w:val="nil"/>
          <w:right w:val="nil"/>
          <w:between w:val="nil"/>
        </w:pBdr>
        <w:spacing w:after="0" w:line="240" w:lineRule="auto"/>
        <w:ind w:left="0" w:right="475" w:firstLine="709"/>
        <w:jc w:val="both"/>
        <w:rPr>
          <w:rFonts w:ascii="Times New Roman" w:eastAsia="Times New Roman" w:hAnsi="Times New Roman" w:cs="Times New Roman"/>
          <w:sz w:val="28"/>
          <w:szCs w:val="28"/>
          <w:rPrChange w:id="5298" w:author="Омурбек Сабиров" w:date="2022-05-18T11:05:00Z">
            <w:rPr>
              <w:rFonts w:ascii="Times New Roman" w:hAnsi="Times New Roman" w:cs="Times New Roman"/>
              <w:sz w:val="24"/>
              <w:szCs w:val="24"/>
            </w:rPr>
          </w:rPrChange>
        </w:rPr>
      </w:pPr>
      <w:r w:rsidRPr="00C22F08">
        <w:rPr>
          <w:rFonts w:ascii="Times New Roman" w:eastAsia="Times New Roman" w:hAnsi="Times New Roman" w:cs="Times New Roman"/>
          <w:sz w:val="28"/>
          <w:szCs w:val="28"/>
          <w:rPrChange w:id="5299" w:author="Омурбек Сабиров" w:date="2022-05-18T11:05:00Z">
            <w:rPr>
              <w:rFonts w:ascii="Times New Roman" w:eastAsia="Times New Roman" w:hAnsi="Times New Roman" w:cs="Times New Roman"/>
              <w:color w:val="000000"/>
              <w:sz w:val="24"/>
              <w:szCs w:val="24"/>
            </w:rPr>
          </w:rPrChange>
        </w:rPr>
        <w:t>Смета – ар бир лот боюнеча кызмат көрсөтүүлөрдүн жалпы наркы.</w:t>
      </w:r>
    </w:p>
    <w:p w14:paraId="4F1DF919"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30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01" w:author="Омурбек Сабиров" w:date="2022-05-18T11:05:00Z">
            <w:rPr>
              <w:rFonts w:ascii="Times New Roman" w:hAnsi="Times New Roman" w:cs="Times New Roman"/>
              <w:sz w:val="24"/>
              <w:szCs w:val="24"/>
              <w:lang w:val="ky-KG"/>
            </w:rPr>
          </w:rPrChange>
        </w:rPr>
        <w:t>84. Сунуштун баасы:</w:t>
      </w:r>
    </w:p>
    <w:p w14:paraId="4BEA0D3F" w14:textId="77777777" w:rsidR="00AB16AA" w:rsidRPr="00C22F08" w:rsidRDefault="00AB16AA" w:rsidP="008803C8">
      <w:pPr>
        <w:pStyle w:val="ab"/>
        <w:numPr>
          <w:ilvl w:val="0"/>
          <w:numId w:val="76"/>
        </w:numPr>
        <w:spacing w:after="0" w:line="240" w:lineRule="auto"/>
        <w:ind w:left="0" w:right="475" w:firstLine="709"/>
        <w:jc w:val="both"/>
        <w:rPr>
          <w:rFonts w:ascii="Times New Roman" w:hAnsi="Times New Roman" w:cs="Times New Roman"/>
          <w:sz w:val="28"/>
          <w:szCs w:val="28"/>
          <w:lang w:val="ky-KG"/>
          <w:rPrChange w:id="530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03" w:author="Омурбек Сабиров" w:date="2022-05-18T11:05:00Z">
            <w:rPr>
              <w:rFonts w:ascii="Times New Roman" w:hAnsi="Times New Roman" w:cs="Times New Roman"/>
              <w:sz w:val="24"/>
              <w:szCs w:val="24"/>
              <w:lang w:val="ky-KG"/>
            </w:rPr>
          </w:rPrChange>
        </w:rPr>
        <w:lastRenderedPageBreak/>
        <w:t xml:space="preserve">Берүүчүнүн баа таблицасында көрсөтүлгөн баалар товарларды берүүгө байланыштуу Берүүчү төлөгөн бардык чыгымдарды, салыктарды, алымдарды жана жыйымдарды камтышы керек. </w:t>
      </w:r>
    </w:p>
    <w:p w14:paraId="6D0B0991" w14:textId="77777777" w:rsidR="00AB16AA" w:rsidRPr="00C22F08" w:rsidRDefault="00AB16AA" w:rsidP="008803C8">
      <w:pPr>
        <w:pStyle w:val="ab"/>
        <w:numPr>
          <w:ilvl w:val="0"/>
          <w:numId w:val="76"/>
        </w:numPr>
        <w:spacing w:after="0" w:line="240" w:lineRule="auto"/>
        <w:ind w:left="0" w:right="475" w:firstLine="709"/>
        <w:jc w:val="both"/>
        <w:rPr>
          <w:rFonts w:ascii="Times New Roman" w:hAnsi="Times New Roman" w:cs="Times New Roman"/>
          <w:sz w:val="28"/>
          <w:szCs w:val="28"/>
          <w:lang w:val="ky-KG"/>
          <w:rPrChange w:id="530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05" w:author="Омурбек Сабиров" w:date="2022-05-18T11:05:00Z">
            <w:rPr>
              <w:rFonts w:ascii="Times New Roman" w:hAnsi="Times New Roman" w:cs="Times New Roman"/>
              <w:sz w:val="24"/>
              <w:szCs w:val="24"/>
              <w:lang w:val="ky-KG"/>
            </w:rPr>
          </w:rPrChange>
        </w:rPr>
        <w:t xml:space="preserve">Берүүчү сунуш кылган баалар сунуштун иш аракетинин мөөнөтү жана контрактын аткарылышы боюнча белгиленген боюнча калууга тийиш жана эч кандай шартта өзгөрбөшү керек. Баалардын өзгөрүшүнө жол берген сунуш сатып алуу документтеринин негизги шарттарына жооп бербейт жана четке кагылат. </w:t>
      </w:r>
    </w:p>
    <w:p w14:paraId="5B7AFE27"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30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07" w:author="Омурбек Сабиров" w:date="2022-05-18T11:05:00Z">
            <w:rPr>
              <w:rFonts w:ascii="Times New Roman" w:hAnsi="Times New Roman" w:cs="Times New Roman"/>
              <w:sz w:val="24"/>
              <w:szCs w:val="24"/>
              <w:lang w:val="ky-KG"/>
            </w:rPr>
          </w:rPrChange>
        </w:rPr>
        <w:t>85. Сунуштун валютасы жана төлөмдөр:</w:t>
      </w:r>
    </w:p>
    <w:p w14:paraId="18750F63" w14:textId="77777777" w:rsidR="00AB16AA" w:rsidRPr="00C22F08" w:rsidRDefault="00AB16AA" w:rsidP="008803C8">
      <w:pPr>
        <w:pStyle w:val="ab"/>
        <w:numPr>
          <w:ilvl w:val="0"/>
          <w:numId w:val="77"/>
        </w:numPr>
        <w:spacing w:after="0" w:line="240" w:lineRule="auto"/>
        <w:ind w:left="0" w:right="475" w:firstLine="709"/>
        <w:jc w:val="both"/>
        <w:rPr>
          <w:rFonts w:ascii="Times New Roman" w:hAnsi="Times New Roman" w:cs="Times New Roman"/>
          <w:sz w:val="28"/>
          <w:szCs w:val="28"/>
          <w:lang w:val="ky-KG"/>
          <w:rPrChange w:id="530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09" w:author="Омурбек Сабиров" w:date="2022-05-18T11:05:00Z">
            <w:rPr>
              <w:rFonts w:ascii="Times New Roman" w:hAnsi="Times New Roman" w:cs="Times New Roman"/>
              <w:sz w:val="24"/>
              <w:szCs w:val="24"/>
              <w:lang w:val="ky-KG"/>
            </w:rPr>
          </w:rPrChange>
        </w:rPr>
        <w:t>Баалар сатып алуу жөнүндө документтерде каралган валютада көрсөтүлүүгө тийиш;</w:t>
      </w:r>
    </w:p>
    <w:p w14:paraId="5DDC0E0C" w14:textId="77777777" w:rsidR="00AB16AA" w:rsidRPr="00C22F08" w:rsidRDefault="00AB16AA" w:rsidP="008803C8">
      <w:pPr>
        <w:pStyle w:val="ab"/>
        <w:numPr>
          <w:ilvl w:val="0"/>
          <w:numId w:val="77"/>
        </w:numPr>
        <w:spacing w:after="0" w:line="240" w:lineRule="auto"/>
        <w:ind w:left="0" w:right="475" w:firstLine="709"/>
        <w:jc w:val="both"/>
        <w:rPr>
          <w:rFonts w:ascii="Times New Roman" w:hAnsi="Times New Roman" w:cs="Times New Roman"/>
          <w:sz w:val="28"/>
          <w:szCs w:val="28"/>
          <w:lang w:val="ky-KG"/>
          <w:rPrChange w:id="5310"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lang w:val="ky-KG"/>
          <w:rPrChange w:id="5311" w:author="Омурбек Сабиров" w:date="2022-05-18T11:05:00Z">
            <w:rPr>
              <w:rFonts w:ascii="Times New Roman" w:hAnsi="Times New Roman" w:cs="Times New Roman"/>
              <w:sz w:val="24"/>
              <w:szCs w:val="24"/>
              <w:highlight w:val="yellow"/>
              <w:lang w:val="ky-KG"/>
            </w:rPr>
          </w:rPrChange>
        </w:rPr>
        <w:t>Эгерде контракт боюнча төлөө эквиваленттүү чет өлкө валютасында улуттук валютада жүргүзүлөөрү белгиленсе, анда берүүчүгө товарларды берүү үчүн төлөө Кыргыз Республикасынын Улуттук банкы тарабынан  белгиленген, төлөө күнүндө же  Контрактта белгиленген курс боюнча белгиленген тийиштүү валютанын расмий курсу же Кыргыз сому менен жүргүзүлөт.</w:t>
      </w:r>
    </w:p>
    <w:p w14:paraId="5E13CE54"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31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13" w:author="Омурбек Сабиров" w:date="2022-05-18T11:05:00Z">
            <w:rPr>
              <w:rFonts w:ascii="Times New Roman" w:hAnsi="Times New Roman" w:cs="Times New Roman"/>
              <w:sz w:val="24"/>
              <w:szCs w:val="24"/>
              <w:lang w:val="ky-KG"/>
            </w:rPr>
          </w:rPrChange>
        </w:rPr>
        <w:t>86. Сунуштун иш аракетинин мөөнөтү:</w:t>
      </w:r>
    </w:p>
    <w:p w14:paraId="38DF62E7" w14:textId="77777777" w:rsidR="00AB16AA" w:rsidRPr="00C22F08" w:rsidRDefault="00AB16AA" w:rsidP="008803C8">
      <w:pPr>
        <w:pStyle w:val="ab"/>
        <w:numPr>
          <w:ilvl w:val="0"/>
          <w:numId w:val="78"/>
        </w:numPr>
        <w:spacing w:after="0" w:line="240" w:lineRule="auto"/>
        <w:ind w:left="0" w:right="475" w:firstLine="709"/>
        <w:jc w:val="both"/>
        <w:rPr>
          <w:rFonts w:ascii="Times New Roman" w:hAnsi="Times New Roman" w:cs="Times New Roman"/>
          <w:sz w:val="28"/>
          <w:szCs w:val="28"/>
          <w:lang w:val="ky-KG"/>
          <w:rPrChange w:id="531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15" w:author="Омурбек Сабиров" w:date="2022-05-18T11:05:00Z">
            <w:rPr>
              <w:rFonts w:ascii="Times New Roman" w:hAnsi="Times New Roman" w:cs="Times New Roman"/>
              <w:sz w:val="24"/>
              <w:szCs w:val="24"/>
              <w:lang w:val="ky-KG"/>
            </w:rPr>
          </w:rPrChange>
        </w:rPr>
        <w:t xml:space="preserve">Сунуш табыштама жарактуу болууга тийиш жана Берүүчү тарабынан көрсөтүлгөн мөөнөттө өзгөртүлүшү же жокко чыгарылышы мүмкүн эмес. </w:t>
      </w:r>
    </w:p>
    <w:p w14:paraId="6CE21174" w14:textId="77777777" w:rsidR="00AB16AA" w:rsidRPr="00C22F08" w:rsidRDefault="00AB16AA" w:rsidP="008803C8">
      <w:pPr>
        <w:pStyle w:val="ab"/>
        <w:numPr>
          <w:ilvl w:val="0"/>
          <w:numId w:val="78"/>
        </w:numPr>
        <w:spacing w:after="0" w:line="240" w:lineRule="auto"/>
        <w:ind w:left="0" w:right="475" w:firstLine="709"/>
        <w:jc w:val="both"/>
        <w:rPr>
          <w:rFonts w:ascii="Times New Roman" w:hAnsi="Times New Roman" w:cs="Times New Roman"/>
          <w:sz w:val="28"/>
          <w:szCs w:val="28"/>
          <w:lang w:val="ky-KG"/>
          <w:rPrChange w:id="531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17" w:author="Омурбек Сабиров" w:date="2022-05-18T11:05:00Z">
            <w:rPr>
              <w:rFonts w:ascii="Times New Roman" w:hAnsi="Times New Roman" w:cs="Times New Roman"/>
              <w:sz w:val="24"/>
              <w:szCs w:val="24"/>
              <w:lang w:val="ky-KG"/>
            </w:rPr>
          </w:rPrChange>
        </w:rPr>
        <w:t xml:space="preserve">Эгерде, контрактты баалоо жана кол коюу сунуштун мөөнөтүндө бүтпөсө, анда Заказчы/Агент берүүчүлөрдөн веб-портал аркылуу өз сунушунун мөөнөтүн белгилүү бир мөөнөткө узартууну суранууга укуктуу.  Берүүчү өз сунушунун колдонуу мөөнөтүн узартуу өтүнүчүнөн баш тартууга укуктуу, ошол эле учурда сунуштун кепилдигин камсыздоосун кайтарып берүү укугун жоготпойт. Эгерде сунуштун кепилдигин камсыздоо банктык кепилдик же аккредитив түрүндө берилсе, берүүчү мурда берилген кепилдиктин (аккредитивдин) узартылгандыгы жөнүндө банктын тастыктоосун берүүсү же сунуштун узартылган колдонуу мөөнөтүн эске алуу менен, сунуштун жаңы кепилдигин камсыздоону көрсөтүүсү зарыл. </w:t>
      </w:r>
    </w:p>
    <w:p w14:paraId="37C491AB" w14:textId="77777777" w:rsidR="00AB16AA" w:rsidRPr="00C22F08" w:rsidDel="00FB2E64" w:rsidRDefault="00AB16AA" w:rsidP="008803C8">
      <w:pPr>
        <w:spacing w:after="0" w:line="240" w:lineRule="auto"/>
        <w:ind w:right="475" w:firstLine="709"/>
        <w:contextualSpacing/>
        <w:jc w:val="both"/>
        <w:rPr>
          <w:del w:id="5318" w:author="Айнура Ибраева" w:date="2022-05-11T17:04:00Z"/>
          <w:rFonts w:ascii="Times New Roman" w:hAnsi="Times New Roman" w:cs="Times New Roman"/>
          <w:sz w:val="28"/>
          <w:szCs w:val="28"/>
          <w:lang w:val="ky-KG"/>
          <w:rPrChange w:id="5319" w:author="Омурбек Сабиров" w:date="2022-05-18T11:05:00Z">
            <w:rPr>
              <w:del w:id="5320" w:author="Айнура Ибраева" w:date="2022-05-11T17:04:00Z"/>
              <w:rFonts w:ascii="Times New Roman" w:hAnsi="Times New Roman" w:cs="Times New Roman"/>
              <w:sz w:val="24"/>
              <w:szCs w:val="24"/>
              <w:lang w:val="ky-KG"/>
            </w:rPr>
          </w:rPrChange>
        </w:rPr>
      </w:pPr>
    </w:p>
    <w:p w14:paraId="0B1510A3" w14:textId="77777777" w:rsidR="00AB16AA" w:rsidRPr="00C22F08" w:rsidRDefault="00AB16AA" w:rsidP="008803C8">
      <w:pPr>
        <w:spacing w:after="0" w:line="240" w:lineRule="auto"/>
        <w:ind w:right="475" w:firstLine="709"/>
        <w:jc w:val="both"/>
        <w:rPr>
          <w:rFonts w:ascii="Times New Roman" w:hAnsi="Times New Roman" w:cs="Times New Roman"/>
          <w:sz w:val="28"/>
          <w:szCs w:val="28"/>
          <w:rPrChange w:id="5321" w:author="Омурбек Сабиров" w:date="2022-05-18T11:05:00Z">
            <w:rPr/>
          </w:rPrChange>
        </w:rPr>
      </w:pPr>
      <w:r w:rsidRPr="00C22F08">
        <w:rPr>
          <w:rFonts w:ascii="Times New Roman" w:hAnsi="Times New Roman" w:cs="Times New Roman"/>
          <w:sz w:val="28"/>
          <w:szCs w:val="28"/>
          <w:lang w:val="ky-KG"/>
          <w:rPrChange w:id="5322" w:author="Омурбек Сабиров" w:date="2022-05-18T11:05:00Z">
            <w:rPr>
              <w:rFonts w:ascii="Times New Roman" w:hAnsi="Times New Roman" w:cs="Times New Roman"/>
              <w:sz w:val="24"/>
              <w:szCs w:val="24"/>
              <w:highlight w:val="cyan"/>
              <w:lang w:val="ky-KG"/>
            </w:rPr>
          </w:rPrChange>
        </w:rPr>
        <w:t xml:space="preserve">87. </w:t>
      </w:r>
      <w:r w:rsidRPr="00C22F08">
        <w:rPr>
          <w:rFonts w:ascii="Times New Roman" w:hAnsi="Times New Roman" w:cs="Times New Roman"/>
          <w:sz w:val="28"/>
          <w:szCs w:val="28"/>
          <w:rPrChange w:id="5323" w:author="Омурбек Сабиров" w:date="2022-05-18T11:05:00Z">
            <w:rPr/>
          </w:rPrChange>
        </w:rPr>
        <w:t xml:space="preserve">Техникалык сунушта эч кандай </w:t>
      </w:r>
      <w:r w:rsidRPr="00C22F08">
        <w:rPr>
          <w:rFonts w:ascii="Times New Roman" w:hAnsi="Times New Roman" w:cs="Times New Roman"/>
          <w:sz w:val="28"/>
          <w:szCs w:val="28"/>
          <w:lang w:val="ky-KG"/>
          <w:rPrChange w:id="5324" w:author="Омурбек Сабиров" w:date="2022-05-18T11:05:00Z">
            <w:rPr>
              <w:lang w:val="ky-KG"/>
            </w:rPr>
          </w:rPrChange>
        </w:rPr>
        <w:t xml:space="preserve">финансылык </w:t>
      </w:r>
      <w:r w:rsidRPr="00C22F08">
        <w:rPr>
          <w:rFonts w:ascii="Times New Roman" w:hAnsi="Times New Roman" w:cs="Times New Roman"/>
          <w:sz w:val="28"/>
          <w:szCs w:val="28"/>
          <w:rPrChange w:id="5325" w:author="Омурбек Сабиров" w:date="2022-05-18T11:05:00Z">
            <w:rPr/>
          </w:rPrChange>
        </w:rPr>
        <w:t xml:space="preserve">маалымат камтылбашы </w:t>
      </w:r>
      <w:r w:rsidRPr="00C22F08">
        <w:rPr>
          <w:rFonts w:ascii="Times New Roman" w:hAnsi="Times New Roman" w:cs="Times New Roman"/>
          <w:sz w:val="28"/>
          <w:szCs w:val="28"/>
          <w:lang w:val="ky-KG"/>
          <w:rPrChange w:id="5326" w:author="Омурбек Сабиров" w:date="2022-05-18T11:05:00Z">
            <w:rPr>
              <w:lang w:val="ky-KG"/>
            </w:rPr>
          </w:rPrChange>
        </w:rPr>
        <w:t>тийиш</w:t>
      </w:r>
      <w:r w:rsidRPr="00C22F08">
        <w:rPr>
          <w:rFonts w:ascii="Times New Roman" w:hAnsi="Times New Roman" w:cs="Times New Roman"/>
          <w:sz w:val="28"/>
          <w:szCs w:val="28"/>
          <w:rPrChange w:id="5327" w:author="Омурбек Сабиров" w:date="2022-05-18T11:05:00Z">
            <w:rPr/>
          </w:rPrChange>
        </w:rPr>
        <w:t>.</w:t>
      </w:r>
    </w:p>
    <w:p w14:paraId="422BE394" w14:textId="77777777" w:rsidR="00AB16AA" w:rsidRPr="00C22F08" w:rsidDel="00652EBC" w:rsidRDefault="00AB16AA" w:rsidP="008803C8">
      <w:pPr>
        <w:spacing w:after="0" w:line="240" w:lineRule="auto"/>
        <w:ind w:right="475" w:firstLine="709"/>
        <w:jc w:val="both"/>
        <w:rPr>
          <w:del w:id="5328" w:author="Айнура Ибраева" w:date="2022-05-11T17:05:00Z"/>
          <w:rFonts w:ascii="Times New Roman" w:hAnsi="Times New Roman" w:cs="Times New Roman"/>
          <w:sz w:val="28"/>
          <w:szCs w:val="28"/>
          <w:lang w:val="ky-KG"/>
          <w:rPrChange w:id="5329" w:author="Омурбек Сабиров" w:date="2022-05-18T11:05:00Z">
            <w:rPr>
              <w:del w:id="5330" w:author="Айнура Ибраева" w:date="2022-05-11T17:05:00Z"/>
              <w:rFonts w:ascii="Times New Roman" w:hAnsi="Times New Roman" w:cs="Times New Roman"/>
              <w:sz w:val="24"/>
              <w:szCs w:val="24"/>
              <w:highlight w:val="cyan"/>
              <w:lang w:val="ky-KG"/>
            </w:rPr>
          </w:rPrChange>
        </w:rPr>
      </w:pPr>
      <w:r w:rsidRPr="00C22F08">
        <w:rPr>
          <w:rFonts w:ascii="Times New Roman" w:hAnsi="Times New Roman" w:cs="Times New Roman"/>
          <w:sz w:val="28"/>
          <w:szCs w:val="28"/>
          <w:lang w:val="ky-KG"/>
        </w:rPr>
        <w:t xml:space="preserve">88. </w:t>
      </w:r>
      <w:r w:rsidRPr="00C22F08">
        <w:rPr>
          <w:rFonts w:ascii="Times New Roman" w:hAnsi="Times New Roman" w:cs="Times New Roman"/>
          <w:sz w:val="28"/>
          <w:szCs w:val="28"/>
          <w:lang w:val="ky-KG"/>
          <w:rPrChange w:id="5331" w:author="Омурбек Сабиров" w:date="2022-05-18T11:05:00Z">
            <w:rPr>
              <w:rFonts w:ascii="Times New Roman" w:hAnsi="Times New Roman" w:cs="Times New Roman"/>
              <w:sz w:val="24"/>
              <w:szCs w:val="24"/>
              <w:highlight w:val="yellow"/>
              <w:lang w:val="ky-KG"/>
            </w:rPr>
          </w:rPrChange>
        </w:rPr>
        <w:t>Биринчи пакеттеги сүйлөшүүлөр менен чексиз катышуу менен сатып алуу жүргүзүлгөн учурда, беррүүчү техникалык сунушту гана берет.</w:t>
      </w:r>
    </w:p>
    <w:p w14:paraId="28C67E9B" w14:textId="77777777" w:rsidR="00AB16AA" w:rsidRPr="00C22F08" w:rsidRDefault="00AB16AA">
      <w:pPr>
        <w:pStyle w:val="ab"/>
        <w:spacing w:after="0" w:line="240" w:lineRule="auto"/>
        <w:ind w:left="0" w:right="475" w:firstLine="709"/>
        <w:jc w:val="both"/>
        <w:rPr>
          <w:rFonts w:ascii="Times New Roman" w:hAnsi="Times New Roman" w:cs="Times New Roman"/>
          <w:sz w:val="28"/>
          <w:szCs w:val="28"/>
          <w:lang w:val="ky-KG"/>
          <w:rPrChange w:id="5332" w:author="Омурбек Сабиров" w:date="2022-05-18T11:05:00Z">
            <w:rPr>
              <w:rFonts w:ascii="Times New Roman" w:hAnsi="Times New Roman" w:cs="Times New Roman"/>
              <w:sz w:val="24"/>
              <w:szCs w:val="24"/>
              <w:lang w:val="ky-KG"/>
            </w:rPr>
          </w:rPrChange>
        </w:rPr>
        <w:pPrChange w:id="5333" w:author="Айнура Ибраева" w:date="2022-05-11T17:59:00Z">
          <w:pPr>
            <w:numPr>
              <w:numId w:val="45"/>
            </w:numPr>
            <w:spacing w:after="0"/>
            <w:ind w:left="1790" w:firstLine="708"/>
            <w:jc w:val="both"/>
          </w:pPr>
        </w:pPrChange>
      </w:pPr>
    </w:p>
    <w:p w14:paraId="61F3D1FB"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Change w:id="5334" w:author="Омурбек Сабиров" w:date="2022-05-18T11:05:00Z">
            <w:rPr/>
          </w:rPrChange>
        </w:rPr>
      </w:pPr>
      <w:r w:rsidRPr="00C22F08">
        <w:rPr>
          <w:rFonts w:ascii="Times New Roman" w:hAnsi="Times New Roman" w:cs="Times New Roman"/>
          <w:sz w:val="28"/>
          <w:szCs w:val="28"/>
          <w:lang w:val="ky-KG"/>
          <w:rPrChange w:id="5335" w:author="Омурбек Сабиров" w:date="2022-05-18T11:05:00Z">
            <w:rPr>
              <w:highlight w:val="cyan"/>
              <w:lang w:val="ky-KG"/>
            </w:rPr>
          </w:rPrChange>
        </w:rPr>
        <w:t>89. Эгерде Берүүчү экинчи пакетке өткөн болсо, анда ал бир эле учурда акыркы техникалык жана финансылык сунушту берет.</w:t>
      </w:r>
    </w:p>
    <w:p w14:paraId="61CB6392" w14:textId="77777777" w:rsidR="00AB16AA" w:rsidRPr="00C22F08" w:rsidRDefault="00AB16AA" w:rsidP="008803C8">
      <w:pPr>
        <w:pStyle w:val="ab"/>
        <w:spacing w:after="0" w:line="240" w:lineRule="auto"/>
        <w:ind w:left="0" w:right="475" w:firstLine="709"/>
        <w:jc w:val="both"/>
        <w:rPr>
          <w:rFonts w:ascii="Times New Roman" w:hAnsi="Times New Roman" w:cs="Times New Roman"/>
          <w:sz w:val="28"/>
          <w:szCs w:val="28"/>
          <w:lang w:val="ky-KG"/>
          <w:rPrChange w:id="5336" w:author="Омурбек Сабиров" w:date="2022-05-18T11:05:00Z">
            <w:rPr>
              <w:rFonts w:ascii="Times New Roman" w:hAnsi="Times New Roman" w:cs="Times New Roman"/>
              <w:sz w:val="24"/>
              <w:szCs w:val="24"/>
            </w:rPr>
          </w:rPrChange>
        </w:rPr>
      </w:pPr>
    </w:p>
    <w:p w14:paraId="52B7CCA0" w14:textId="77777777" w:rsidR="00AB16AA" w:rsidRPr="00C22F08" w:rsidRDefault="00AB16AA">
      <w:pPr>
        <w:spacing w:after="0" w:line="240" w:lineRule="auto"/>
        <w:ind w:right="475" w:firstLine="709"/>
        <w:jc w:val="both"/>
        <w:rPr>
          <w:rFonts w:ascii="Times New Roman" w:hAnsi="Times New Roman" w:cs="Times New Roman"/>
          <w:b/>
          <w:sz w:val="28"/>
          <w:szCs w:val="28"/>
          <w:lang w:val="ky-KG"/>
        </w:rPr>
        <w:pPrChange w:id="5337" w:author="Айнура Ибраева" w:date="2022-05-11T17:06:00Z">
          <w:pPr>
            <w:spacing w:after="0"/>
            <w:ind w:firstLine="720"/>
            <w:jc w:val="center"/>
          </w:pPr>
        </w:pPrChange>
      </w:pPr>
      <w:r w:rsidRPr="00C22F08">
        <w:rPr>
          <w:rFonts w:ascii="Times New Roman" w:hAnsi="Times New Roman" w:cs="Times New Roman"/>
          <w:b/>
          <w:sz w:val="28"/>
          <w:szCs w:val="28"/>
          <w:lang w:val="ky-KG"/>
          <w:rPrChange w:id="5338" w:author="Омурбек Сабиров" w:date="2022-05-18T11:05:00Z">
            <w:rPr>
              <w:rFonts w:ascii="Times New Roman" w:hAnsi="Times New Roman" w:cs="Times New Roman"/>
              <w:b/>
              <w:sz w:val="24"/>
              <w:szCs w:val="24"/>
              <w:lang w:val="ky-KG"/>
            </w:rPr>
          </w:rPrChange>
        </w:rPr>
        <w:t>Финансылык сунуштар</w:t>
      </w:r>
    </w:p>
    <w:p w14:paraId="51AAA5B4" w14:textId="77777777" w:rsidR="008B0EBC" w:rsidRPr="00C22F08" w:rsidRDefault="008B0EBC" w:rsidP="008803C8">
      <w:pPr>
        <w:spacing w:after="0" w:line="240" w:lineRule="auto"/>
        <w:ind w:right="475" w:firstLine="709"/>
        <w:jc w:val="both"/>
        <w:rPr>
          <w:rFonts w:ascii="Times New Roman" w:hAnsi="Times New Roman" w:cs="Times New Roman"/>
          <w:b/>
          <w:sz w:val="28"/>
          <w:szCs w:val="28"/>
          <w:lang w:val="ky-KG"/>
          <w:rPrChange w:id="5339" w:author="Омурбек Сабиров" w:date="2022-05-18T11:05:00Z">
            <w:rPr>
              <w:rFonts w:ascii="Times New Roman" w:hAnsi="Times New Roman" w:cs="Times New Roman"/>
              <w:b/>
              <w:sz w:val="24"/>
              <w:szCs w:val="24"/>
              <w:lang w:val="ky-KG"/>
            </w:rPr>
          </w:rPrChange>
        </w:rPr>
      </w:pPr>
    </w:p>
    <w:p w14:paraId="7032083D"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340" w:author="Омурбек Сабиров" w:date="2022-05-18T11:05:00Z">
            <w:rPr>
              <w:rFonts w:ascii="Times New Roman" w:hAnsi="Times New Roman" w:cs="Times New Roman"/>
              <w:sz w:val="24"/>
              <w:szCs w:val="24"/>
              <w:lang w:val="ky-KG"/>
            </w:rPr>
          </w:rPrChange>
        </w:rPr>
        <w:lastRenderedPageBreak/>
        <w:t>90.</w:t>
      </w:r>
      <w:r w:rsidRPr="00C22F08">
        <w:rPr>
          <w:rFonts w:ascii="Times New Roman" w:hAnsi="Times New Roman" w:cs="Times New Roman"/>
          <w:sz w:val="28"/>
          <w:szCs w:val="28"/>
          <w:lang w:val="ky-KG"/>
          <w:rPrChange w:id="5341" w:author="Омурбек Сабиров" w:date="2022-05-18T11:05:00Z">
            <w:rPr>
              <w:rFonts w:ascii="Times New Roman" w:hAnsi="Times New Roman" w:cs="Times New Roman"/>
              <w:sz w:val="24"/>
              <w:szCs w:val="24"/>
              <w:lang w:val="ky-KG"/>
            </w:rPr>
          </w:rPrChange>
        </w:rPr>
        <w:tab/>
        <w:t>Финансылык сунуш мөөр жана кол тамга менен финансылык сунуштун толтурулган формасын жана баалардын таблицасын камтууга тийиш, товардын кызмат көрсөтүүлөрүн аткарууга, ошондой эле контрактта көрсөтүлгөн башка милдеттенмелерди аткарууга байланыштуу берүүчү төлөгөн бардык чыгымдар, салыктар, алымдар жана жыйымдар камтылууга тийиш;</w:t>
      </w:r>
    </w:p>
    <w:p w14:paraId="1AA3DBAF" w14:textId="77777777" w:rsidR="008B0EBC" w:rsidRPr="00C22F08" w:rsidRDefault="008B0EBC" w:rsidP="008803C8">
      <w:pPr>
        <w:spacing w:after="0" w:line="240" w:lineRule="auto"/>
        <w:ind w:right="475" w:firstLine="709"/>
        <w:jc w:val="both"/>
        <w:rPr>
          <w:rFonts w:ascii="Times New Roman" w:hAnsi="Times New Roman" w:cs="Times New Roman"/>
          <w:sz w:val="28"/>
          <w:szCs w:val="28"/>
          <w:lang w:val="ky-KG"/>
          <w:rPrChange w:id="5342" w:author="Омурбек Сабиров" w:date="2022-05-18T11:05:00Z">
            <w:rPr>
              <w:rFonts w:ascii="Times New Roman" w:hAnsi="Times New Roman" w:cs="Times New Roman"/>
              <w:sz w:val="24"/>
              <w:szCs w:val="24"/>
              <w:lang w:val="ky-KG"/>
            </w:rPr>
          </w:rPrChange>
        </w:rPr>
      </w:pPr>
    </w:p>
    <w:p w14:paraId="4A72FE80" w14:textId="77777777" w:rsidR="00AB16AA" w:rsidRPr="00C22F08" w:rsidRDefault="00AB16AA" w:rsidP="008803C8">
      <w:pPr>
        <w:spacing w:after="0" w:line="240" w:lineRule="auto"/>
        <w:ind w:right="475" w:firstLine="709"/>
        <w:jc w:val="both"/>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5343" w:author="Омурбек Сабиров" w:date="2022-05-18T11:05:00Z">
            <w:rPr>
              <w:rFonts w:ascii="Times New Roman" w:hAnsi="Times New Roman" w:cs="Times New Roman"/>
              <w:b/>
              <w:sz w:val="24"/>
              <w:szCs w:val="24"/>
              <w:lang w:val="ky-KG"/>
            </w:rPr>
          </w:rPrChange>
        </w:rPr>
        <w:t>Сунуштарды ачуу</w:t>
      </w:r>
    </w:p>
    <w:p w14:paraId="1B2F94A1" w14:textId="77777777" w:rsidR="008B0EBC" w:rsidRPr="00C22F08" w:rsidRDefault="008B0EBC" w:rsidP="008803C8">
      <w:pPr>
        <w:spacing w:after="0" w:line="240" w:lineRule="auto"/>
        <w:ind w:right="475" w:firstLine="709"/>
        <w:jc w:val="both"/>
        <w:rPr>
          <w:rFonts w:ascii="Times New Roman" w:hAnsi="Times New Roman" w:cs="Times New Roman"/>
          <w:b/>
          <w:sz w:val="28"/>
          <w:szCs w:val="28"/>
          <w:lang w:val="ky-KG"/>
          <w:rPrChange w:id="5344" w:author="Омурбек Сабиров" w:date="2022-05-18T11:05:00Z">
            <w:rPr>
              <w:rFonts w:ascii="Times New Roman" w:hAnsi="Times New Roman" w:cs="Times New Roman"/>
              <w:b/>
              <w:sz w:val="24"/>
              <w:szCs w:val="24"/>
              <w:lang w:val="ky-KG"/>
            </w:rPr>
          </w:rPrChange>
        </w:rPr>
      </w:pPr>
    </w:p>
    <w:p w14:paraId="389A5562"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Change w:id="534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46" w:author="Омурбек Сабиров" w:date="2022-05-18T11:05:00Z">
            <w:rPr>
              <w:rFonts w:ascii="Times New Roman" w:hAnsi="Times New Roman" w:cs="Times New Roman"/>
              <w:sz w:val="24"/>
              <w:szCs w:val="24"/>
              <w:lang w:val="ky-KG"/>
            </w:rPr>
          </w:rPrChange>
        </w:rPr>
        <w:t>91. Мамлекеттик сатып алуулардын Веб-порталы сатып алуу жөнүндө документтерде көрсөтүлгөн сунуштарды берүүнүн акыркы мөөнөтү аяктагандан кийин дароо сунуштарды автоматтык түрдө ачууну жүргүзөт.</w:t>
      </w:r>
    </w:p>
    <w:p w14:paraId="13CA6520"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Change w:id="534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48" w:author="Омурбек Сабиров" w:date="2022-05-18T11:05:00Z">
            <w:rPr>
              <w:rFonts w:ascii="Times New Roman" w:hAnsi="Times New Roman" w:cs="Times New Roman"/>
              <w:sz w:val="24"/>
              <w:szCs w:val="24"/>
              <w:lang w:val="ky-KG"/>
            </w:rPr>
          </w:rPrChange>
        </w:rPr>
        <w:t xml:space="preserve">92. Чектелбеген ыкманын эки пакеттик ыкмасында сунуштарды ачуу 2 (эки) пакетте жүргүзүлөт: </w:t>
      </w:r>
    </w:p>
    <w:p w14:paraId="56962BE7" w14:textId="77777777" w:rsidR="00AB16AA" w:rsidRPr="00C22F08" w:rsidRDefault="00AB16AA" w:rsidP="008803C8">
      <w:pPr>
        <w:pStyle w:val="ab"/>
        <w:numPr>
          <w:ilvl w:val="0"/>
          <w:numId w:val="114"/>
        </w:numPr>
        <w:spacing w:after="0" w:line="240" w:lineRule="auto"/>
        <w:ind w:left="0" w:right="475" w:firstLine="709"/>
        <w:jc w:val="both"/>
        <w:rPr>
          <w:rFonts w:ascii="Times New Roman" w:hAnsi="Times New Roman" w:cs="Times New Roman"/>
          <w:sz w:val="28"/>
          <w:szCs w:val="28"/>
          <w:lang w:val="ky-KG"/>
          <w:rPrChange w:id="534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50" w:author="Омурбек Сабиров" w:date="2022-05-18T11:05:00Z">
            <w:rPr>
              <w:rFonts w:ascii="Times New Roman" w:hAnsi="Times New Roman" w:cs="Times New Roman"/>
              <w:sz w:val="24"/>
              <w:szCs w:val="24"/>
              <w:lang w:val="ky-KG"/>
            </w:rPr>
          </w:rPrChange>
        </w:rPr>
        <w:t>биринчи пакетте берүүчүлөрдүн техникалык сунуштарын жана квалификациясын ырастоочу документтер ачылат;</w:t>
      </w:r>
    </w:p>
    <w:p w14:paraId="5A1F2E5C" w14:textId="77777777" w:rsidR="00AB16AA" w:rsidRPr="00C22F08" w:rsidRDefault="00AB16AA" w:rsidP="008803C8">
      <w:pPr>
        <w:pStyle w:val="ab"/>
        <w:numPr>
          <w:ilvl w:val="0"/>
          <w:numId w:val="114"/>
        </w:numPr>
        <w:spacing w:after="0" w:line="240" w:lineRule="auto"/>
        <w:ind w:left="0" w:right="475" w:firstLine="709"/>
        <w:jc w:val="both"/>
        <w:rPr>
          <w:rFonts w:ascii="Times New Roman" w:hAnsi="Times New Roman" w:cs="Times New Roman"/>
          <w:sz w:val="28"/>
          <w:szCs w:val="28"/>
          <w:lang w:val="ky-KG"/>
          <w:rPrChange w:id="535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52" w:author="Омурбек Сабиров" w:date="2022-05-18T11:05:00Z">
            <w:rPr>
              <w:rFonts w:ascii="Times New Roman" w:hAnsi="Times New Roman" w:cs="Times New Roman"/>
              <w:sz w:val="24"/>
              <w:szCs w:val="24"/>
              <w:lang w:val="ky-KG"/>
            </w:rPr>
          </w:rPrChange>
        </w:rPr>
        <w:t>экинчи пакетте квалификациялык жана техникалык сунуштар боюнча биринчи этаптан өткөн берүүчүлөрдүн финансылык сунуштары ачылат. Финансылык сунуштарды ачуу биринчи пакетти баалоонун жыйынтыктары жарыяланган күндөн тартып 5 жумуш күн өткөндөн кийин ишке ашырылат.</w:t>
      </w:r>
    </w:p>
    <w:p w14:paraId="79425968"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Change w:id="535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54" w:author="Омурбек Сабиров" w:date="2022-05-18T11:05:00Z">
            <w:rPr>
              <w:rFonts w:ascii="Times New Roman" w:hAnsi="Times New Roman" w:cs="Times New Roman"/>
              <w:sz w:val="24"/>
              <w:szCs w:val="24"/>
              <w:highlight w:val="yellow"/>
              <w:lang w:val="ky-KG"/>
            </w:rPr>
          </w:rPrChange>
        </w:rPr>
        <w:t>93.</w:t>
      </w:r>
      <w:r w:rsidRPr="00C22F08">
        <w:rPr>
          <w:rFonts w:ascii="Times New Roman" w:hAnsi="Times New Roman" w:cs="Times New Roman"/>
          <w:sz w:val="28"/>
          <w:szCs w:val="28"/>
          <w:lang w:val="ky-KG"/>
          <w:rPrChange w:id="5355" w:author="Омурбек Сабиров" w:date="2022-05-18T11:05:00Z">
            <w:rPr>
              <w:rFonts w:ascii="Times New Roman" w:hAnsi="Times New Roman" w:cs="Times New Roman"/>
              <w:sz w:val="24"/>
              <w:szCs w:val="24"/>
              <w:highlight w:val="yellow"/>
              <w:lang w:val="ky-KG"/>
            </w:rPr>
          </w:rPrChange>
        </w:rPr>
        <w:tab/>
        <w:t>Сүйлөшүүлөр менен чектелбеген ыкма экинчи этабында веб-портал сатып алуу жөнүндө документтерде белгиленген сунуштарды берүүнүн акыркы мөөнөтү аяктагандан кийин дароо акыркы сунушту ачат.</w:t>
      </w:r>
    </w:p>
    <w:p w14:paraId="016CF0C2"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Change w:id="535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57" w:author="Омурбек Сабиров" w:date="2022-05-18T11:05:00Z">
            <w:rPr>
              <w:rFonts w:ascii="Times New Roman" w:hAnsi="Times New Roman" w:cs="Times New Roman"/>
              <w:sz w:val="24"/>
              <w:szCs w:val="24"/>
              <w:lang w:val="ky-KG"/>
            </w:rPr>
          </w:rPrChange>
        </w:rPr>
        <w:t>94.</w:t>
      </w:r>
      <w:r w:rsidRPr="00C22F08">
        <w:rPr>
          <w:rFonts w:ascii="Times New Roman" w:hAnsi="Times New Roman" w:cs="Times New Roman"/>
          <w:sz w:val="28"/>
          <w:szCs w:val="28"/>
          <w:lang w:val="ky-KG"/>
          <w:rPrChange w:id="5358" w:author="Омурбек Сабиров" w:date="2022-05-18T11:05:00Z">
            <w:rPr>
              <w:rFonts w:ascii="Times New Roman" w:hAnsi="Times New Roman" w:cs="Times New Roman"/>
              <w:sz w:val="24"/>
              <w:szCs w:val="24"/>
              <w:lang w:val="ky-KG"/>
            </w:rPr>
          </w:rPrChange>
        </w:rPr>
        <w:tab/>
        <w:t>Сунуштарды ачуу протоколу сунуштарды автоматтык түрдө ачкандан кийин дароо веб-порталдын башкы бетинде болот.</w:t>
      </w:r>
    </w:p>
    <w:p w14:paraId="4B5CED43"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Change w:id="5359" w:author="Омурбек Сабиров" w:date="2022-05-18T11:05:00Z">
            <w:rPr>
              <w:rFonts w:ascii="Times New Roman" w:hAnsi="Times New Roman" w:cs="Times New Roman"/>
              <w:sz w:val="24"/>
              <w:szCs w:val="24"/>
              <w:lang w:val="ky-KG"/>
            </w:rPr>
          </w:rPrChange>
        </w:rPr>
      </w:pPr>
    </w:p>
    <w:p w14:paraId="4706F251" w14:textId="77777777" w:rsidR="00AB16AA" w:rsidRPr="00C22F08" w:rsidRDefault="00AB16AA" w:rsidP="008803C8">
      <w:pPr>
        <w:spacing w:after="0" w:line="240" w:lineRule="auto"/>
        <w:ind w:right="475" w:firstLine="709"/>
        <w:contextualSpacing/>
        <w:jc w:val="both"/>
        <w:rPr>
          <w:rFonts w:ascii="Times New Roman" w:hAnsi="Times New Roman" w:cs="Times New Roman"/>
          <w:b/>
          <w:sz w:val="28"/>
          <w:szCs w:val="28"/>
        </w:rPr>
      </w:pPr>
      <w:r w:rsidRPr="00C22F08">
        <w:rPr>
          <w:rFonts w:ascii="Times New Roman" w:hAnsi="Times New Roman" w:cs="Times New Roman"/>
          <w:b/>
          <w:sz w:val="28"/>
          <w:szCs w:val="28"/>
          <w:lang w:val="ky-KG"/>
          <w:rPrChange w:id="5360" w:author="Омурбек Сабиров" w:date="2022-05-18T11:05:00Z">
            <w:rPr>
              <w:rFonts w:ascii="Times New Roman" w:hAnsi="Times New Roman" w:cs="Times New Roman"/>
              <w:b/>
              <w:sz w:val="24"/>
              <w:szCs w:val="24"/>
              <w:lang w:val="ky-KG"/>
            </w:rPr>
          </w:rPrChange>
        </w:rPr>
        <w:t xml:space="preserve"> Конфиденциалдуулукту</w:t>
      </w:r>
      <w:r w:rsidRPr="00C22F08">
        <w:rPr>
          <w:rFonts w:ascii="Times New Roman" w:hAnsi="Times New Roman" w:cs="Times New Roman"/>
          <w:b/>
          <w:sz w:val="28"/>
          <w:szCs w:val="28"/>
          <w:rPrChange w:id="5361" w:author="Омурбек Сабиров" w:date="2022-05-18T11:05:00Z">
            <w:rPr>
              <w:rFonts w:ascii="Times New Roman" w:hAnsi="Times New Roman" w:cs="Times New Roman"/>
              <w:b/>
              <w:sz w:val="24"/>
              <w:szCs w:val="24"/>
            </w:rPr>
          </w:rPrChange>
        </w:rPr>
        <w:t xml:space="preserve"> сактоо жана </w:t>
      </w:r>
      <w:r w:rsidRPr="00C22F08">
        <w:rPr>
          <w:rFonts w:ascii="Times New Roman" w:hAnsi="Times New Roman" w:cs="Times New Roman"/>
          <w:b/>
          <w:sz w:val="28"/>
          <w:szCs w:val="28"/>
          <w:lang w:val="ky-KG"/>
          <w:rPrChange w:id="5362" w:author="Омурбек Сабиров" w:date="2022-05-18T11:05:00Z">
            <w:rPr>
              <w:rFonts w:ascii="Times New Roman" w:hAnsi="Times New Roman" w:cs="Times New Roman"/>
              <w:b/>
              <w:sz w:val="24"/>
              <w:szCs w:val="24"/>
              <w:lang w:val="ky-KG"/>
            </w:rPr>
          </w:rPrChange>
        </w:rPr>
        <w:t>с</w:t>
      </w:r>
      <w:r w:rsidRPr="00C22F08">
        <w:rPr>
          <w:rFonts w:ascii="Times New Roman" w:hAnsi="Times New Roman" w:cs="Times New Roman"/>
          <w:b/>
          <w:sz w:val="28"/>
          <w:szCs w:val="28"/>
          <w:rPrChange w:id="5363" w:author="Омурбек Сабиров" w:date="2022-05-18T11:05:00Z">
            <w:rPr>
              <w:rFonts w:ascii="Times New Roman" w:hAnsi="Times New Roman" w:cs="Times New Roman"/>
              <w:b/>
              <w:sz w:val="24"/>
              <w:szCs w:val="24"/>
            </w:rPr>
          </w:rPrChange>
        </w:rPr>
        <w:t xml:space="preserve">атып алуучу </w:t>
      </w:r>
      <w:r w:rsidRPr="00C22F08">
        <w:rPr>
          <w:rFonts w:ascii="Times New Roman" w:hAnsi="Times New Roman" w:cs="Times New Roman"/>
          <w:b/>
          <w:sz w:val="28"/>
          <w:szCs w:val="28"/>
          <w:lang w:val="ky-KG"/>
          <w:rPrChange w:id="5364" w:author="Омурбек Сабиров" w:date="2022-05-18T11:05:00Z">
            <w:rPr>
              <w:rFonts w:ascii="Times New Roman" w:hAnsi="Times New Roman" w:cs="Times New Roman"/>
              <w:b/>
              <w:sz w:val="24"/>
              <w:szCs w:val="24"/>
              <w:lang w:val="ky-KG"/>
            </w:rPr>
          </w:rPrChange>
        </w:rPr>
        <w:t xml:space="preserve">уюм/ Агент </w:t>
      </w:r>
      <w:r w:rsidRPr="00C22F08">
        <w:rPr>
          <w:rFonts w:ascii="Times New Roman" w:hAnsi="Times New Roman" w:cs="Times New Roman"/>
          <w:b/>
          <w:sz w:val="28"/>
          <w:szCs w:val="28"/>
          <w:rPrChange w:id="5365" w:author="Омурбек Сабиров" w:date="2022-05-18T11:05:00Z">
            <w:rPr>
              <w:rFonts w:ascii="Times New Roman" w:hAnsi="Times New Roman" w:cs="Times New Roman"/>
              <w:b/>
              <w:sz w:val="24"/>
              <w:szCs w:val="24"/>
            </w:rPr>
          </w:rPrChange>
        </w:rPr>
        <w:t>менен байланыш</w:t>
      </w:r>
    </w:p>
    <w:p w14:paraId="0B65A5FB" w14:textId="77777777" w:rsidR="008B0EBC" w:rsidRPr="00C22F08" w:rsidRDefault="008B0EBC" w:rsidP="008803C8">
      <w:pPr>
        <w:spacing w:after="0" w:line="240" w:lineRule="auto"/>
        <w:ind w:right="475" w:firstLine="709"/>
        <w:contextualSpacing/>
        <w:jc w:val="both"/>
        <w:rPr>
          <w:rFonts w:ascii="Times New Roman" w:hAnsi="Times New Roman" w:cs="Times New Roman"/>
          <w:b/>
          <w:sz w:val="28"/>
          <w:szCs w:val="28"/>
          <w:rPrChange w:id="5366" w:author="Омурбек Сабиров" w:date="2022-05-18T11:05:00Z">
            <w:rPr>
              <w:rFonts w:ascii="Times New Roman" w:hAnsi="Times New Roman" w:cs="Times New Roman"/>
              <w:b/>
              <w:sz w:val="24"/>
              <w:szCs w:val="24"/>
            </w:rPr>
          </w:rPrChange>
        </w:rPr>
      </w:pPr>
    </w:p>
    <w:p w14:paraId="708ADD99" w14:textId="77777777" w:rsidR="00AB16AA" w:rsidRPr="00C22F08" w:rsidDel="00FB2E64" w:rsidRDefault="00AB16AA" w:rsidP="008803C8">
      <w:pPr>
        <w:spacing w:after="0" w:line="240" w:lineRule="auto"/>
        <w:ind w:right="475" w:firstLine="709"/>
        <w:contextualSpacing/>
        <w:jc w:val="both"/>
        <w:rPr>
          <w:del w:id="5367" w:author="Айнура Ибраева" w:date="2022-05-11T17:08:00Z"/>
          <w:rFonts w:ascii="Times New Roman" w:hAnsi="Times New Roman" w:cs="Times New Roman"/>
          <w:b/>
          <w:sz w:val="28"/>
          <w:szCs w:val="28"/>
          <w:lang w:val="ky-KG"/>
          <w:rPrChange w:id="5368" w:author="Омурбек Сабиров" w:date="2022-05-18T11:05:00Z">
            <w:rPr>
              <w:del w:id="5369" w:author="Айнура Ибраева" w:date="2022-05-11T17:08:00Z"/>
              <w:rFonts w:ascii="Times New Roman" w:hAnsi="Times New Roman" w:cs="Times New Roman"/>
              <w:b/>
              <w:sz w:val="24"/>
              <w:szCs w:val="24"/>
              <w:lang w:val="ky-KG"/>
            </w:rPr>
          </w:rPrChange>
        </w:rPr>
      </w:pPr>
    </w:p>
    <w:p w14:paraId="1A641E10" w14:textId="77777777" w:rsidR="00AB16AA" w:rsidRPr="00C22F08" w:rsidRDefault="00AB16AA">
      <w:pPr>
        <w:spacing w:after="0" w:line="240" w:lineRule="auto"/>
        <w:ind w:right="475" w:firstLine="709"/>
        <w:jc w:val="both"/>
        <w:rPr>
          <w:rFonts w:ascii="Times New Roman" w:hAnsi="Times New Roman" w:cs="Times New Roman"/>
          <w:sz w:val="28"/>
          <w:szCs w:val="28"/>
          <w:lang w:val="ky-KG"/>
        </w:rPr>
        <w:pPrChange w:id="5370" w:author="Айнура Ибраева" w:date="2022-05-11T17:08:00Z">
          <w:pPr>
            <w:pStyle w:val="ab"/>
            <w:numPr>
              <w:numId w:val="109"/>
            </w:numPr>
            <w:spacing w:after="0"/>
            <w:ind w:hanging="360"/>
            <w:jc w:val="both"/>
          </w:pPr>
        </w:pPrChange>
      </w:pPr>
      <w:r w:rsidRPr="00C22F08">
        <w:rPr>
          <w:rFonts w:ascii="Times New Roman" w:hAnsi="Times New Roman" w:cs="Times New Roman"/>
          <w:sz w:val="28"/>
          <w:szCs w:val="28"/>
          <w:lang w:val="ky-KG"/>
          <w:rPrChange w:id="5371" w:author="Омурбек Сабиров" w:date="2022-05-18T11:05:00Z">
            <w:rPr>
              <w:rFonts w:ascii="Times New Roman" w:hAnsi="Times New Roman" w:cs="Times New Roman"/>
              <w:sz w:val="24"/>
              <w:szCs w:val="24"/>
              <w:lang w:val="ky-KG"/>
            </w:rPr>
          </w:rPrChange>
        </w:rPr>
        <w:t xml:space="preserve">95. Сунуштарды, ошондой эле контракты ыйгаруу боюнча сунуштарды кароого, баалоого жана салыштырууга тиешелүү маалымат конфиденциалдуу маалымат болуп саналат жана мамлекеттик сатып алуулардын веб-порталында сатып алуулардын жыйынтыгы Заказчы/Агент тарабынан жарыяланганга чейин жайылтылууга тийиш эмес. </w:t>
      </w:r>
    </w:p>
    <w:p w14:paraId="559D3838" w14:textId="77777777" w:rsidR="008B0EBC" w:rsidRPr="00C22F08" w:rsidRDefault="008B0EBC" w:rsidP="008803C8">
      <w:pPr>
        <w:spacing w:after="0" w:line="240" w:lineRule="auto"/>
        <w:ind w:right="475" w:firstLine="709"/>
        <w:jc w:val="both"/>
        <w:rPr>
          <w:rFonts w:ascii="Times New Roman" w:hAnsi="Times New Roman" w:cs="Times New Roman"/>
          <w:sz w:val="28"/>
          <w:szCs w:val="28"/>
          <w:lang w:val="ky-KG"/>
          <w:rPrChange w:id="5372" w:author="Омурбек Сабиров" w:date="2022-05-18T11:05:00Z">
            <w:rPr>
              <w:lang w:val="ky-KG"/>
            </w:rPr>
          </w:rPrChange>
        </w:rPr>
      </w:pPr>
    </w:p>
    <w:p w14:paraId="0DE1F972" w14:textId="77777777" w:rsidR="00AB16AA" w:rsidRPr="00C22F08" w:rsidRDefault="00AB16AA" w:rsidP="008803C8">
      <w:pPr>
        <w:spacing w:after="0" w:line="240" w:lineRule="auto"/>
        <w:ind w:right="475" w:firstLine="709"/>
        <w:contextualSpacing/>
        <w:jc w:val="both"/>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5373" w:author="Омурбек Сабиров" w:date="2022-05-18T11:05:00Z">
            <w:rPr>
              <w:rFonts w:ascii="Times New Roman" w:hAnsi="Times New Roman" w:cs="Times New Roman"/>
              <w:b/>
              <w:sz w:val="24"/>
              <w:szCs w:val="24"/>
              <w:lang w:val="ky-KG"/>
            </w:rPr>
          </w:rPrChange>
        </w:rPr>
        <w:t>Сунуштарды баалоо</w:t>
      </w:r>
    </w:p>
    <w:p w14:paraId="0B82925D" w14:textId="77777777" w:rsidR="008B0EBC" w:rsidRPr="00C22F08" w:rsidRDefault="008B0EBC" w:rsidP="008803C8">
      <w:pPr>
        <w:spacing w:after="0" w:line="240" w:lineRule="auto"/>
        <w:ind w:right="475" w:firstLine="709"/>
        <w:contextualSpacing/>
        <w:jc w:val="both"/>
        <w:rPr>
          <w:rFonts w:ascii="Times New Roman" w:hAnsi="Times New Roman" w:cs="Times New Roman"/>
          <w:b/>
          <w:sz w:val="28"/>
          <w:szCs w:val="28"/>
          <w:lang w:val="ky-KG"/>
          <w:rPrChange w:id="5374" w:author="Омурбек Сабиров" w:date="2022-05-18T11:05:00Z">
            <w:rPr>
              <w:rFonts w:ascii="Times New Roman" w:hAnsi="Times New Roman" w:cs="Times New Roman"/>
              <w:b/>
              <w:sz w:val="24"/>
              <w:szCs w:val="24"/>
              <w:lang w:val="ky-KG"/>
            </w:rPr>
          </w:rPrChange>
        </w:rPr>
      </w:pPr>
    </w:p>
    <w:p w14:paraId="312B55A5" w14:textId="77777777" w:rsidR="00AB16AA" w:rsidRPr="00C22F08" w:rsidDel="00FB2E64" w:rsidRDefault="00AB16AA" w:rsidP="008803C8">
      <w:pPr>
        <w:spacing w:after="0" w:line="240" w:lineRule="auto"/>
        <w:ind w:right="475" w:firstLine="709"/>
        <w:contextualSpacing/>
        <w:jc w:val="both"/>
        <w:rPr>
          <w:del w:id="5375" w:author="Айнура Ибраева" w:date="2022-05-11T17:08:00Z"/>
          <w:rFonts w:ascii="Times New Roman" w:hAnsi="Times New Roman" w:cs="Times New Roman"/>
          <w:b/>
          <w:sz w:val="28"/>
          <w:szCs w:val="28"/>
          <w:lang w:val="ky-KG"/>
          <w:rPrChange w:id="5376" w:author="Омурбек Сабиров" w:date="2022-05-18T11:05:00Z">
            <w:rPr>
              <w:del w:id="5377" w:author="Айнура Ибраева" w:date="2022-05-11T17:08:00Z"/>
              <w:rFonts w:ascii="Times New Roman" w:hAnsi="Times New Roman" w:cs="Times New Roman"/>
              <w:b/>
              <w:sz w:val="24"/>
              <w:szCs w:val="24"/>
              <w:lang w:val="ky-KG"/>
            </w:rPr>
          </w:rPrChange>
        </w:rPr>
      </w:pPr>
    </w:p>
    <w:p w14:paraId="66815C80"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37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79" w:author="Омурбек Сабиров" w:date="2022-05-18T11:05:00Z">
            <w:rPr>
              <w:rFonts w:ascii="Times New Roman" w:hAnsi="Times New Roman" w:cs="Times New Roman"/>
              <w:sz w:val="24"/>
              <w:szCs w:val="24"/>
              <w:lang w:val="ky-KG"/>
            </w:rPr>
          </w:rPrChange>
        </w:rPr>
        <w:t xml:space="preserve">96.Берүүчүлөрдүн сунуштарын баалоо Мыйзамга жана сатып алуу тууралуу документтерде белгиленген талаптарга жана критерийлерге ылайык ишке ашырылат. </w:t>
      </w:r>
    </w:p>
    <w:p w14:paraId="0BC6983C" w14:textId="77777777" w:rsidR="00AB16AA" w:rsidRPr="00C22F08" w:rsidRDefault="00AB16AA">
      <w:pPr>
        <w:spacing w:after="0" w:line="240" w:lineRule="auto"/>
        <w:ind w:right="475" w:firstLine="709"/>
        <w:contextualSpacing/>
        <w:jc w:val="both"/>
        <w:rPr>
          <w:rFonts w:ascii="Times New Roman" w:hAnsi="Times New Roman" w:cs="Times New Roman"/>
          <w:sz w:val="28"/>
          <w:szCs w:val="28"/>
          <w:lang w:val="ky-KG"/>
          <w:rPrChange w:id="5380" w:author="Омурбек Сабиров" w:date="2022-05-18T11:05:00Z">
            <w:rPr>
              <w:rFonts w:ascii="Times New Roman" w:hAnsi="Times New Roman" w:cs="Times New Roman"/>
              <w:sz w:val="24"/>
              <w:szCs w:val="24"/>
              <w:lang w:val="ky-KG"/>
            </w:rPr>
          </w:rPrChange>
        </w:rPr>
        <w:pPrChange w:id="5381" w:author="Айнура Ибраева" w:date="2022-05-11T17:12:00Z">
          <w:pPr>
            <w:pStyle w:val="ab"/>
            <w:numPr>
              <w:numId w:val="37"/>
            </w:numPr>
            <w:spacing w:after="0"/>
            <w:ind w:left="284" w:hanging="360"/>
            <w:jc w:val="both"/>
          </w:pPr>
        </w:pPrChange>
      </w:pPr>
      <w:r w:rsidRPr="00C22F08">
        <w:rPr>
          <w:rFonts w:ascii="Times New Roman" w:hAnsi="Times New Roman" w:cs="Times New Roman"/>
          <w:sz w:val="28"/>
          <w:szCs w:val="28"/>
          <w:lang w:val="ky-KG"/>
          <w:rPrChange w:id="5382" w:author="Омурбек Сабиров" w:date="2022-05-18T11:05:00Z">
            <w:rPr>
              <w:rFonts w:ascii="Times New Roman" w:hAnsi="Times New Roman" w:cs="Times New Roman"/>
              <w:sz w:val="24"/>
              <w:szCs w:val="24"/>
              <w:highlight w:val="yellow"/>
              <w:lang w:val="ky-KG"/>
            </w:rPr>
          </w:rPrChange>
        </w:rPr>
        <w:t xml:space="preserve">97.Баалоо үчүн кошумча убакыт керек болгон учурларда, </w:t>
      </w:r>
      <w:r w:rsidRPr="00C22F08">
        <w:rPr>
          <w:rFonts w:ascii="Times New Roman" w:hAnsi="Times New Roman" w:cs="Times New Roman"/>
          <w:sz w:val="28"/>
          <w:szCs w:val="28"/>
          <w:lang w:val="ky-KG"/>
          <w:rPrChange w:id="5383" w:author="Омурбек Сабиров" w:date="2022-05-18T11:05:00Z">
            <w:rPr>
              <w:rFonts w:ascii="Times New Roman" w:hAnsi="Times New Roman" w:cs="Times New Roman"/>
              <w:sz w:val="24"/>
              <w:szCs w:val="24"/>
              <w:highlight w:val="yellow"/>
              <w:lang w:val="ky-KG"/>
            </w:rPr>
          </w:rPrChange>
        </w:rPr>
        <w:t></w:t>
      </w:r>
      <w:r w:rsidRPr="00C22F08">
        <w:rPr>
          <w:rFonts w:ascii="Times New Roman" w:hAnsi="Times New Roman" w:cs="Times New Roman"/>
          <w:sz w:val="28"/>
          <w:szCs w:val="28"/>
          <w:lang w:val="ky-KG"/>
          <w:rPrChange w:id="5384" w:author="Омурбек Сабиров" w:date="2022-05-18T11:05:00Z">
            <w:rPr>
              <w:rFonts w:ascii="Times New Roman" w:hAnsi="Times New Roman" w:cs="Times New Roman"/>
              <w:sz w:val="24"/>
              <w:szCs w:val="24"/>
              <w:highlight w:val="yellow"/>
              <w:lang w:val="ky-KG"/>
            </w:rPr>
          </w:rPrChange>
        </w:rPr>
        <w:tab/>
        <w:t xml:space="preserve">Сатып алуучу уюм/Агент веб-портал/электрондук каталог аркылуу өз сунуштарын берген бардык берүүчүлөргө сунуштардын колдонуу мөөнөтүн узартуу жөнүндө суроо багыттоого милдеттүү. Өз сунуштарынын колдонуу мөөнөтүн узартууга макул болгон берүүчүлөр бул макулдукту веб-портал аркылуу өз сунушун өзгөртпөстөн берүүгө тийиш, ошондой эле сунуштарды кепилдик камсыздоону колдонуу мөөнөтүн узартууга тийиш. </w:t>
      </w:r>
    </w:p>
    <w:p w14:paraId="5CCAE154" w14:textId="77777777" w:rsidR="00AB16AA" w:rsidRPr="00C22F08" w:rsidRDefault="00AB16AA">
      <w:pPr>
        <w:spacing w:after="0" w:line="240" w:lineRule="auto"/>
        <w:ind w:right="475" w:firstLine="709"/>
        <w:contextualSpacing/>
        <w:jc w:val="both"/>
        <w:rPr>
          <w:rFonts w:ascii="Times New Roman" w:hAnsi="Times New Roman" w:cs="Times New Roman"/>
          <w:sz w:val="28"/>
          <w:szCs w:val="28"/>
          <w:lang w:val="ky-KG"/>
          <w:rPrChange w:id="5385" w:author="Омурбек Сабиров" w:date="2022-05-18T11:05:00Z">
            <w:rPr>
              <w:rFonts w:ascii="Times New Roman" w:hAnsi="Times New Roman" w:cs="Times New Roman"/>
              <w:sz w:val="24"/>
              <w:szCs w:val="24"/>
              <w:lang w:val="ky-KG"/>
            </w:rPr>
          </w:rPrChange>
        </w:rPr>
        <w:pPrChange w:id="5386" w:author="Айнура Ибраева" w:date="2022-05-11T17:12:00Z">
          <w:pPr>
            <w:numPr>
              <w:numId w:val="37"/>
            </w:numPr>
            <w:spacing w:after="0"/>
            <w:ind w:left="284" w:hanging="360"/>
            <w:contextualSpacing/>
            <w:jc w:val="both"/>
          </w:pPr>
        </w:pPrChange>
      </w:pPr>
      <w:r w:rsidRPr="00C22F08">
        <w:rPr>
          <w:rFonts w:ascii="Times New Roman" w:hAnsi="Times New Roman" w:cs="Times New Roman"/>
          <w:sz w:val="28"/>
          <w:szCs w:val="28"/>
          <w:lang w:val="ky-KG"/>
          <w:rPrChange w:id="5387" w:author="Омурбек Сабиров" w:date="2022-05-18T11:05:00Z">
            <w:rPr>
              <w:rFonts w:ascii="Times New Roman" w:hAnsi="Times New Roman" w:cs="Times New Roman"/>
              <w:sz w:val="24"/>
              <w:szCs w:val="24"/>
              <w:lang w:val="ky-KG"/>
            </w:rPr>
          </w:rPrChange>
        </w:rPr>
        <w:t>98. Берүүчүлөр сунуштардын колдонуу мөөнөтүн узартпоого укуктуу, мындай учурда алардын сунушу четке кагылат.</w:t>
      </w:r>
    </w:p>
    <w:p w14:paraId="6E3341CF" w14:textId="77777777" w:rsidR="00AB16AA" w:rsidRPr="00C22F08" w:rsidRDefault="00AB16AA" w:rsidP="008803C8">
      <w:pPr>
        <w:spacing w:after="0" w:line="240" w:lineRule="auto"/>
        <w:ind w:right="475" w:firstLine="709"/>
        <w:contextualSpacing/>
        <w:jc w:val="both"/>
        <w:rPr>
          <w:rFonts w:ascii="Times New Roman" w:hAnsi="Times New Roman" w:cs="Times New Roman"/>
          <w:sz w:val="28"/>
          <w:szCs w:val="28"/>
          <w:lang w:val="ky-KG"/>
          <w:rPrChange w:id="538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389" w:author="Омурбек Сабиров" w:date="2022-05-18T11:05:00Z">
            <w:rPr>
              <w:rFonts w:ascii="Times New Roman" w:hAnsi="Times New Roman" w:cs="Times New Roman"/>
              <w:sz w:val="24"/>
              <w:szCs w:val="24"/>
              <w:highlight w:val="yellow"/>
              <w:lang w:val="ky-KG"/>
            </w:rPr>
          </w:rPrChange>
        </w:rPr>
        <w:t xml:space="preserve">99. </w:t>
      </w:r>
      <w:r w:rsidRPr="00C22F08">
        <w:rPr>
          <w:rFonts w:ascii="Times New Roman" w:hAnsi="Times New Roman" w:cs="Times New Roman"/>
          <w:sz w:val="28"/>
          <w:szCs w:val="28"/>
          <w:lang w:val="ky-KG"/>
          <w:rPrChange w:id="5390" w:author="Омурбек Сабиров" w:date="2022-05-18T11:05:00Z">
            <w:rPr>
              <w:rFonts w:ascii="Times New Roman" w:hAnsi="Times New Roman" w:cs="Times New Roman"/>
              <w:sz w:val="24"/>
              <w:szCs w:val="24"/>
              <w:highlight w:val="yellow"/>
              <w:lang w:val="ky-KG"/>
            </w:rPr>
          </w:rPrChange>
        </w:rPr>
        <w:t></w:t>
      </w:r>
      <w:r w:rsidRPr="00C22F08">
        <w:rPr>
          <w:rFonts w:ascii="Times New Roman" w:hAnsi="Times New Roman" w:cs="Times New Roman"/>
          <w:sz w:val="28"/>
          <w:szCs w:val="28"/>
          <w:lang w:val="ky-KG"/>
          <w:rPrChange w:id="5391" w:author="Омурбек Сабиров" w:date="2022-05-18T11:05:00Z">
            <w:rPr>
              <w:rFonts w:ascii="Times New Roman" w:hAnsi="Times New Roman" w:cs="Times New Roman"/>
              <w:sz w:val="24"/>
              <w:szCs w:val="24"/>
              <w:highlight w:val="yellow"/>
              <w:lang w:val="ky-KG"/>
            </w:rPr>
          </w:rPrChange>
        </w:rPr>
        <w:tab/>
        <w:t xml:space="preserve">Сатып алуучу уюм/Агент сунуштарды баалоонун жүрүшүндө берүүчүлөрдөн алардын сунуштары боюнча тактоочу жана/же түшүндүрүүчү мүнөздөгү түшүндүрмөлөрдү гана сурай алат. Бардык түшүндүрүү суроо-талаптары жана жооптору веб-портал аркылуу берилет. </w:t>
      </w:r>
    </w:p>
    <w:p w14:paraId="3F708A6D" w14:textId="77777777" w:rsidR="00AB16AA" w:rsidRPr="00C22F08" w:rsidRDefault="00AB16AA">
      <w:pPr>
        <w:spacing w:after="0" w:line="240" w:lineRule="auto"/>
        <w:ind w:right="475" w:firstLine="709"/>
        <w:contextualSpacing/>
        <w:jc w:val="both"/>
        <w:rPr>
          <w:rFonts w:ascii="Times New Roman" w:hAnsi="Times New Roman" w:cs="Times New Roman"/>
          <w:sz w:val="28"/>
          <w:szCs w:val="28"/>
          <w:lang w:val="ky-KG"/>
          <w:rPrChange w:id="5392" w:author="Омурбек Сабиров" w:date="2022-05-18T11:05:00Z">
            <w:rPr>
              <w:rFonts w:ascii="Times New Roman" w:hAnsi="Times New Roman" w:cs="Times New Roman"/>
              <w:sz w:val="24"/>
              <w:szCs w:val="24"/>
              <w:highlight w:val="yellow"/>
              <w:lang w:val="ky-KG"/>
            </w:rPr>
          </w:rPrChange>
        </w:rPr>
        <w:pPrChange w:id="5393" w:author="Айнура Ибраева" w:date="2022-05-11T17:13:00Z">
          <w:pPr>
            <w:numPr>
              <w:numId w:val="37"/>
            </w:numPr>
            <w:spacing w:after="0"/>
            <w:ind w:left="284" w:hanging="360"/>
            <w:contextualSpacing/>
            <w:jc w:val="both"/>
          </w:pPr>
        </w:pPrChange>
      </w:pPr>
      <w:r w:rsidRPr="00C22F08">
        <w:rPr>
          <w:rFonts w:ascii="Times New Roman" w:hAnsi="Times New Roman" w:cs="Times New Roman"/>
          <w:sz w:val="28"/>
          <w:szCs w:val="28"/>
          <w:lang w:val="ky-KG"/>
          <w:rPrChange w:id="5394" w:author="Омурбек Сабиров" w:date="2022-05-18T11:05:00Z">
            <w:rPr>
              <w:rFonts w:ascii="Times New Roman" w:hAnsi="Times New Roman" w:cs="Times New Roman"/>
              <w:sz w:val="24"/>
              <w:szCs w:val="24"/>
              <w:highlight w:val="yellow"/>
              <w:lang w:val="ky-KG"/>
            </w:rPr>
          </w:rPrChange>
        </w:rPr>
        <w:t>100. Сатып алуучу уюм/Агент Берүүчүлөрдүн сунуштарын баллдык же стандарттык баалоо системасы боюнча баалайт. Сатып алуучу уюм/Агент сатып алуу тууралуу документтерде  "Атайын талаптар" баалоо системасын көрсөтөт. Баллдык баалоо системасы колдонулган учурда, өтүүчү баллдын чоңдугун көрсөтөт.</w:t>
      </w:r>
    </w:p>
    <w:p w14:paraId="5B7B448C" w14:textId="77777777" w:rsidR="00AB16AA" w:rsidRPr="00C22F08" w:rsidRDefault="00AB16AA">
      <w:pPr>
        <w:spacing w:after="0" w:line="240" w:lineRule="auto"/>
        <w:ind w:right="475" w:firstLine="709"/>
        <w:contextualSpacing/>
        <w:jc w:val="both"/>
        <w:rPr>
          <w:rFonts w:ascii="Times New Roman" w:hAnsi="Times New Roman" w:cs="Times New Roman"/>
          <w:sz w:val="28"/>
          <w:szCs w:val="28"/>
          <w:lang w:val="ky-KG"/>
          <w:rPrChange w:id="5395" w:author="Омурбек Сабиров" w:date="2022-05-18T11:05:00Z">
            <w:rPr>
              <w:rFonts w:ascii="Times New Roman" w:hAnsi="Times New Roman" w:cs="Times New Roman"/>
              <w:sz w:val="24"/>
              <w:szCs w:val="24"/>
            </w:rPr>
          </w:rPrChange>
        </w:rPr>
        <w:pPrChange w:id="5396" w:author="Айнура Ибраева" w:date="2022-05-11T17:13:00Z">
          <w:pPr>
            <w:numPr>
              <w:numId w:val="100"/>
            </w:numPr>
            <w:spacing w:after="0"/>
            <w:ind w:left="720" w:hanging="360"/>
            <w:contextualSpacing/>
            <w:jc w:val="both"/>
          </w:pPr>
        </w:pPrChange>
      </w:pPr>
      <w:r w:rsidRPr="00C22F08">
        <w:rPr>
          <w:rFonts w:ascii="Times New Roman" w:hAnsi="Times New Roman" w:cs="Times New Roman"/>
          <w:sz w:val="28"/>
          <w:szCs w:val="28"/>
          <w:lang w:val="ky-KG"/>
          <w:rPrChange w:id="5397" w:author="Омурбек Сабиров" w:date="2022-05-18T11:05:00Z">
            <w:rPr>
              <w:rFonts w:ascii="Times New Roman" w:hAnsi="Times New Roman" w:cs="Times New Roman"/>
              <w:sz w:val="24"/>
              <w:szCs w:val="24"/>
              <w:highlight w:val="yellow"/>
              <w:lang w:val="ky-KG"/>
            </w:rPr>
          </w:rPrChange>
        </w:rPr>
        <w:t>101. Сатып алуучу уюм/Агент төмөнкү себептерден улам белгиленген квалификациялык талаптарга жооп бербеген сунуштарды четке кагат:</w:t>
      </w:r>
    </w:p>
    <w:p w14:paraId="23019D9B" w14:textId="77777777" w:rsidR="00AB16AA" w:rsidRPr="00C22F08" w:rsidRDefault="00AB16AA" w:rsidP="008803C8">
      <w:pPr>
        <w:pStyle w:val="ab"/>
        <w:numPr>
          <w:ilvl w:val="0"/>
          <w:numId w:val="82"/>
        </w:numPr>
        <w:spacing w:after="0" w:line="240" w:lineRule="auto"/>
        <w:ind w:left="0" w:right="475" w:firstLine="709"/>
        <w:jc w:val="both"/>
        <w:rPr>
          <w:rFonts w:ascii="Times New Roman" w:hAnsi="Times New Roman" w:cs="Times New Roman"/>
          <w:sz w:val="28"/>
          <w:szCs w:val="28"/>
          <w:lang w:val="ky-KG"/>
          <w:rPrChange w:id="539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399" w:author="Омурбек Сабиров" w:date="2022-05-18T11:05:00Z">
            <w:rPr>
              <w:rFonts w:ascii="Times New Roman" w:hAnsi="Times New Roman" w:cs="Times New Roman"/>
              <w:sz w:val="24"/>
              <w:szCs w:val="24"/>
              <w:highlight w:val="yellow"/>
              <w:lang w:val="ky-KG"/>
            </w:rPr>
          </w:rPrChange>
        </w:rPr>
        <w:t>Берүүчүнүн ак ниетсиз берүүчүлөрдүн маалымат базасында болушу;</w:t>
      </w:r>
    </w:p>
    <w:p w14:paraId="1008089F" w14:textId="77777777" w:rsidR="00AB16AA" w:rsidRPr="00C22F08" w:rsidRDefault="00AB16AA" w:rsidP="008803C8">
      <w:pPr>
        <w:pStyle w:val="ab"/>
        <w:numPr>
          <w:ilvl w:val="0"/>
          <w:numId w:val="82"/>
        </w:numPr>
        <w:spacing w:after="0" w:line="240" w:lineRule="auto"/>
        <w:ind w:left="0" w:right="475" w:firstLine="709"/>
        <w:jc w:val="both"/>
        <w:rPr>
          <w:rFonts w:ascii="Times New Roman" w:hAnsi="Times New Roman" w:cs="Times New Roman"/>
          <w:sz w:val="28"/>
          <w:szCs w:val="28"/>
          <w:lang w:val="ky-KG"/>
          <w:rPrChange w:id="540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401" w:author="Омурбек Сабиров" w:date="2022-05-18T11:05:00Z">
            <w:rPr>
              <w:rFonts w:ascii="Times New Roman" w:hAnsi="Times New Roman" w:cs="Times New Roman"/>
              <w:sz w:val="24"/>
              <w:szCs w:val="24"/>
            </w:rPr>
          </w:rPrChange>
        </w:rPr>
        <w:t>салыктар же камсыздандыруу төгүмдөрү боюнча же  10 эсептик көрсөткүчкө барабар же андан көп карыздары бар берүүчү;</w:t>
      </w:r>
    </w:p>
    <w:p w14:paraId="1F3F6FEA" w14:textId="77777777" w:rsidR="00AB16AA" w:rsidRPr="00C22F08" w:rsidRDefault="00AB16AA" w:rsidP="008803C8">
      <w:pPr>
        <w:pStyle w:val="ab"/>
        <w:numPr>
          <w:ilvl w:val="0"/>
          <w:numId w:val="83"/>
        </w:numPr>
        <w:spacing w:after="0" w:line="240" w:lineRule="auto"/>
        <w:ind w:left="0" w:right="475" w:firstLine="709"/>
        <w:jc w:val="both"/>
        <w:rPr>
          <w:rFonts w:ascii="Times New Roman" w:hAnsi="Times New Roman" w:cs="Times New Roman"/>
          <w:sz w:val="28"/>
          <w:szCs w:val="28"/>
          <w:lang w:val="ky-KG"/>
          <w:rPrChange w:id="5402"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403" w:author="Омурбек Сабиров" w:date="2022-05-18T11:05:00Z">
            <w:rPr>
              <w:rFonts w:ascii="Times New Roman" w:hAnsi="Times New Roman" w:cs="Times New Roman"/>
              <w:sz w:val="24"/>
              <w:szCs w:val="24"/>
            </w:rPr>
          </w:rPrChange>
        </w:rPr>
        <w:t>акыркы жылдар үчүн компаниянын жоготуулары бар (башка жылдардагы кирешелүүлүккө/чыгымга карабастан);</w:t>
      </w:r>
    </w:p>
    <w:p w14:paraId="5FB527AB" w14:textId="77777777" w:rsidR="00AB16AA" w:rsidRPr="00C22F08" w:rsidRDefault="00AB16AA" w:rsidP="008803C8">
      <w:pPr>
        <w:pStyle w:val="ab"/>
        <w:numPr>
          <w:ilvl w:val="0"/>
          <w:numId w:val="83"/>
        </w:numPr>
        <w:spacing w:after="0" w:line="240" w:lineRule="auto"/>
        <w:ind w:left="0" w:right="475" w:firstLine="709"/>
        <w:jc w:val="both"/>
        <w:rPr>
          <w:rFonts w:ascii="Times New Roman" w:hAnsi="Times New Roman" w:cs="Times New Roman"/>
          <w:sz w:val="28"/>
          <w:szCs w:val="28"/>
          <w:lang w:val="ky-KG"/>
          <w:rPrChange w:id="540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5405" w:author="Омурбек Сабиров" w:date="2022-05-18T11:05:00Z">
            <w:rPr>
              <w:rFonts w:ascii="Times New Roman" w:hAnsi="Times New Roman" w:cs="Times New Roman"/>
              <w:sz w:val="24"/>
              <w:szCs w:val="24"/>
            </w:rPr>
          </w:rPrChange>
        </w:rPr>
        <w:t>кызматтарды көрсөтүүнүн окшош тажрыйбасынын жоктугу;</w:t>
      </w:r>
    </w:p>
    <w:p w14:paraId="43BFA5C9" w14:textId="77777777" w:rsidR="00AB16AA" w:rsidRPr="00C22F08" w:rsidRDefault="00AB16AA" w:rsidP="008803C8">
      <w:pPr>
        <w:pStyle w:val="ab"/>
        <w:numPr>
          <w:ilvl w:val="0"/>
          <w:numId w:val="83"/>
        </w:numPr>
        <w:spacing w:after="0" w:line="240" w:lineRule="auto"/>
        <w:ind w:left="0" w:right="475" w:firstLine="709"/>
        <w:jc w:val="both"/>
        <w:rPr>
          <w:rFonts w:ascii="Times New Roman" w:hAnsi="Times New Roman" w:cs="Times New Roman"/>
          <w:sz w:val="28"/>
          <w:szCs w:val="28"/>
          <w:rPrChange w:id="5406" w:author="Омурбек Сабиров" w:date="2022-05-18T11:05:00Z">
            <w:rPr>
              <w:rFonts w:ascii="Times New Roman" w:hAnsi="Times New Roman" w:cs="Times New Roman"/>
              <w:sz w:val="24"/>
              <w:szCs w:val="24"/>
              <w:highlight w:val="yellow"/>
            </w:rPr>
          </w:rPrChange>
        </w:rPr>
      </w:pPr>
      <w:r w:rsidRPr="00C22F08">
        <w:rPr>
          <w:rFonts w:ascii="Times New Roman" w:hAnsi="Times New Roman" w:cs="Times New Roman"/>
          <w:sz w:val="28"/>
          <w:szCs w:val="28"/>
          <w:lang w:val="ky-KG"/>
          <w:rPrChange w:id="5407" w:author="Омурбек Сабиров" w:date="2022-05-18T11:05:00Z">
            <w:rPr>
              <w:rFonts w:ascii="Times New Roman" w:hAnsi="Times New Roman" w:cs="Times New Roman"/>
              <w:sz w:val="24"/>
              <w:szCs w:val="24"/>
              <w:highlight w:val="yellow"/>
              <w:lang w:val="ky-KG"/>
            </w:rPr>
          </w:rPrChange>
        </w:rPr>
        <w:t>финансылык</w:t>
      </w:r>
      <w:r w:rsidRPr="00C22F08">
        <w:rPr>
          <w:rFonts w:ascii="Times New Roman" w:hAnsi="Times New Roman" w:cs="Times New Roman"/>
          <w:sz w:val="28"/>
          <w:szCs w:val="28"/>
          <w:rPrChange w:id="5408" w:author="Омурбек Сабиров" w:date="2022-05-18T11:05:00Z">
            <w:rPr>
              <w:rFonts w:ascii="Times New Roman" w:hAnsi="Times New Roman" w:cs="Times New Roman"/>
              <w:sz w:val="24"/>
              <w:szCs w:val="24"/>
              <w:highlight w:val="yellow"/>
            </w:rPr>
          </w:rPrChange>
        </w:rPr>
        <w:t xml:space="preserve"> мүмкүнчүлүктүн жоктугу;</w:t>
      </w:r>
    </w:p>
    <w:p w14:paraId="2A47E19E" w14:textId="77777777" w:rsidR="00AB16AA" w:rsidRPr="00C22F08" w:rsidRDefault="00AB16AA" w:rsidP="008803C8">
      <w:pPr>
        <w:pStyle w:val="ab"/>
        <w:numPr>
          <w:ilvl w:val="0"/>
          <w:numId w:val="83"/>
        </w:numPr>
        <w:spacing w:after="0" w:line="240" w:lineRule="auto"/>
        <w:ind w:left="0" w:right="475" w:firstLine="709"/>
        <w:jc w:val="both"/>
        <w:rPr>
          <w:rFonts w:ascii="Times New Roman" w:hAnsi="Times New Roman" w:cs="Times New Roman"/>
          <w:sz w:val="28"/>
          <w:szCs w:val="28"/>
          <w:rPrChange w:id="5409" w:author="Омурбек Сабиров" w:date="2022-05-18T11:05:00Z">
            <w:rPr>
              <w:rFonts w:ascii="Times New Roman" w:hAnsi="Times New Roman" w:cs="Times New Roman"/>
              <w:sz w:val="24"/>
              <w:szCs w:val="24"/>
              <w:highlight w:val="yellow"/>
            </w:rPr>
          </w:rPrChange>
        </w:rPr>
      </w:pPr>
      <w:r w:rsidRPr="00C22F08">
        <w:rPr>
          <w:rFonts w:ascii="Times New Roman" w:hAnsi="Times New Roman" w:cs="Times New Roman"/>
          <w:sz w:val="28"/>
          <w:szCs w:val="28"/>
          <w:rPrChange w:id="5410" w:author="Омурбек Сабиров" w:date="2022-05-18T11:05:00Z">
            <w:rPr>
              <w:rFonts w:ascii="Times New Roman" w:hAnsi="Times New Roman" w:cs="Times New Roman"/>
              <w:sz w:val="24"/>
              <w:szCs w:val="24"/>
              <w:highlight w:val="yellow"/>
            </w:rPr>
          </w:rPrChange>
        </w:rPr>
        <w:t>к</w:t>
      </w:r>
      <w:r w:rsidRPr="00C22F08">
        <w:rPr>
          <w:rFonts w:ascii="Times New Roman" w:hAnsi="Times New Roman" w:cs="Times New Roman"/>
          <w:sz w:val="28"/>
          <w:szCs w:val="28"/>
          <w:lang w:val="ky-KG"/>
          <w:rPrChange w:id="5411" w:author="Омурбек Сабиров" w:date="2022-05-18T11:05:00Z">
            <w:rPr>
              <w:rFonts w:ascii="Times New Roman" w:hAnsi="Times New Roman" w:cs="Times New Roman"/>
              <w:sz w:val="24"/>
              <w:szCs w:val="24"/>
              <w:highlight w:val="yellow"/>
              <w:lang w:val="ky-KG"/>
            </w:rPr>
          </w:rPrChange>
        </w:rPr>
        <w:t>онтракты</w:t>
      </w:r>
      <w:r w:rsidRPr="00C22F08">
        <w:rPr>
          <w:rFonts w:ascii="Times New Roman" w:hAnsi="Times New Roman" w:cs="Times New Roman"/>
          <w:sz w:val="28"/>
          <w:szCs w:val="28"/>
          <w:rPrChange w:id="5412" w:author="Омурбек Сабиров" w:date="2022-05-18T11:05:00Z">
            <w:rPr>
              <w:rFonts w:ascii="Times New Roman" w:hAnsi="Times New Roman" w:cs="Times New Roman"/>
              <w:sz w:val="24"/>
              <w:szCs w:val="24"/>
              <w:highlight w:val="yellow"/>
            </w:rPr>
          </w:rPrChange>
        </w:rPr>
        <w:t xml:space="preserve"> аткар</w:t>
      </w:r>
      <w:r w:rsidRPr="00C22F08">
        <w:rPr>
          <w:rFonts w:ascii="Times New Roman" w:hAnsi="Times New Roman" w:cs="Times New Roman"/>
          <w:sz w:val="28"/>
          <w:szCs w:val="28"/>
          <w:lang w:val="ky-KG"/>
          <w:rPrChange w:id="5413" w:author="Омурбек Сабиров" w:date="2022-05-18T11:05:00Z">
            <w:rPr>
              <w:rFonts w:ascii="Times New Roman" w:hAnsi="Times New Roman" w:cs="Times New Roman"/>
              <w:sz w:val="24"/>
              <w:szCs w:val="24"/>
              <w:highlight w:val="yellow"/>
              <w:lang w:val="ky-KG"/>
            </w:rPr>
          </w:rPrChange>
        </w:rPr>
        <w:t xml:space="preserve">ууга </w:t>
      </w:r>
      <w:r w:rsidRPr="00C22F08">
        <w:rPr>
          <w:rFonts w:ascii="Times New Roman" w:hAnsi="Times New Roman" w:cs="Times New Roman"/>
          <w:sz w:val="28"/>
          <w:szCs w:val="28"/>
          <w:rPrChange w:id="5414" w:author="Омурбек Сабиров" w:date="2022-05-18T11:05:00Z">
            <w:rPr>
              <w:rFonts w:ascii="Times New Roman" w:hAnsi="Times New Roman" w:cs="Times New Roman"/>
              <w:sz w:val="24"/>
              <w:szCs w:val="24"/>
              <w:highlight w:val="yellow"/>
            </w:rPr>
          </w:rPrChange>
        </w:rPr>
        <w:t xml:space="preserve"> жабдууларды</w:t>
      </w:r>
      <w:r w:rsidRPr="00C22F08">
        <w:rPr>
          <w:rFonts w:ascii="Times New Roman" w:hAnsi="Times New Roman" w:cs="Times New Roman"/>
          <w:sz w:val="28"/>
          <w:szCs w:val="28"/>
          <w:lang w:val="ky-KG"/>
          <w:rPrChange w:id="5415" w:author="Омурбек Сабиров" w:date="2022-05-18T11:05:00Z">
            <w:rPr>
              <w:rFonts w:ascii="Times New Roman" w:hAnsi="Times New Roman" w:cs="Times New Roman"/>
              <w:sz w:val="24"/>
              <w:szCs w:val="24"/>
              <w:highlight w:val="yellow"/>
              <w:lang w:val="ky-KG"/>
            </w:rPr>
          </w:rPrChange>
        </w:rPr>
        <w:t>н</w:t>
      </w:r>
      <w:r w:rsidRPr="00C22F08">
        <w:rPr>
          <w:rFonts w:ascii="Times New Roman" w:hAnsi="Times New Roman" w:cs="Times New Roman"/>
          <w:sz w:val="28"/>
          <w:szCs w:val="28"/>
          <w:rPrChange w:id="5416" w:author="Омурбек Сабиров" w:date="2022-05-18T11:05:00Z">
            <w:rPr>
              <w:rFonts w:ascii="Times New Roman" w:hAnsi="Times New Roman" w:cs="Times New Roman"/>
              <w:sz w:val="24"/>
              <w:szCs w:val="24"/>
              <w:highlight w:val="yellow"/>
            </w:rPr>
          </w:rPrChange>
        </w:rPr>
        <w:t xml:space="preserve"> менчигинде </w:t>
      </w:r>
      <w:r w:rsidRPr="00C22F08">
        <w:rPr>
          <w:rFonts w:ascii="Times New Roman" w:hAnsi="Times New Roman" w:cs="Times New Roman"/>
          <w:sz w:val="28"/>
          <w:szCs w:val="28"/>
          <w:lang w:val="ky-KG"/>
          <w:rPrChange w:id="5417" w:author="Омурбек Сабиров" w:date="2022-05-18T11:05:00Z">
            <w:rPr>
              <w:rFonts w:ascii="Times New Roman" w:hAnsi="Times New Roman" w:cs="Times New Roman"/>
              <w:sz w:val="24"/>
              <w:szCs w:val="24"/>
              <w:highlight w:val="yellow"/>
              <w:lang w:val="ky-KG"/>
            </w:rPr>
          </w:rPrChange>
        </w:rPr>
        <w:t xml:space="preserve">жоктугу жана </w:t>
      </w:r>
      <w:r w:rsidRPr="00C22F08">
        <w:rPr>
          <w:rFonts w:ascii="Times New Roman" w:hAnsi="Times New Roman" w:cs="Times New Roman"/>
          <w:sz w:val="28"/>
          <w:szCs w:val="28"/>
          <w:rPrChange w:id="5418" w:author="Омурбек Сабиров" w:date="2022-05-18T11:05:00Z">
            <w:rPr>
              <w:rFonts w:ascii="Times New Roman" w:hAnsi="Times New Roman" w:cs="Times New Roman"/>
              <w:sz w:val="24"/>
              <w:szCs w:val="24"/>
              <w:highlight w:val="yellow"/>
            </w:rPr>
          </w:rPrChange>
        </w:rPr>
        <w:t>ижарага алуу укугун</w:t>
      </w:r>
      <w:r w:rsidRPr="00C22F08">
        <w:rPr>
          <w:rFonts w:ascii="Times New Roman" w:hAnsi="Times New Roman" w:cs="Times New Roman"/>
          <w:sz w:val="28"/>
          <w:szCs w:val="28"/>
          <w:lang w:val="ky-KG"/>
          <w:rPrChange w:id="5419" w:author="Омурбек Сабиров" w:date="2022-05-18T11:05:00Z">
            <w:rPr>
              <w:rFonts w:ascii="Times New Roman" w:hAnsi="Times New Roman" w:cs="Times New Roman"/>
              <w:sz w:val="24"/>
              <w:szCs w:val="24"/>
              <w:highlight w:val="yellow"/>
              <w:lang w:val="ky-KG"/>
            </w:rPr>
          </w:rPrChange>
        </w:rPr>
        <w:t>ун</w:t>
      </w:r>
      <w:r w:rsidRPr="00C22F08">
        <w:rPr>
          <w:rFonts w:ascii="Times New Roman" w:hAnsi="Times New Roman" w:cs="Times New Roman"/>
          <w:sz w:val="28"/>
          <w:szCs w:val="28"/>
          <w:rPrChange w:id="5420" w:author="Омурбек Сабиров" w:date="2022-05-18T11:05:00Z">
            <w:rPr>
              <w:rFonts w:ascii="Times New Roman" w:hAnsi="Times New Roman" w:cs="Times New Roman"/>
              <w:sz w:val="24"/>
              <w:szCs w:val="24"/>
              <w:highlight w:val="yellow"/>
            </w:rPr>
          </w:rPrChange>
        </w:rPr>
        <w:t xml:space="preserve"> жок</w:t>
      </w:r>
      <w:r w:rsidRPr="00C22F08">
        <w:rPr>
          <w:rFonts w:ascii="Times New Roman" w:hAnsi="Times New Roman" w:cs="Times New Roman"/>
          <w:sz w:val="28"/>
          <w:szCs w:val="28"/>
          <w:lang w:val="ky-KG"/>
          <w:rPrChange w:id="5421" w:author="Омурбек Сабиров" w:date="2022-05-18T11:05:00Z">
            <w:rPr>
              <w:rFonts w:ascii="Times New Roman" w:hAnsi="Times New Roman" w:cs="Times New Roman"/>
              <w:sz w:val="24"/>
              <w:szCs w:val="24"/>
              <w:highlight w:val="yellow"/>
              <w:lang w:val="ky-KG"/>
            </w:rPr>
          </w:rPrChange>
        </w:rPr>
        <w:t>тугу</w:t>
      </w:r>
      <w:r w:rsidRPr="00C22F08">
        <w:rPr>
          <w:rFonts w:ascii="Times New Roman" w:hAnsi="Times New Roman" w:cs="Times New Roman"/>
          <w:sz w:val="28"/>
          <w:szCs w:val="28"/>
          <w:rPrChange w:id="5422" w:author="Омурбек Сабиров" w:date="2022-05-18T11:05:00Z">
            <w:rPr>
              <w:rFonts w:ascii="Times New Roman" w:hAnsi="Times New Roman" w:cs="Times New Roman"/>
              <w:sz w:val="24"/>
              <w:szCs w:val="24"/>
              <w:highlight w:val="yellow"/>
            </w:rPr>
          </w:rPrChange>
        </w:rPr>
        <w:t>;</w:t>
      </w:r>
    </w:p>
    <w:p w14:paraId="22A73CD2" w14:textId="77777777" w:rsidR="00AB16AA" w:rsidRPr="00C22F08" w:rsidRDefault="00AB16AA" w:rsidP="008803C8">
      <w:pPr>
        <w:pStyle w:val="ab"/>
        <w:numPr>
          <w:ilvl w:val="0"/>
          <w:numId w:val="83"/>
        </w:numPr>
        <w:spacing w:after="0" w:line="240" w:lineRule="auto"/>
        <w:ind w:left="0" w:right="475" w:firstLine="709"/>
        <w:jc w:val="both"/>
        <w:rPr>
          <w:rFonts w:ascii="Times New Roman" w:hAnsi="Times New Roman" w:cs="Times New Roman"/>
          <w:sz w:val="28"/>
          <w:szCs w:val="28"/>
          <w:rPrChange w:id="5423" w:author="Омурбек Сабиров" w:date="2022-05-18T11:05:00Z">
            <w:rPr>
              <w:rFonts w:ascii="Times New Roman" w:hAnsi="Times New Roman" w:cs="Times New Roman"/>
              <w:sz w:val="24"/>
              <w:szCs w:val="24"/>
              <w:highlight w:val="yellow"/>
            </w:rPr>
          </w:rPrChange>
        </w:rPr>
      </w:pPr>
      <w:r w:rsidRPr="00C22F08">
        <w:rPr>
          <w:rFonts w:ascii="Times New Roman" w:hAnsi="Times New Roman" w:cs="Times New Roman"/>
          <w:sz w:val="28"/>
          <w:szCs w:val="28"/>
          <w:rPrChange w:id="5424" w:author="Омурбек Сабиров" w:date="2022-05-18T11:05:00Z">
            <w:rPr>
              <w:rFonts w:ascii="Times New Roman" w:hAnsi="Times New Roman" w:cs="Times New Roman"/>
              <w:sz w:val="24"/>
              <w:szCs w:val="24"/>
              <w:highlight w:val="yellow"/>
            </w:rPr>
          </w:rPrChange>
        </w:rPr>
        <w:t>лицензиясынын жоктугу</w:t>
      </w:r>
      <w:r w:rsidRPr="00C22F08">
        <w:rPr>
          <w:rFonts w:ascii="Times New Roman" w:hAnsi="Times New Roman" w:cs="Times New Roman"/>
          <w:sz w:val="28"/>
          <w:szCs w:val="28"/>
          <w:lang w:val="ky-KG"/>
          <w:rPrChange w:id="5425" w:author="Омурбек Сабиров" w:date="2022-05-18T11:05:00Z">
            <w:rPr>
              <w:rFonts w:ascii="Times New Roman" w:hAnsi="Times New Roman" w:cs="Times New Roman"/>
              <w:sz w:val="24"/>
              <w:szCs w:val="24"/>
              <w:highlight w:val="yellow"/>
              <w:lang w:val="ky-KG"/>
            </w:rPr>
          </w:rPrChange>
        </w:rPr>
        <w:t xml:space="preserve"> </w:t>
      </w:r>
      <w:r w:rsidRPr="00C22F08">
        <w:rPr>
          <w:rFonts w:ascii="Times New Roman" w:hAnsi="Times New Roman" w:cs="Times New Roman"/>
          <w:sz w:val="28"/>
          <w:szCs w:val="28"/>
          <w:rPrChange w:id="5426" w:author="Омурбек Сабиров" w:date="2022-05-18T11:05:00Z">
            <w:rPr>
              <w:rFonts w:ascii="Times New Roman" w:hAnsi="Times New Roman" w:cs="Times New Roman"/>
              <w:sz w:val="24"/>
              <w:szCs w:val="24"/>
              <w:highlight w:val="yellow"/>
            </w:rPr>
          </w:rPrChange>
        </w:rPr>
        <w:t>( эгер</w:t>
      </w:r>
      <w:r w:rsidRPr="00C22F08">
        <w:rPr>
          <w:rFonts w:ascii="Times New Roman" w:hAnsi="Times New Roman" w:cs="Times New Roman"/>
          <w:sz w:val="28"/>
          <w:szCs w:val="28"/>
          <w:lang w:val="ky-KG"/>
          <w:rPrChange w:id="5427" w:author="Омурбек Сабиров" w:date="2022-05-18T11:05:00Z">
            <w:rPr>
              <w:rFonts w:ascii="Times New Roman" w:hAnsi="Times New Roman" w:cs="Times New Roman"/>
              <w:sz w:val="24"/>
              <w:szCs w:val="24"/>
              <w:highlight w:val="yellow"/>
              <w:lang w:val="ky-KG"/>
            </w:rPr>
          </w:rPrChange>
        </w:rPr>
        <w:t>,</w:t>
      </w:r>
      <w:r w:rsidRPr="00C22F08">
        <w:rPr>
          <w:rFonts w:ascii="Times New Roman" w:hAnsi="Times New Roman" w:cs="Times New Roman"/>
          <w:sz w:val="28"/>
          <w:szCs w:val="28"/>
          <w:rPrChange w:id="5428" w:author="Омурбек Сабиров" w:date="2022-05-18T11:05:00Z">
            <w:rPr>
              <w:rFonts w:ascii="Times New Roman" w:hAnsi="Times New Roman" w:cs="Times New Roman"/>
              <w:sz w:val="24"/>
              <w:szCs w:val="24"/>
              <w:highlight w:val="yellow"/>
            </w:rPr>
          </w:rPrChange>
        </w:rPr>
        <w:t xml:space="preserve"> иш лицензиялан</w:t>
      </w:r>
      <w:r w:rsidRPr="00C22F08">
        <w:rPr>
          <w:rFonts w:ascii="Times New Roman" w:hAnsi="Times New Roman" w:cs="Times New Roman"/>
          <w:sz w:val="28"/>
          <w:szCs w:val="28"/>
          <w:lang w:val="ky-KG"/>
          <w:rPrChange w:id="5429" w:author="Омурбек Сабиров" w:date="2022-05-18T11:05:00Z">
            <w:rPr>
              <w:rFonts w:ascii="Times New Roman" w:hAnsi="Times New Roman" w:cs="Times New Roman"/>
              <w:sz w:val="24"/>
              <w:szCs w:val="24"/>
              <w:highlight w:val="yellow"/>
              <w:lang w:val="ky-KG"/>
            </w:rPr>
          </w:rPrChange>
        </w:rPr>
        <w:t>ган учурда</w:t>
      </w:r>
      <w:r w:rsidRPr="00C22F08">
        <w:rPr>
          <w:rFonts w:ascii="Times New Roman" w:hAnsi="Times New Roman" w:cs="Times New Roman"/>
          <w:sz w:val="28"/>
          <w:szCs w:val="28"/>
          <w:rPrChange w:id="5430" w:author="Омурбек Сабиров" w:date="2022-05-18T11:05:00Z">
            <w:rPr>
              <w:rFonts w:ascii="Times New Roman" w:hAnsi="Times New Roman" w:cs="Times New Roman"/>
              <w:sz w:val="24"/>
              <w:szCs w:val="24"/>
              <w:highlight w:val="yellow"/>
            </w:rPr>
          </w:rPrChange>
        </w:rPr>
        <w:t xml:space="preserve">); </w:t>
      </w:r>
    </w:p>
    <w:p w14:paraId="04D516A4" w14:textId="77777777" w:rsidR="00AB16AA" w:rsidRPr="00C22F08" w:rsidRDefault="00AB16AA" w:rsidP="008803C8">
      <w:pPr>
        <w:pStyle w:val="ab"/>
        <w:numPr>
          <w:ilvl w:val="0"/>
          <w:numId w:val="83"/>
        </w:numPr>
        <w:spacing w:after="0" w:line="240" w:lineRule="auto"/>
        <w:ind w:left="0" w:right="475" w:firstLine="709"/>
        <w:jc w:val="both"/>
        <w:rPr>
          <w:rFonts w:ascii="Times New Roman" w:hAnsi="Times New Roman" w:cs="Times New Roman"/>
          <w:sz w:val="28"/>
          <w:szCs w:val="28"/>
          <w:lang w:val="ky-KG"/>
          <w:rPrChange w:id="5431" w:author="Омурбек Сабиров" w:date="2022-05-18T11:05:00Z">
            <w:rPr>
              <w:rFonts w:ascii="Times New Roman" w:hAnsi="Times New Roman" w:cs="Times New Roman"/>
              <w:sz w:val="24"/>
              <w:szCs w:val="24"/>
              <w:highlight w:val="yellow"/>
              <w:lang w:val="ky-KG"/>
            </w:rPr>
          </w:rPrChange>
        </w:rPr>
      </w:pPr>
      <w:r w:rsidRPr="00C22F08">
        <w:rPr>
          <w:rFonts w:ascii="Times New Roman" w:hAnsi="Times New Roman" w:cs="Times New Roman"/>
          <w:sz w:val="28"/>
          <w:szCs w:val="28"/>
          <w:rPrChange w:id="5432" w:author="Омурбек Сабиров" w:date="2022-05-18T11:05:00Z">
            <w:rPr>
              <w:rFonts w:ascii="Times New Roman" w:hAnsi="Times New Roman" w:cs="Times New Roman"/>
              <w:sz w:val="24"/>
              <w:szCs w:val="24"/>
              <w:highlight w:val="yellow"/>
            </w:rPr>
          </w:rPrChange>
        </w:rPr>
        <w:t xml:space="preserve"> жабдууларды орнотуу үчүн квалификациялуу кызматкерлердин жоктугу.</w:t>
      </w:r>
    </w:p>
    <w:p w14:paraId="7DD23697" w14:textId="77777777" w:rsidR="00AB16AA" w:rsidRPr="00C22F08" w:rsidDel="00652EBC" w:rsidRDefault="00AB16AA" w:rsidP="008803C8">
      <w:pPr>
        <w:pStyle w:val="ab"/>
        <w:spacing w:after="0" w:line="240" w:lineRule="auto"/>
        <w:ind w:left="0" w:right="475" w:firstLine="709"/>
        <w:jc w:val="both"/>
        <w:rPr>
          <w:del w:id="5433" w:author="Айнура Ибраева" w:date="2022-05-11T17:59:00Z"/>
          <w:rFonts w:ascii="Times New Roman" w:hAnsi="Times New Roman" w:cs="Times New Roman"/>
          <w:sz w:val="28"/>
          <w:szCs w:val="28"/>
          <w:lang w:val="ky-KG"/>
          <w:rPrChange w:id="5434" w:author="Омурбек Сабиров" w:date="2022-05-18T11:05:00Z">
            <w:rPr>
              <w:del w:id="5435" w:author="Айнура Ибраева" w:date="2022-05-11T17:59:00Z"/>
              <w:rFonts w:ascii="Times New Roman" w:hAnsi="Times New Roman" w:cs="Times New Roman"/>
              <w:sz w:val="24"/>
              <w:szCs w:val="24"/>
              <w:lang w:val="ky-KG"/>
            </w:rPr>
          </w:rPrChange>
        </w:rPr>
      </w:pPr>
    </w:p>
    <w:p w14:paraId="048534B9" w14:textId="77777777" w:rsidR="00AB16AA" w:rsidRPr="00C22F08" w:rsidRDefault="00AB16AA">
      <w:pPr>
        <w:pStyle w:val="ab"/>
        <w:numPr>
          <w:ilvl w:val="0"/>
          <w:numId w:val="169"/>
        </w:numPr>
        <w:spacing w:after="0" w:line="240" w:lineRule="auto"/>
        <w:ind w:left="0" w:right="475" w:firstLine="709"/>
        <w:jc w:val="both"/>
        <w:rPr>
          <w:rFonts w:ascii="Times New Roman" w:eastAsia="Times New Roman" w:hAnsi="Times New Roman" w:cs="Times New Roman"/>
          <w:sz w:val="28"/>
          <w:szCs w:val="28"/>
          <w:lang w:val="ky-KG"/>
          <w:rPrChange w:id="5436" w:author="Омурбек Сабиров" w:date="2022-05-18T11:05:00Z">
            <w:rPr>
              <w:lang w:val="ky-KG"/>
            </w:rPr>
          </w:rPrChange>
        </w:rPr>
        <w:pPrChange w:id="5437" w:author="Айнура Ибраева" w:date="2022-05-11T17:14:00Z">
          <w:pPr>
            <w:pStyle w:val="ab"/>
            <w:numPr>
              <w:numId w:val="37"/>
            </w:numPr>
            <w:spacing w:after="0" w:line="240" w:lineRule="auto"/>
            <w:ind w:left="1429" w:hanging="360"/>
            <w:jc w:val="both"/>
          </w:pPr>
        </w:pPrChange>
      </w:pPr>
      <w:del w:id="5438" w:author="Айнура Ибраева" w:date="2022-05-11T17:13:00Z">
        <w:r w:rsidRPr="00C22F08" w:rsidDel="00D83598">
          <w:rPr>
            <w:rFonts w:ascii="Times New Roman" w:eastAsia="Times New Roman" w:hAnsi="Times New Roman" w:cs="Times New Roman"/>
            <w:sz w:val="28"/>
            <w:szCs w:val="28"/>
            <w:lang w:val="ky-KG"/>
            <w:rPrChange w:id="5439" w:author="Омурбек Сабиров" w:date="2022-05-18T11:05:00Z">
              <w:rPr>
                <w:lang w:val="ky-KG"/>
              </w:rPr>
            </w:rPrChange>
          </w:rPr>
          <w:tab/>
        </w:r>
      </w:del>
      <w:r w:rsidRPr="00C22F08">
        <w:rPr>
          <w:rFonts w:ascii="Times New Roman" w:eastAsia="Times New Roman" w:hAnsi="Times New Roman" w:cs="Times New Roman"/>
          <w:sz w:val="28"/>
          <w:szCs w:val="28"/>
          <w:lang w:val="ky-KG"/>
          <w:rPrChange w:id="5440" w:author="Омурбек Сабиров" w:date="2022-05-18T11:05:00Z">
            <w:rPr>
              <w:lang w:val="ky-KG"/>
            </w:rPr>
          </w:rPrChange>
        </w:rPr>
        <w:t>Баллдык баалоо системасы колдонулган учурда комиссия сунуштарды баалоону төрт этапта жүргүзөт.</w:t>
      </w:r>
    </w:p>
    <w:p w14:paraId="0544460C"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41" w:author="Омурбек Сабиров" w:date="2022-05-18T11:05:00Z">
            <w:rPr>
              <w:lang w:val="ky-KG"/>
            </w:rPr>
          </w:rPrChange>
        </w:rPr>
        <w:pPrChange w:id="5442"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443" w:author="Омурбек Сабиров" w:date="2022-05-18T11:05:00Z">
            <w:rPr>
              <w:lang w:val="ky-KG"/>
            </w:rPr>
          </w:rPrChange>
        </w:rPr>
        <w:lastRenderedPageBreak/>
        <w:t>Балл системасында баллдарды баалоо: ушундай товарларды берүүнүн, ишти аткаруунун же кызмат көрсөтүүнүн тастыкталган иш тажрыйбасы, финансы ресурстары, берүүчүнүн негизги кызматкерлеринин квалификациясы жана техникалык жабдылышы, техникалык талаптарга ылайык келүүсү жана суралган сертификаттардын, декларациялардын ж. б. болушу үчүн берилет.</w:t>
      </w:r>
    </w:p>
    <w:p w14:paraId="273FED9D"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44" w:author="Омурбек Сабиров" w:date="2022-05-18T11:05:00Z">
            <w:rPr>
              <w:rFonts w:ascii="Times New Roman" w:hAnsi="Times New Roman" w:cs="Times New Roman"/>
              <w:sz w:val="24"/>
              <w:szCs w:val="24"/>
              <w:lang w:val="ky-KG"/>
            </w:rPr>
          </w:rPrChange>
        </w:rPr>
        <w:pPrChange w:id="5445"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446" w:author="Омурбек Сабиров" w:date="2022-05-18T11:05:00Z">
            <w:rPr>
              <w:rFonts w:ascii="Times New Roman" w:hAnsi="Times New Roman" w:cs="Times New Roman"/>
              <w:sz w:val="24"/>
              <w:szCs w:val="24"/>
              <w:lang w:val="ky-KG"/>
            </w:rPr>
          </w:rPrChange>
        </w:rPr>
        <w:t>Эгерде, берүүчү коюлган талапка толук өлчөмдө ылайык келсе, ага бул критерий үчүн мүмкүн болгон максималдуу балл берилет.</w:t>
      </w:r>
    </w:p>
    <w:p w14:paraId="5A8B5CCD"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47" w:author="Омурбек Сабиров" w:date="2022-05-18T11:05:00Z">
            <w:rPr>
              <w:rFonts w:ascii="Times New Roman" w:hAnsi="Times New Roman" w:cs="Times New Roman"/>
              <w:sz w:val="24"/>
              <w:szCs w:val="24"/>
              <w:lang w:val="ky-KG"/>
            </w:rPr>
          </w:rPrChange>
        </w:rPr>
        <w:pPrChange w:id="5448"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449" w:author="Омурбек Сабиров" w:date="2022-05-18T11:05:00Z">
            <w:rPr>
              <w:rFonts w:ascii="Times New Roman" w:hAnsi="Times New Roman" w:cs="Times New Roman"/>
              <w:sz w:val="24"/>
              <w:szCs w:val="24"/>
              <w:lang w:val="ky-KG"/>
            </w:rPr>
          </w:rPrChange>
        </w:rPr>
        <w:t xml:space="preserve">Эгерде, берүүчүнүн сунушунда олуттуу эмес четтөөлөр болсо жана берүүчү коюлган талапка толук ылайык келбесе, ага ылайыктуулук деңгээлине жараша балл берилет. </w:t>
      </w:r>
    </w:p>
    <w:p w14:paraId="2F740A3A"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50" w:author="Омурбек Сабиров" w:date="2022-05-18T11:05:00Z">
            <w:rPr>
              <w:rFonts w:ascii="Times New Roman" w:hAnsi="Times New Roman" w:cs="Times New Roman"/>
              <w:sz w:val="24"/>
              <w:szCs w:val="24"/>
              <w:highlight w:val="yellow"/>
              <w:lang w:val="ky-KG"/>
            </w:rPr>
          </w:rPrChange>
        </w:rPr>
        <w:pPrChange w:id="5451"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452" w:author="Омурбек Сабиров" w:date="2022-05-18T11:05:00Z">
            <w:rPr>
              <w:rFonts w:ascii="Times New Roman" w:hAnsi="Times New Roman" w:cs="Times New Roman"/>
              <w:sz w:val="24"/>
              <w:szCs w:val="24"/>
              <w:highlight w:val="yellow"/>
              <w:lang w:val="ky-KG"/>
            </w:rPr>
          </w:rPrChange>
        </w:rPr>
        <w:t xml:space="preserve">Веб-портал квалификациялык жана техникалык талаптарга (70 балл) ылайык келүүсүн баалоо этабында минималдуу өтүү баллына ээ болгон берүүчүлөрдүн финансылык сунушун ачууну жүргүзөт, Мыйзамдын 25-беренесинин талаптарына ылайык веб-порталы менен ачылат. </w:t>
      </w:r>
    </w:p>
    <w:p w14:paraId="11B9202D"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53" w:author="Омурбек Сабиров" w:date="2022-05-18T11:05:00Z">
            <w:rPr>
              <w:rFonts w:ascii="Times New Roman" w:hAnsi="Times New Roman" w:cs="Times New Roman"/>
              <w:sz w:val="24"/>
              <w:szCs w:val="24"/>
              <w:lang w:val="ky-KG"/>
            </w:rPr>
          </w:rPrChange>
        </w:rPr>
        <w:pPrChange w:id="5454"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455" w:author="Омурбек Сабиров" w:date="2022-05-18T11:05:00Z">
            <w:rPr>
              <w:rFonts w:ascii="Times New Roman" w:hAnsi="Times New Roman" w:cs="Times New Roman"/>
              <w:sz w:val="24"/>
              <w:szCs w:val="24"/>
              <w:lang w:val="ky-KG"/>
            </w:rPr>
          </w:rPrChange>
        </w:rPr>
        <w:t>Эгер, берүүчүлөрдүн баалары ар кандай валютада берилсе, сунуштарды баалоо үчүн баалар веб-портал менен баа сунуштары ачылган күнгө карата Кыргыз Республикасынын Улуттук банкы тарабынан белгиленген валюталардын курсун пайдалануу менен бирдиктүү валютага (сом) которулат.</w:t>
      </w:r>
    </w:p>
    <w:p w14:paraId="06140E4E"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56" w:author="Омурбек Сабиров" w:date="2022-05-18T11:05:00Z">
            <w:rPr>
              <w:rFonts w:ascii="Times New Roman" w:hAnsi="Times New Roman" w:cs="Times New Roman"/>
              <w:sz w:val="24"/>
              <w:szCs w:val="24"/>
              <w:lang w:val="ky-KG"/>
            </w:rPr>
          </w:rPrChange>
        </w:rPr>
        <w:pPrChange w:id="5457"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rPrChange w:id="5458" w:author="Омурбек Сабиров" w:date="2022-05-18T11:05:00Z">
            <w:rPr>
              <w:rFonts w:ascii="Times New Roman" w:hAnsi="Times New Roman" w:cs="Times New Roman"/>
              <w:sz w:val="24"/>
              <w:szCs w:val="24"/>
            </w:rPr>
          </w:rPrChange>
        </w:rPr>
        <w:t xml:space="preserve">Эң төмөнкү баа сунушуна веб-портал 100 </w:t>
      </w:r>
      <w:r w:rsidRPr="00C22F08">
        <w:rPr>
          <w:rFonts w:ascii="Times New Roman" w:hAnsi="Times New Roman" w:cs="Times New Roman"/>
          <w:sz w:val="28"/>
          <w:szCs w:val="28"/>
          <w:lang w:val="ky-KG"/>
          <w:rPrChange w:id="5459" w:author="Омурбек Сабиров" w:date="2022-05-18T11:05:00Z">
            <w:rPr>
              <w:rFonts w:ascii="Times New Roman" w:hAnsi="Times New Roman" w:cs="Times New Roman"/>
              <w:sz w:val="24"/>
              <w:szCs w:val="24"/>
              <w:lang w:val="ky-KG"/>
            </w:rPr>
          </w:rPrChange>
        </w:rPr>
        <w:t>балл</w:t>
      </w:r>
      <w:r w:rsidRPr="00C22F08">
        <w:rPr>
          <w:rFonts w:ascii="Times New Roman" w:hAnsi="Times New Roman" w:cs="Times New Roman"/>
          <w:sz w:val="28"/>
          <w:szCs w:val="28"/>
          <w:rPrChange w:id="5460" w:author="Омурбек Сабиров" w:date="2022-05-18T11:05:00Z">
            <w:rPr>
              <w:rFonts w:ascii="Times New Roman" w:hAnsi="Times New Roman" w:cs="Times New Roman"/>
              <w:sz w:val="24"/>
              <w:szCs w:val="24"/>
            </w:rPr>
          </w:rPrChange>
        </w:rPr>
        <w:t xml:space="preserve"> берет. Калган берүүчүлөрдүн сунуштарына берилген </w:t>
      </w:r>
      <w:r w:rsidRPr="00C22F08">
        <w:rPr>
          <w:rFonts w:ascii="Times New Roman" w:hAnsi="Times New Roman" w:cs="Times New Roman"/>
          <w:sz w:val="28"/>
          <w:szCs w:val="28"/>
          <w:lang w:val="ky-KG"/>
          <w:rPrChange w:id="5461" w:author="Омурбек Сабиров" w:date="2022-05-18T11:05:00Z">
            <w:rPr>
              <w:rFonts w:ascii="Times New Roman" w:hAnsi="Times New Roman" w:cs="Times New Roman"/>
              <w:sz w:val="24"/>
              <w:szCs w:val="24"/>
              <w:lang w:val="ky-KG"/>
            </w:rPr>
          </w:rPrChange>
        </w:rPr>
        <w:t>балл</w:t>
      </w:r>
      <w:r w:rsidRPr="00C22F08">
        <w:rPr>
          <w:rFonts w:ascii="Times New Roman" w:hAnsi="Times New Roman" w:cs="Times New Roman"/>
          <w:sz w:val="28"/>
          <w:szCs w:val="28"/>
          <w:rPrChange w:id="5462" w:author="Омурбек Сабиров" w:date="2022-05-18T11:05:00Z">
            <w:rPr>
              <w:rFonts w:ascii="Times New Roman" w:hAnsi="Times New Roman" w:cs="Times New Roman"/>
              <w:sz w:val="24"/>
              <w:szCs w:val="24"/>
            </w:rPr>
          </w:rPrChange>
        </w:rPr>
        <w:t xml:space="preserve"> веб-портал менен төмөнкүдөй эсептелет:</w:t>
      </w:r>
    </w:p>
    <w:p w14:paraId="4A758367" w14:textId="77777777" w:rsidR="00AB16AA" w:rsidRPr="00C22F08" w:rsidRDefault="00AB16AA">
      <w:pPr>
        <w:pStyle w:val="ab"/>
        <w:numPr>
          <w:ilvl w:val="1"/>
          <w:numId w:val="169"/>
        </w:numPr>
        <w:spacing w:after="0" w:line="240" w:lineRule="auto"/>
        <w:ind w:left="0" w:right="475" w:firstLine="709"/>
        <w:jc w:val="both"/>
        <w:rPr>
          <w:rFonts w:ascii="Times New Roman" w:hAnsi="Times New Roman" w:cs="Times New Roman"/>
          <w:sz w:val="28"/>
          <w:szCs w:val="28"/>
          <w:rPrChange w:id="5463" w:author="Омурбек Сабиров" w:date="2022-05-18T11:05:00Z">
            <w:rPr/>
          </w:rPrChange>
        </w:rPr>
        <w:pPrChange w:id="5464" w:author="Айнура Ибраева" w:date="2022-05-11T17:14:00Z">
          <w:pPr>
            <w:spacing w:after="0"/>
            <w:ind w:left="720" w:firstLine="696"/>
            <w:jc w:val="both"/>
          </w:pPr>
        </w:pPrChange>
      </w:pPr>
      <w:r w:rsidRPr="00C22F08">
        <w:rPr>
          <w:rFonts w:ascii="Times New Roman" w:hAnsi="Times New Roman" w:cs="Times New Roman"/>
          <w:sz w:val="28"/>
          <w:szCs w:val="28"/>
          <w:rPrChange w:id="5465" w:author="Омурбек Сабиров" w:date="2022-05-18T11:05:00Z">
            <w:rPr/>
          </w:rPrChange>
        </w:rPr>
        <w:t xml:space="preserve">Б = 100 x Цmin / Ц, </w:t>
      </w:r>
      <w:r w:rsidRPr="00C22F08">
        <w:rPr>
          <w:rFonts w:ascii="Times New Roman" w:hAnsi="Times New Roman" w:cs="Times New Roman"/>
          <w:sz w:val="28"/>
          <w:szCs w:val="28"/>
          <w:lang w:val="ky-KG"/>
          <w:rPrChange w:id="5466" w:author="Омурбек Сабиров" w:date="2022-05-18T11:05:00Z">
            <w:rPr>
              <w:lang w:val="ky-KG"/>
            </w:rPr>
          </w:rPrChange>
        </w:rPr>
        <w:t>анда</w:t>
      </w:r>
      <w:r w:rsidRPr="00C22F08">
        <w:rPr>
          <w:rFonts w:ascii="Times New Roman" w:hAnsi="Times New Roman" w:cs="Times New Roman"/>
          <w:sz w:val="28"/>
          <w:szCs w:val="28"/>
          <w:rPrChange w:id="5467" w:author="Омурбек Сабиров" w:date="2022-05-18T11:05:00Z">
            <w:rPr/>
          </w:rPrChange>
        </w:rPr>
        <w:t>:</w:t>
      </w:r>
    </w:p>
    <w:p w14:paraId="193EE1AF" w14:textId="77777777" w:rsidR="00AB16AA" w:rsidRPr="00C22F08" w:rsidRDefault="00AB16AA">
      <w:pPr>
        <w:pStyle w:val="ab"/>
        <w:numPr>
          <w:ilvl w:val="1"/>
          <w:numId w:val="169"/>
        </w:numPr>
        <w:spacing w:after="0" w:line="240" w:lineRule="auto"/>
        <w:ind w:left="0" w:right="475" w:firstLine="709"/>
        <w:jc w:val="both"/>
        <w:rPr>
          <w:rFonts w:ascii="Times New Roman" w:hAnsi="Times New Roman" w:cs="Times New Roman"/>
          <w:sz w:val="28"/>
          <w:szCs w:val="28"/>
          <w:rPrChange w:id="5468" w:author="Омурбек Сабиров" w:date="2022-05-18T11:05:00Z">
            <w:rPr/>
          </w:rPrChange>
        </w:rPr>
        <w:pPrChange w:id="5469" w:author="Айнура Ибраева" w:date="2022-05-11T17:14:00Z">
          <w:pPr>
            <w:spacing w:after="0"/>
            <w:ind w:left="720" w:firstLine="696"/>
            <w:jc w:val="both"/>
          </w:pPr>
        </w:pPrChange>
      </w:pPr>
      <w:r w:rsidRPr="00C22F08">
        <w:rPr>
          <w:rFonts w:ascii="Times New Roman" w:hAnsi="Times New Roman" w:cs="Times New Roman"/>
          <w:sz w:val="28"/>
          <w:szCs w:val="28"/>
          <w:rPrChange w:id="5470" w:author="Омурбек Сабиров" w:date="2022-05-18T11:05:00Z">
            <w:rPr/>
          </w:rPrChange>
        </w:rPr>
        <w:t xml:space="preserve">Цmin – </w:t>
      </w:r>
      <w:r w:rsidRPr="00C22F08">
        <w:rPr>
          <w:rFonts w:ascii="Times New Roman" w:hAnsi="Times New Roman" w:cs="Times New Roman"/>
          <w:sz w:val="28"/>
          <w:szCs w:val="28"/>
          <w:lang w:val="ky-KG"/>
          <w:rPrChange w:id="5471" w:author="Омурбек Сабиров" w:date="2022-05-18T11:05:00Z">
            <w:rPr>
              <w:lang w:val="ky-KG"/>
            </w:rPr>
          </w:rPrChange>
        </w:rPr>
        <w:t>сунуштардын эң аз баасы</w:t>
      </w:r>
      <w:r w:rsidRPr="00C22F08">
        <w:rPr>
          <w:rFonts w:ascii="Times New Roman" w:hAnsi="Times New Roman" w:cs="Times New Roman"/>
          <w:sz w:val="28"/>
          <w:szCs w:val="28"/>
          <w:rPrChange w:id="5472" w:author="Омурбек Сабиров" w:date="2022-05-18T11:05:00Z">
            <w:rPr/>
          </w:rPrChange>
        </w:rPr>
        <w:t>;</w:t>
      </w:r>
    </w:p>
    <w:p w14:paraId="1C64B332" w14:textId="77777777" w:rsidR="00AB16AA" w:rsidRPr="00C22F08" w:rsidRDefault="00AB16AA">
      <w:pPr>
        <w:pStyle w:val="ab"/>
        <w:numPr>
          <w:ilvl w:val="1"/>
          <w:numId w:val="169"/>
        </w:numPr>
        <w:spacing w:after="0" w:line="240" w:lineRule="auto"/>
        <w:ind w:left="0" w:right="475" w:firstLine="709"/>
        <w:jc w:val="both"/>
        <w:rPr>
          <w:rFonts w:ascii="Times New Roman" w:hAnsi="Times New Roman" w:cs="Times New Roman"/>
          <w:sz w:val="28"/>
          <w:szCs w:val="28"/>
          <w:rPrChange w:id="5473" w:author="Омурбек Сабиров" w:date="2022-05-18T11:05:00Z">
            <w:rPr/>
          </w:rPrChange>
        </w:rPr>
        <w:pPrChange w:id="5474" w:author="Айнура Ибраева" w:date="2022-05-11T17:14:00Z">
          <w:pPr>
            <w:spacing w:after="0"/>
            <w:ind w:left="720" w:firstLine="696"/>
            <w:jc w:val="both"/>
          </w:pPr>
        </w:pPrChange>
      </w:pPr>
      <w:r w:rsidRPr="00C22F08">
        <w:rPr>
          <w:rFonts w:ascii="Times New Roman" w:hAnsi="Times New Roman" w:cs="Times New Roman"/>
          <w:sz w:val="28"/>
          <w:szCs w:val="28"/>
          <w:rPrChange w:id="5475" w:author="Омурбек Сабиров" w:date="2022-05-18T11:05:00Z">
            <w:rPr/>
          </w:rPrChange>
        </w:rPr>
        <w:t xml:space="preserve">Ц – </w:t>
      </w:r>
      <w:r w:rsidRPr="00C22F08">
        <w:rPr>
          <w:rFonts w:ascii="Times New Roman" w:hAnsi="Times New Roman" w:cs="Times New Roman"/>
          <w:sz w:val="28"/>
          <w:szCs w:val="28"/>
          <w:lang w:val="ky-KG"/>
          <w:rPrChange w:id="5476" w:author="Омурбек Сабиров" w:date="2022-05-18T11:05:00Z">
            <w:rPr>
              <w:lang w:val="ky-KG"/>
            </w:rPr>
          </w:rPrChange>
        </w:rPr>
        <w:t>берүүчүнүн сунушунун баасы</w:t>
      </w:r>
      <w:r w:rsidRPr="00C22F08">
        <w:rPr>
          <w:rFonts w:ascii="Times New Roman" w:hAnsi="Times New Roman" w:cs="Times New Roman"/>
          <w:sz w:val="28"/>
          <w:szCs w:val="28"/>
          <w:rPrChange w:id="5477" w:author="Омурбек Сабиров" w:date="2022-05-18T11:05:00Z">
            <w:rPr/>
          </w:rPrChange>
        </w:rPr>
        <w:t xml:space="preserve">. </w:t>
      </w:r>
    </w:p>
    <w:p w14:paraId="5E3B369D" w14:textId="77777777" w:rsidR="00AB16AA" w:rsidRPr="00C22F08" w:rsidRDefault="00AB16AA">
      <w:pPr>
        <w:pStyle w:val="ab"/>
        <w:numPr>
          <w:ilvl w:val="2"/>
          <w:numId w:val="169"/>
        </w:numPr>
        <w:spacing w:line="240" w:lineRule="auto"/>
        <w:ind w:left="0" w:right="475" w:firstLine="709"/>
        <w:jc w:val="both"/>
        <w:rPr>
          <w:rFonts w:ascii="Times New Roman" w:hAnsi="Times New Roman" w:cs="Times New Roman"/>
          <w:sz w:val="28"/>
          <w:szCs w:val="28"/>
          <w:rPrChange w:id="5478" w:author="Омурбек Сабиров" w:date="2022-05-18T11:05:00Z">
            <w:rPr/>
          </w:rPrChange>
        </w:rPr>
        <w:pPrChange w:id="5479" w:author="Айнура Ибраева" w:date="2022-05-11T17:14:00Z">
          <w:pPr>
            <w:ind w:left="720" w:firstLine="696"/>
            <w:jc w:val="both"/>
          </w:pPr>
        </w:pPrChange>
      </w:pPr>
      <w:r w:rsidRPr="00C22F08">
        <w:rPr>
          <w:rFonts w:ascii="Times New Roman" w:hAnsi="Times New Roman" w:cs="Times New Roman"/>
          <w:sz w:val="28"/>
          <w:szCs w:val="28"/>
          <w:rPrChange w:id="5480" w:author="Омурбек Сабиров" w:date="2022-05-18T11:05:00Z">
            <w:rPr/>
          </w:rPrChange>
        </w:rPr>
        <w:t xml:space="preserve">Цmin </w:t>
      </w:r>
      <w:r w:rsidRPr="00C22F08">
        <w:rPr>
          <w:rFonts w:ascii="Times New Roman" w:hAnsi="Times New Roman" w:cs="Times New Roman"/>
          <w:sz w:val="28"/>
          <w:szCs w:val="28"/>
          <w:lang w:val="ky-KG"/>
          <w:rPrChange w:id="5481" w:author="Омурбек Сабиров" w:date="2022-05-18T11:05:00Z">
            <w:rPr>
              <w:lang w:val="ky-KG"/>
            </w:rPr>
          </w:rPrChange>
        </w:rPr>
        <w:t>жана</w:t>
      </w:r>
      <w:r w:rsidRPr="00C22F08">
        <w:rPr>
          <w:rFonts w:ascii="Times New Roman" w:hAnsi="Times New Roman" w:cs="Times New Roman"/>
          <w:sz w:val="28"/>
          <w:szCs w:val="28"/>
          <w:rPrChange w:id="5482" w:author="Омурбек Сабиров" w:date="2022-05-18T11:05:00Z">
            <w:rPr/>
          </w:rPrChange>
        </w:rPr>
        <w:t xml:space="preserve"> Ц коэффициент</w:t>
      </w:r>
      <w:r w:rsidRPr="00C22F08">
        <w:rPr>
          <w:rFonts w:ascii="Times New Roman" w:hAnsi="Times New Roman" w:cs="Times New Roman"/>
          <w:sz w:val="28"/>
          <w:szCs w:val="28"/>
          <w:lang w:val="ky-KG"/>
          <w:rPrChange w:id="5483" w:author="Омурбек Сабиров" w:date="2022-05-18T11:05:00Z">
            <w:rPr>
              <w:lang w:val="ky-KG"/>
            </w:rPr>
          </w:rPrChange>
        </w:rPr>
        <w:t>тери бирдиктүү валютада берилүүгө тийиш.</w:t>
      </w:r>
      <w:r w:rsidRPr="00C22F08">
        <w:rPr>
          <w:rFonts w:ascii="Times New Roman" w:hAnsi="Times New Roman" w:cs="Times New Roman"/>
          <w:sz w:val="28"/>
          <w:szCs w:val="28"/>
          <w:rPrChange w:id="5484" w:author="Омурбек Сабиров" w:date="2022-05-18T11:05:00Z">
            <w:rPr/>
          </w:rPrChange>
        </w:rPr>
        <w:t xml:space="preserve"> </w:t>
      </w:r>
    </w:p>
    <w:p w14:paraId="20AB20BE"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85" w:author="Омурбек Сабиров" w:date="2022-05-18T11:05:00Z">
            <w:rPr>
              <w:rFonts w:ascii="Times New Roman" w:hAnsi="Times New Roman" w:cs="Times New Roman"/>
              <w:sz w:val="24"/>
              <w:szCs w:val="24"/>
              <w:lang w:val="ky-KG"/>
            </w:rPr>
          </w:rPrChange>
        </w:rPr>
        <w:pPrChange w:id="5486"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487" w:author="Омурбек Сабиров" w:date="2022-05-18T11:05:00Z">
            <w:rPr>
              <w:rFonts w:ascii="Times New Roman" w:hAnsi="Times New Roman" w:cs="Times New Roman"/>
              <w:sz w:val="24"/>
              <w:szCs w:val="24"/>
              <w:lang w:val="ky-KG"/>
            </w:rPr>
          </w:rPrChange>
        </w:rPr>
        <w:t>Бер</w:t>
      </w:r>
      <w:r w:rsidRPr="00C22F08">
        <w:rPr>
          <w:rFonts w:ascii="Times New Roman" w:hAnsi="Times New Roman" w:cs="Times New Roman"/>
          <w:sz w:val="28"/>
          <w:szCs w:val="28"/>
          <w:rPrChange w:id="5488" w:author="Омурбек Сабиров" w:date="2022-05-18T11:05:00Z">
            <w:rPr>
              <w:rFonts w:ascii="Times New Roman" w:hAnsi="Times New Roman" w:cs="Times New Roman"/>
              <w:sz w:val="24"/>
              <w:szCs w:val="24"/>
            </w:rPr>
          </w:rPrChange>
        </w:rPr>
        <w:t>үүчүнүн баа сунушунан сатып алуунун планда</w:t>
      </w:r>
      <w:r w:rsidRPr="00C22F08">
        <w:rPr>
          <w:rFonts w:ascii="Times New Roman" w:hAnsi="Times New Roman" w:cs="Times New Roman"/>
          <w:sz w:val="28"/>
          <w:szCs w:val="28"/>
          <w:lang w:val="ky-KG"/>
          <w:rPrChange w:id="5489" w:author="Омурбек Сабиров" w:date="2022-05-18T11:05:00Z">
            <w:rPr>
              <w:rFonts w:ascii="Times New Roman" w:hAnsi="Times New Roman" w:cs="Times New Roman"/>
              <w:sz w:val="24"/>
              <w:szCs w:val="24"/>
              <w:lang w:val="ky-KG"/>
            </w:rPr>
          </w:rPrChange>
        </w:rPr>
        <w:t>лг</w:t>
      </w:r>
      <w:r w:rsidRPr="00C22F08">
        <w:rPr>
          <w:rFonts w:ascii="Times New Roman" w:hAnsi="Times New Roman" w:cs="Times New Roman"/>
          <w:sz w:val="28"/>
          <w:szCs w:val="28"/>
          <w:rPrChange w:id="5490" w:author="Омурбек Сабиров" w:date="2022-05-18T11:05:00Z">
            <w:rPr>
              <w:rFonts w:ascii="Times New Roman" w:hAnsi="Times New Roman" w:cs="Times New Roman"/>
              <w:sz w:val="24"/>
              <w:szCs w:val="24"/>
            </w:rPr>
          </w:rPrChange>
        </w:rPr>
        <w:t>ан суммасы ашып кеткен учурда, веб-портал анын сунушун четке кагат жана бул маалыматты сатып алуу жол-жоболорунун протоколуна киргизет.</w:t>
      </w:r>
      <w:r w:rsidRPr="00C22F08">
        <w:rPr>
          <w:rFonts w:ascii="Times New Roman" w:hAnsi="Times New Roman" w:cs="Times New Roman"/>
          <w:sz w:val="28"/>
          <w:szCs w:val="28"/>
          <w:lang w:val="ky-KG"/>
          <w:rPrChange w:id="5491" w:author="Омурбек Сабиров" w:date="2022-05-18T11:05:00Z">
            <w:rPr>
              <w:rFonts w:ascii="Times New Roman" w:hAnsi="Times New Roman" w:cs="Times New Roman"/>
              <w:sz w:val="24"/>
              <w:szCs w:val="24"/>
              <w:lang w:val="ky-KG"/>
            </w:rPr>
          </w:rPrChange>
        </w:rPr>
        <w:t xml:space="preserve"> </w:t>
      </w:r>
    </w:p>
    <w:p w14:paraId="6013EE97"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92" w:author="Омурбек Сабиров" w:date="2022-05-18T11:05:00Z">
            <w:rPr>
              <w:rFonts w:ascii="Times New Roman" w:hAnsi="Times New Roman" w:cs="Times New Roman"/>
              <w:sz w:val="24"/>
              <w:szCs w:val="24"/>
              <w:lang w:val="ky-KG"/>
            </w:rPr>
          </w:rPrChange>
        </w:rPr>
        <w:pPrChange w:id="5493"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494" w:author="Омурбек Сабиров" w:date="2022-05-18T11:05:00Z">
            <w:rPr>
              <w:rFonts w:ascii="Times New Roman" w:hAnsi="Times New Roman" w:cs="Times New Roman"/>
              <w:sz w:val="24"/>
              <w:szCs w:val="24"/>
              <w:lang w:val="ky-KG"/>
            </w:rPr>
          </w:rPrChange>
        </w:rPr>
        <w:t>Сатып алууга бир гана берүүчү катышкан учурда, анын сунуш баасы сатып алуунун пландалган суммасынан ашпаса, веб-портал ага ушул этапта 100 балл берет.</w:t>
      </w:r>
    </w:p>
    <w:p w14:paraId="77B50153"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95" w:author="Омурбек Сабиров" w:date="2022-05-18T11:05:00Z">
            <w:rPr>
              <w:rFonts w:ascii="Times New Roman" w:hAnsi="Times New Roman" w:cs="Times New Roman"/>
              <w:sz w:val="24"/>
              <w:szCs w:val="24"/>
              <w:lang w:val="ky-KG"/>
            </w:rPr>
          </w:rPrChange>
        </w:rPr>
        <w:pPrChange w:id="5496"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497" w:author="Омурбек Сабиров" w:date="2022-05-18T11:05:00Z">
            <w:rPr>
              <w:rFonts w:ascii="Times New Roman" w:hAnsi="Times New Roman" w:cs="Times New Roman"/>
              <w:sz w:val="24"/>
              <w:szCs w:val="24"/>
              <w:lang w:val="ky-KG"/>
            </w:rPr>
          </w:rPrChange>
        </w:rPr>
        <w:t>Акыркы баалоо веб-портал менен баалоонун экинчи этабындагы баллдардын суммасы берүүчүлөрдүн баасын баалоо үчүн баллдын суммасына кошулууга тийиш.</w:t>
      </w:r>
    </w:p>
    <w:p w14:paraId="7600D19F"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Change w:id="5498" w:author="Омурбек Сабиров" w:date="2022-05-18T11:05:00Z">
            <w:rPr>
              <w:rFonts w:ascii="Times New Roman" w:hAnsi="Times New Roman" w:cs="Times New Roman"/>
              <w:sz w:val="24"/>
              <w:szCs w:val="24"/>
              <w:lang w:val="ky-KG"/>
            </w:rPr>
          </w:rPrChange>
        </w:rPr>
        <w:pPrChange w:id="5499"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500" w:author="Омурбек Сабиров" w:date="2022-05-18T11:05:00Z">
            <w:rPr>
              <w:rFonts w:ascii="Times New Roman" w:hAnsi="Times New Roman" w:cs="Times New Roman"/>
              <w:sz w:val="24"/>
              <w:szCs w:val="24"/>
              <w:lang w:val="ky-KG"/>
            </w:rPr>
          </w:rPrChange>
        </w:rPr>
        <w:t xml:space="preserve">Сатып алуу жол-жоболорунун протоколу сунуштарды акыркы баалоо аяктагандан кийин дароо автоматтык түрдө система менен веб-порталда түзүлөт жана жарыяланат. </w:t>
      </w:r>
    </w:p>
    <w:p w14:paraId="1876C65D" w14:textId="77777777" w:rsidR="00AB16AA" w:rsidRPr="00C22F08" w:rsidRDefault="00AB16AA">
      <w:pPr>
        <w:pStyle w:val="ab"/>
        <w:numPr>
          <w:ilvl w:val="0"/>
          <w:numId w:val="169"/>
        </w:numPr>
        <w:spacing w:after="0" w:line="240" w:lineRule="auto"/>
        <w:ind w:left="0" w:right="475" w:firstLine="709"/>
        <w:jc w:val="both"/>
        <w:rPr>
          <w:rFonts w:ascii="Times New Roman" w:hAnsi="Times New Roman" w:cs="Times New Roman"/>
          <w:sz w:val="28"/>
          <w:szCs w:val="28"/>
          <w:lang w:val="ky-KG"/>
        </w:rPr>
        <w:pPrChange w:id="5501" w:author="Айнура Ибраева" w:date="2022-05-11T17:14:00Z">
          <w:pPr>
            <w:pStyle w:val="ab"/>
            <w:numPr>
              <w:numId w:val="37"/>
            </w:numPr>
            <w:spacing w:after="0"/>
            <w:ind w:left="502" w:hanging="360"/>
            <w:jc w:val="both"/>
          </w:pPr>
        </w:pPrChange>
      </w:pPr>
      <w:r w:rsidRPr="00C22F08">
        <w:rPr>
          <w:rFonts w:ascii="Times New Roman" w:hAnsi="Times New Roman" w:cs="Times New Roman"/>
          <w:sz w:val="28"/>
          <w:szCs w:val="28"/>
          <w:lang w:val="ky-KG"/>
          <w:rPrChange w:id="5502" w:author="Омурбек Сабиров" w:date="2022-05-18T11:05:00Z">
            <w:rPr>
              <w:rFonts w:ascii="Times New Roman" w:hAnsi="Times New Roman" w:cs="Times New Roman"/>
              <w:sz w:val="24"/>
              <w:szCs w:val="24"/>
              <w:lang w:val="ky-KG"/>
            </w:rPr>
          </w:rPrChange>
        </w:rPr>
        <w:lastRenderedPageBreak/>
        <w:t>Мамлекеттик сатып алууларды жүргүзүүдө антидемпингдик чаралар Мыйзамдын 24-беренеси менен жөнгө салынат.</w:t>
      </w:r>
    </w:p>
    <w:p w14:paraId="2B35C158" w14:textId="77777777" w:rsidR="008B0EBC" w:rsidRPr="00C22F08" w:rsidRDefault="008B0EBC" w:rsidP="008803C8">
      <w:pPr>
        <w:pStyle w:val="ab"/>
        <w:spacing w:after="0" w:line="240" w:lineRule="auto"/>
        <w:ind w:left="709" w:right="475"/>
        <w:jc w:val="both"/>
        <w:rPr>
          <w:rFonts w:ascii="Times New Roman" w:hAnsi="Times New Roman" w:cs="Times New Roman"/>
          <w:sz w:val="28"/>
          <w:szCs w:val="28"/>
          <w:lang w:val="ky-KG"/>
          <w:rPrChange w:id="5503" w:author="Омурбек Сабиров" w:date="2022-05-18T11:05:00Z">
            <w:rPr>
              <w:rFonts w:ascii="Times New Roman" w:hAnsi="Times New Roman" w:cs="Times New Roman"/>
              <w:sz w:val="24"/>
              <w:szCs w:val="24"/>
              <w:lang w:val="ky-KG"/>
            </w:rPr>
          </w:rPrChange>
        </w:rPr>
      </w:pPr>
    </w:p>
    <w:p w14:paraId="1FA48C2B" w14:textId="77777777" w:rsidR="00AB16AA" w:rsidRPr="00C22F08" w:rsidDel="00652EBC" w:rsidRDefault="00AB16AA" w:rsidP="008803C8">
      <w:pPr>
        <w:spacing w:line="240" w:lineRule="auto"/>
        <w:ind w:left="705" w:right="475"/>
        <w:jc w:val="both"/>
        <w:rPr>
          <w:del w:id="5504" w:author="Айнура Ибраева" w:date="2022-05-11T17:59:00Z"/>
          <w:rFonts w:ascii="Times New Roman" w:hAnsi="Times New Roman" w:cs="Times New Roman"/>
          <w:sz w:val="28"/>
          <w:szCs w:val="28"/>
          <w:lang w:val="ky-KG"/>
          <w:rPrChange w:id="5505" w:author="Омурбек Сабиров" w:date="2022-05-18T11:05:00Z">
            <w:rPr>
              <w:del w:id="5506" w:author="Айнура Ибраева" w:date="2022-05-11T17:59:00Z"/>
              <w:rFonts w:ascii="Times New Roman" w:hAnsi="Times New Roman" w:cs="Times New Roman"/>
              <w:sz w:val="24"/>
              <w:szCs w:val="24"/>
              <w:lang w:val="ky-KG"/>
            </w:rPr>
          </w:rPrChange>
        </w:rPr>
      </w:pPr>
    </w:p>
    <w:p w14:paraId="06A211CF" w14:textId="77777777" w:rsidR="00AB16AA" w:rsidRPr="00C22F08" w:rsidRDefault="00AB16AA">
      <w:pPr>
        <w:pStyle w:val="ab"/>
        <w:spacing w:line="240" w:lineRule="auto"/>
        <w:ind w:left="705" w:right="475"/>
        <w:jc w:val="both"/>
        <w:rPr>
          <w:rFonts w:ascii="Times New Roman" w:hAnsi="Times New Roman" w:cs="Times New Roman"/>
          <w:b/>
          <w:sz w:val="28"/>
          <w:szCs w:val="28"/>
          <w:rPrChange w:id="5507" w:author="Омурбек Сабиров" w:date="2022-05-18T11:05:00Z">
            <w:rPr/>
          </w:rPrChange>
        </w:rPr>
        <w:pPrChange w:id="5508" w:author="Айнура Ибраева" w:date="2022-05-11T17:14:00Z">
          <w:pPr>
            <w:jc w:val="both"/>
          </w:pPr>
        </w:pPrChange>
      </w:pPr>
      <w:r w:rsidRPr="00C22F08">
        <w:rPr>
          <w:rFonts w:ascii="Times New Roman" w:hAnsi="Times New Roman" w:cs="Times New Roman"/>
          <w:b/>
          <w:sz w:val="28"/>
          <w:szCs w:val="28"/>
          <w:rPrChange w:id="5509" w:author="Омурбек Сабиров" w:date="2022-05-18T11:05:00Z">
            <w:rPr/>
          </w:rPrChange>
        </w:rPr>
        <w:t>К</w:t>
      </w:r>
      <w:r w:rsidRPr="00C22F08">
        <w:rPr>
          <w:rFonts w:ascii="Times New Roman" w:hAnsi="Times New Roman" w:cs="Times New Roman"/>
          <w:b/>
          <w:sz w:val="28"/>
          <w:szCs w:val="28"/>
          <w:lang w:val="ky-KG"/>
          <w:rPrChange w:id="5510" w:author="Омурбек Сабиров" w:date="2022-05-18T11:05:00Z">
            <w:rPr>
              <w:lang w:val="ky-KG"/>
            </w:rPr>
          </w:rPrChange>
        </w:rPr>
        <w:t>онтракты</w:t>
      </w:r>
      <w:r w:rsidRPr="00C22F08">
        <w:rPr>
          <w:rFonts w:ascii="Times New Roman" w:hAnsi="Times New Roman" w:cs="Times New Roman"/>
          <w:b/>
          <w:sz w:val="28"/>
          <w:szCs w:val="28"/>
          <w:rPrChange w:id="5511" w:author="Омурбек Сабиров" w:date="2022-05-18T11:05:00Z">
            <w:rPr/>
          </w:rPrChange>
        </w:rPr>
        <w:t xml:space="preserve"> ыйгаруу жөнүндө билдирүү. Контрактты электрондук форматта түзүү</w:t>
      </w:r>
    </w:p>
    <w:p w14:paraId="1291F0EB" w14:textId="77777777" w:rsidR="00AB16AA" w:rsidRPr="00C22F08" w:rsidRDefault="00AB16AA">
      <w:pPr>
        <w:pStyle w:val="ab"/>
        <w:numPr>
          <w:ilvl w:val="0"/>
          <w:numId w:val="169"/>
        </w:numPr>
        <w:spacing w:line="240" w:lineRule="auto"/>
        <w:ind w:left="0" w:right="475" w:firstLine="709"/>
        <w:jc w:val="both"/>
        <w:rPr>
          <w:rFonts w:ascii="Times New Roman" w:hAnsi="Times New Roman" w:cs="Times New Roman"/>
          <w:sz w:val="28"/>
          <w:szCs w:val="28"/>
          <w:lang w:val="ky-KG"/>
          <w:rPrChange w:id="5512" w:author="Омурбек Сабиров" w:date="2022-05-18T11:05:00Z">
            <w:rPr>
              <w:rFonts w:ascii="Times New Roman" w:hAnsi="Times New Roman" w:cs="Times New Roman"/>
              <w:sz w:val="24"/>
              <w:szCs w:val="24"/>
              <w:lang w:val="ky-KG"/>
            </w:rPr>
          </w:rPrChange>
        </w:rPr>
        <w:pPrChange w:id="5513" w:author="Айнура Ибраева" w:date="2022-05-11T17:14:00Z">
          <w:pPr>
            <w:pStyle w:val="ab"/>
            <w:numPr>
              <w:numId w:val="37"/>
            </w:numPr>
            <w:ind w:left="502" w:hanging="360"/>
            <w:jc w:val="both"/>
          </w:pPr>
        </w:pPrChange>
      </w:pPr>
      <w:r w:rsidRPr="00C22F08">
        <w:rPr>
          <w:rFonts w:ascii="Times New Roman" w:hAnsi="Times New Roman" w:cs="Times New Roman"/>
          <w:sz w:val="28"/>
          <w:szCs w:val="28"/>
          <w:lang w:val="ky-KG"/>
          <w:rPrChange w:id="5514" w:author="Омурбек Сабиров" w:date="2022-05-18T11:05:00Z">
            <w:rPr>
              <w:rFonts w:ascii="Times New Roman" w:hAnsi="Times New Roman" w:cs="Times New Roman"/>
              <w:sz w:val="24"/>
              <w:szCs w:val="24"/>
              <w:lang w:val="ky-KG"/>
            </w:rPr>
          </w:rPrChange>
        </w:rPr>
        <w:t>Сатып алуу жол-жоболорунун протоколу жарыялагандан кийин веб-портал контракты ыйгаруу жөнүндө билдирүүнү сатып алуунун жеңүүчүсүнө автоматтык түрдө жөнөтөт.  Жеңүүчү деп аныкталган берүүчү сатып алууну чектөөсүз, чектелген ыкмалар менен, ал эми котировкаларды суроо ыкмасы менен - бир жумуш күндүн ичинде сатып алууну жүргүзүүдө билдирүүнү 3 (үч) жумуш күндүн ичинде тастыктоого  тийиш.</w:t>
      </w:r>
    </w:p>
    <w:p w14:paraId="03D41C20" w14:textId="77777777" w:rsidR="00AB16AA" w:rsidRPr="00C22F08" w:rsidRDefault="00AB16AA">
      <w:pPr>
        <w:pStyle w:val="ab"/>
        <w:numPr>
          <w:ilvl w:val="0"/>
          <w:numId w:val="169"/>
        </w:numPr>
        <w:spacing w:line="240" w:lineRule="auto"/>
        <w:ind w:left="0" w:right="475" w:firstLine="709"/>
        <w:jc w:val="both"/>
        <w:rPr>
          <w:rFonts w:ascii="Times New Roman" w:hAnsi="Times New Roman" w:cs="Times New Roman"/>
          <w:sz w:val="28"/>
          <w:szCs w:val="28"/>
          <w:lang w:val="ky-KG"/>
          <w:rPrChange w:id="5515" w:author="Омурбек Сабиров" w:date="2022-05-18T11:05:00Z">
            <w:rPr>
              <w:rFonts w:ascii="Times New Roman" w:hAnsi="Times New Roman" w:cs="Times New Roman"/>
              <w:sz w:val="24"/>
              <w:szCs w:val="24"/>
              <w:lang w:val="ky-KG"/>
            </w:rPr>
          </w:rPrChange>
        </w:rPr>
        <w:pPrChange w:id="5516" w:author="Айнура Ибраева" w:date="2022-05-11T17:14:00Z">
          <w:pPr>
            <w:pStyle w:val="ab"/>
            <w:numPr>
              <w:numId w:val="37"/>
            </w:numPr>
            <w:ind w:left="502" w:hanging="360"/>
            <w:jc w:val="both"/>
          </w:pPr>
        </w:pPrChange>
      </w:pPr>
      <w:r w:rsidRPr="00C22F08">
        <w:rPr>
          <w:rFonts w:ascii="Times New Roman" w:hAnsi="Times New Roman" w:cs="Times New Roman"/>
          <w:sz w:val="28"/>
          <w:szCs w:val="28"/>
          <w:lang w:val="ky-KG"/>
          <w:rPrChange w:id="5517" w:author="Омурбек Сабиров" w:date="2022-05-18T11:05:00Z">
            <w:rPr>
              <w:rFonts w:ascii="Times New Roman" w:hAnsi="Times New Roman" w:cs="Times New Roman"/>
              <w:sz w:val="24"/>
              <w:szCs w:val="24"/>
              <w:lang w:val="ky-KG"/>
            </w:rPr>
          </w:rPrChange>
        </w:rPr>
        <w:t xml:space="preserve">Эгер, жеңүүчү деп аныкталган адамдын тарабынан билдирүү тастыкталбаса же баш тартса, сатып алуучу уюм рейтинг боюнча экинчи орунду ээлеген берүүчү менен контракт түзө алат.  </w:t>
      </w:r>
    </w:p>
    <w:p w14:paraId="7B47A64D" w14:textId="77777777" w:rsidR="00AB16AA" w:rsidRPr="00C22F08" w:rsidRDefault="00AB16AA">
      <w:pPr>
        <w:pStyle w:val="ab"/>
        <w:numPr>
          <w:ilvl w:val="0"/>
          <w:numId w:val="169"/>
        </w:numPr>
        <w:spacing w:line="240" w:lineRule="auto"/>
        <w:ind w:left="0" w:right="475" w:firstLine="709"/>
        <w:jc w:val="both"/>
        <w:rPr>
          <w:rFonts w:ascii="Times New Roman" w:hAnsi="Times New Roman" w:cs="Times New Roman"/>
          <w:sz w:val="28"/>
          <w:szCs w:val="28"/>
          <w:lang w:val="ky-KG"/>
          <w:rPrChange w:id="5518" w:author="Омурбек Сабиров" w:date="2022-05-18T11:05:00Z">
            <w:rPr>
              <w:rFonts w:ascii="Times New Roman" w:hAnsi="Times New Roman" w:cs="Times New Roman"/>
              <w:sz w:val="24"/>
              <w:szCs w:val="24"/>
              <w:lang w:val="ky-KG"/>
            </w:rPr>
          </w:rPrChange>
        </w:rPr>
        <w:pPrChange w:id="5519" w:author="Айнура Ибраева" w:date="2022-05-11T17:14:00Z">
          <w:pPr>
            <w:pStyle w:val="ab"/>
            <w:numPr>
              <w:numId w:val="37"/>
            </w:numPr>
            <w:ind w:left="502" w:hanging="360"/>
            <w:jc w:val="both"/>
          </w:pPr>
        </w:pPrChange>
      </w:pPr>
      <w:r w:rsidRPr="00C22F08">
        <w:rPr>
          <w:rFonts w:ascii="Times New Roman" w:hAnsi="Times New Roman" w:cs="Times New Roman"/>
          <w:sz w:val="28"/>
          <w:szCs w:val="28"/>
          <w:lang w:val="ky-KG"/>
          <w:rPrChange w:id="5520" w:author="Омурбек Сабиров" w:date="2022-05-18T11:05:00Z">
            <w:rPr>
              <w:rFonts w:ascii="Times New Roman" w:hAnsi="Times New Roman" w:cs="Times New Roman"/>
              <w:sz w:val="24"/>
              <w:szCs w:val="24"/>
              <w:lang w:val="ky-KG"/>
            </w:rPr>
          </w:rPrChange>
        </w:rPr>
        <w:t xml:space="preserve">Жеңүүчү контракты ыйгаруу жөнүндө билдирүүнү тастыктагандан кийин, контрактын аткарылышына кепилдик берип жана контрактка кол коюуга тийиш. </w:t>
      </w:r>
    </w:p>
    <w:p w14:paraId="06C3DE66" w14:textId="77777777" w:rsidR="00AB16AA" w:rsidRPr="00C22F08" w:rsidRDefault="00AB16AA">
      <w:pPr>
        <w:tabs>
          <w:tab w:val="left" w:pos="993"/>
        </w:tabs>
        <w:spacing w:after="0" w:line="240" w:lineRule="auto"/>
        <w:ind w:right="475" w:firstLine="709"/>
        <w:jc w:val="both"/>
        <w:rPr>
          <w:rFonts w:ascii="Times New Roman" w:eastAsia="Times New Roman" w:hAnsi="Times New Roman" w:cs="Times New Roman"/>
          <w:sz w:val="28"/>
          <w:szCs w:val="28"/>
          <w:lang w:val="ky-KG"/>
          <w:rPrChange w:id="5521" w:author="Омурбек Сабиров" w:date="2022-05-18T11:05:00Z">
            <w:rPr>
              <w:lang w:val="ky-KG"/>
            </w:rPr>
          </w:rPrChange>
        </w:rPr>
        <w:pPrChange w:id="5522" w:author="Айнура Ибраева" w:date="2022-05-11T17:15:00Z">
          <w:pPr>
            <w:tabs>
              <w:tab w:val="left" w:pos="993"/>
            </w:tabs>
            <w:spacing w:after="0" w:line="240" w:lineRule="auto"/>
            <w:ind w:left="142"/>
            <w:jc w:val="both"/>
          </w:pPr>
        </w:pPrChange>
      </w:pPr>
      <w:del w:id="5523" w:author="Айнура Ибраева" w:date="2022-05-11T17:14:00Z">
        <w:r w:rsidRPr="00C22F08" w:rsidDel="00D83598">
          <w:rPr>
            <w:rFonts w:ascii="Times New Roman" w:eastAsia="Times New Roman" w:hAnsi="Times New Roman" w:cs="Times New Roman"/>
            <w:sz w:val="28"/>
            <w:szCs w:val="28"/>
            <w:lang w:val="ky-KG"/>
            <w:rPrChange w:id="5524" w:author="Омурбек Сабиров" w:date="2022-05-18T11:05:00Z">
              <w:rPr>
                <w:lang w:val="ky-KG"/>
              </w:rPr>
            </w:rPrChange>
          </w:rPr>
          <w:tab/>
        </w:r>
      </w:del>
      <w:r w:rsidRPr="00C22F08">
        <w:rPr>
          <w:rFonts w:ascii="Times New Roman" w:eastAsia="Times New Roman" w:hAnsi="Times New Roman" w:cs="Times New Roman"/>
          <w:sz w:val="28"/>
          <w:szCs w:val="28"/>
          <w:lang w:val="ky-KG"/>
          <w:rPrChange w:id="5525" w:author="Омурбек Сабиров" w:date="2022-05-18T11:05:00Z">
            <w:rPr>
              <w:lang w:val="ky-KG"/>
            </w:rPr>
          </w:rPrChange>
        </w:rPr>
        <w:t>Сатып алуунун жеңүүчүсү, Мыйзамдын 50-беренесинин 6-бөлүгүндө каралгандан башка учурларда, мамлекеттик сатып алуулар боюнча ыйгарым укуктуу мамлекеттик органдын эсебине контракттын аткарылышынын кепилдик камсыздоосун берүүгө тийиш.</w:t>
      </w:r>
    </w:p>
    <w:p w14:paraId="23379D4A" w14:textId="77777777" w:rsidR="00AB16AA" w:rsidRPr="00C22F08" w:rsidRDefault="00AB16AA">
      <w:pPr>
        <w:tabs>
          <w:tab w:val="left" w:pos="993"/>
        </w:tabs>
        <w:spacing w:after="0" w:line="240" w:lineRule="auto"/>
        <w:ind w:right="475" w:firstLine="709"/>
        <w:jc w:val="both"/>
        <w:rPr>
          <w:rFonts w:ascii="Times New Roman" w:eastAsia="Times New Roman" w:hAnsi="Times New Roman" w:cs="Times New Roman"/>
          <w:sz w:val="28"/>
          <w:szCs w:val="28"/>
          <w:lang w:val="ky-KG"/>
          <w:rPrChange w:id="5526" w:author="Омурбек Сабиров" w:date="2022-05-18T11:05:00Z">
            <w:rPr>
              <w:lang w:val="ky-KG"/>
            </w:rPr>
          </w:rPrChange>
        </w:rPr>
        <w:pPrChange w:id="5527" w:author="Айнура Ибраева" w:date="2022-05-11T17:15:00Z">
          <w:pPr>
            <w:tabs>
              <w:tab w:val="left" w:pos="993"/>
            </w:tabs>
            <w:spacing w:after="0" w:line="240" w:lineRule="auto"/>
            <w:ind w:left="142"/>
            <w:jc w:val="both"/>
          </w:pPr>
        </w:pPrChange>
      </w:pPr>
      <w:del w:id="5528" w:author="Айнура Ибраева" w:date="2022-05-11T17:14:00Z">
        <w:r w:rsidRPr="00C22F08" w:rsidDel="00D83598">
          <w:rPr>
            <w:rFonts w:ascii="Times New Roman" w:eastAsia="Times New Roman" w:hAnsi="Times New Roman" w:cs="Times New Roman"/>
            <w:sz w:val="28"/>
            <w:szCs w:val="28"/>
            <w:lang w:val="ky-KG"/>
            <w:rPrChange w:id="5529" w:author="Омурбек Сабиров" w:date="2022-05-18T11:05:00Z">
              <w:rPr>
                <w:lang w:val="ky-KG"/>
              </w:rPr>
            </w:rPrChange>
          </w:rPr>
          <w:tab/>
        </w:r>
      </w:del>
      <w:r w:rsidRPr="00C22F08">
        <w:rPr>
          <w:rFonts w:ascii="Times New Roman" w:eastAsia="Times New Roman" w:hAnsi="Times New Roman" w:cs="Times New Roman"/>
          <w:sz w:val="28"/>
          <w:szCs w:val="28"/>
          <w:lang w:val="ky-KG"/>
          <w:rPrChange w:id="5530" w:author="Омурбек Сабиров" w:date="2022-05-18T11:05:00Z">
            <w:rPr>
              <w:lang w:val="ky-KG"/>
            </w:rPr>
          </w:rPrChange>
        </w:rPr>
        <w:t>Контракттын аткарылышын гарантиялык камсыздоо контракттын аткарылышын кепилдеген Декларация формасында сатып алуучу уюмдун/агенттин атына берилет.</w:t>
      </w:r>
    </w:p>
    <w:p w14:paraId="2799D622" w14:textId="77777777" w:rsidR="00AB16AA" w:rsidRPr="00C22F08" w:rsidRDefault="00AB16AA">
      <w:pPr>
        <w:tabs>
          <w:tab w:val="left" w:pos="993"/>
        </w:tabs>
        <w:spacing w:after="0" w:line="240" w:lineRule="auto"/>
        <w:ind w:right="475" w:firstLine="709"/>
        <w:jc w:val="both"/>
        <w:rPr>
          <w:rFonts w:ascii="Times New Roman" w:eastAsia="Times New Roman" w:hAnsi="Times New Roman" w:cs="Times New Roman"/>
          <w:sz w:val="28"/>
          <w:szCs w:val="28"/>
          <w:lang w:val="ky-KG"/>
          <w:rPrChange w:id="5531" w:author="Омурбек Сабиров" w:date="2022-05-18T11:05:00Z">
            <w:rPr>
              <w:lang w:val="ky-KG"/>
            </w:rPr>
          </w:rPrChange>
        </w:rPr>
        <w:pPrChange w:id="5532" w:author="Айнура Ибраева" w:date="2022-05-11T17:15:00Z">
          <w:pPr>
            <w:tabs>
              <w:tab w:val="left" w:pos="993"/>
            </w:tabs>
            <w:spacing w:after="0" w:line="240" w:lineRule="auto"/>
            <w:ind w:left="142"/>
            <w:jc w:val="both"/>
          </w:pPr>
        </w:pPrChange>
      </w:pPr>
      <w:del w:id="5533" w:author="Айнура Ибраева" w:date="2022-05-11T17:14:00Z">
        <w:r w:rsidRPr="00C22F08" w:rsidDel="00D83598">
          <w:rPr>
            <w:rFonts w:ascii="Times New Roman" w:eastAsia="Times New Roman" w:hAnsi="Times New Roman" w:cs="Times New Roman"/>
            <w:sz w:val="28"/>
            <w:szCs w:val="28"/>
            <w:lang w:val="ky-KG"/>
            <w:rPrChange w:id="5534" w:author="Омурбек Сабиров" w:date="2022-05-18T11:05:00Z">
              <w:rPr>
                <w:lang w:val="ky-KG"/>
              </w:rPr>
            </w:rPrChange>
          </w:rPr>
          <w:tab/>
        </w:r>
      </w:del>
      <w:r w:rsidRPr="00C22F08">
        <w:rPr>
          <w:rFonts w:ascii="Times New Roman" w:eastAsia="Times New Roman" w:hAnsi="Times New Roman" w:cs="Times New Roman"/>
          <w:sz w:val="28"/>
          <w:szCs w:val="28"/>
          <w:lang w:val="ky-KG"/>
          <w:rPrChange w:id="5535" w:author="Омурбек Сабиров" w:date="2022-05-18T11:05:00Z">
            <w:rPr>
              <w:lang w:val="ky-KG"/>
            </w:rPr>
          </w:rPrChange>
        </w:rPr>
        <w:t>Антидемпингдик чаралар колдонулган учурда, Мыйзамдын 24-беренесине ылайык контракттын аткарылышын гарантиялык камсыз кылуунун өлчөмү сатып алуу жөнүндө документтерде көрсөтүлгөн бир жарым эсеге көбөйөт, ал акчалай түрдө гана берилет.</w:t>
      </w:r>
    </w:p>
    <w:p w14:paraId="53B89D4F" w14:textId="77777777" w:rsidR="00AB16AA" w:rsidRPr="00C22F08" w:rsidRDefault="00AB16AA">
      <w:pPr>
        <w:pStyle w:val="ab"/>
        <w:numPr>
          <w:ilvl w:val="0"/>
          <w:numId w:val="169"/>
        </w:numPr>
        <w:spacing w:line="240" w:lineRule="auto"/>
        <w:ind w:left="0" w:right="475" w:firstLine="709"/>
        <w:jc w:val="both"/>
        <w:rPr>
          <w:rFonts w:ascii="Times New Roman" w:hAnsi="Times New Roman" w:cs="Times New Roman"/>
          <w:sz w:val="28"/>
          <w:szCs w:val="28"/>
          <w:lang w:val="ky-KG"/>
          <w:rPrChange w:id="5536" w:author="Омурбек Сабиров" w:date="2022-05-18T11:05:00Z">
            <w:rPr>
              <w:rFonts w:ascii="Times New Roman" w:hAnsi="Times New Roman" w:cs="Times New Roman"/>
              <w:sz w:val="24"/>
              <w:szCs w:val="24"/>
              <w:highlight w:val="yellow"/>
              <w:lang w:val="ky-KG"/>
            </w:rPr>
          </w:rPrChange>
        </w:rPr>
        <w:pPrChange w:id="5537" w:author="Айнура Ибраева" w:date="2022-05-11T17:15:00Z">
          <w:pPr>
            <w:pStyle w:val="ab"/>
            <w:numPr>
              <w:numId w:val="37"/>
            </w:numPr>
            <w:ind w:left="502" w:hanging="360"/>
            <w:jc w:val="both"/>
          </w:pPr>
        </w:pPrChange>
      </w:pPr>
      <w:r w:rsidRPr="00C22F08">
        <w:rPr>
          <w:rFonts w:ascii="Times New Roman" w:hAnsi="Times New Roman" w:cs="Times New Roman"/>
          <w:sz w:val="28"/>
          <w:szCs w:val="28"/>
          <w:lang w:val="ky-KG"/>
          <w:rPrChange w:id="5538" w:author="Омурбек Сабиров" w:date="2022-05-18T11:05:00Z">
            <w:rPr>
              <w:rFonts w:ascii="Times New Roman" w:hAnsi="Times New Roman" w:cs="Times New Roman"/>
              <w:sz w:val="24"/>
              <w:szCs w:val="24"/>
              <w:highlight w:val="yellow"/>
              <w:lang w:val="ky-KG"/>
            </w:rPr>
          </w:rPrChange>
        </w:rPr>
        <w:t>Контракт берүүчүнүн сунуш шарттарында электрондук жана/же жазуу түрүндө түзүлөт жана тараптар ага кол койгон күндөн тартып күчүнө кирет. Контрактка кол коюуда квалификацияланган электрондук кол тамга колдонулат.</w:t>
      </w:r>
    </w:p>
    <w:p w14:paraId="6C77BA0F" w14:textId="77777777" w:rsidR="00AB16AA" w:rsidRPr="00C22F08" w:rsidRDefault="00AB16AA" w:rsidP="008803C8">
      <w:pPr>
        <w:pStyle w:val="ab"/>
        <w:spacing w:line="240" w:lineRule="auto"/>
        <w:ind w:right="475" w:firstLine="709"/>
        <w:jc w:val="both"/>
        <w:rPr>
          <w:rFonts w:ascii="Times New Roman" w:hAnsi="Times New Roman" w:cs="Times New Roman"/>
          <w:sz w:val="28"/>
          <w:szCs w:val="28"/>
          <w:lang w:val="ky-KG"/>
          <w:rPrChange w:id="5539" w:author="Омурбек Сабиров" w:date="2022-05-18T11:05:00Z">
            <w:rPr>
              <w:rFonts w:ascii="Times New Roman" w:hAnsi="Times New Roman" w:cs="Times New Roman"/>
              <w:sz w:val="24"/>
              <w:szCs w:val="24"/>
              <w:lang w:val="ky-KG"/>
            </w:rPr>
          </w:rPrChange>
        </w:rPr>
      </w:pPr>
    </w:p>
    <w:p w14:paraId="4829D3E6" w14:textId="77777777" w:rsidR="00AB16AA" w:rsidRPr="00C22F08" w:rsidRDefault="00AB16AA" w:rsidP="008803C8">
      <w:pPr>
        <w:spacing w:line="240" w:lineRule="auto"/>
        <w:ind w:right="475" w:firstLine="709"/>
        <w:jc w:val="both"/>
        <w:rPr>
          <w:rFonts w:ascii="Times New Roman" w:hAnsi="Times New Roman" w:cs="Times New Roman"/>
          <w:b/>
          <w:sz w:val="28"/>
          <w:szCs w:val="28"/>
          <w:lang w:val="ky-KG"/>
          <w:rPrChange w:id="5540"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5541" w:author="Омурбек Сабиров" w:date="2022-05-18T11:05:00Z">
            <w:rPr>
              <w:rFonts w:ascii="Times New Roman" w:hAnsi="Times New Roman" w:cs="Times New Roman"/>
              <w:b/>
              <w:sz w:val="24"/>
              <w:szCs w:val="24"/>
              <w:highlight w:val="green"/>
              <w:lang w:val="ky-KG"/>
            </w:rPr>
          </w:rPrChange>
        </w:rPr>
        <w:t>7-Бөлүм. БЕРҮҮЧҮНҮН ТЕХНИКАЛЫК СУНУШУ - ФОРМАЛАРЫНЫН ҮЛГҮЛӨРҮ</w:t>
      </w:r>
    </w:p>
    <w:p w14:paraId="07B3018A" w14:textId="77777777" w:rsidR="00AB16AA" w:rsidRPr="00C22F08" w:rsidDel="00D83598" w:rsidRDefault="00AB16AA" w:rsidP="008803C8">
      <w:pPr>
        <w:spacing w:line="240" w:lineRule="auto"/>
        <w:ind w:right="475" w:firstLine="709"/>
        <w:jc w:val="both"/>
        <w:rPr>
          <w:del w:id="5542" w:author="Айнура Ибраева" w:date="2022-05-11T17:16:00Z"/>
          <w:rFonts w:ascii="Times New Roman" w:hAnsi="Times New Roman" w:cs="Times New Roman"/>
          <w:b/>
          <w:sz w:val="28"/>
          <w:szCs w:val="28"/>
          <w:lang w:val="ky-KG"/>
          <w:rPrChange w:id="5543" w:author="Омурбек Сабиров" w:date="2022-05-18T11:05:00Z">
            <w:rPr>
              <w:del w:id="5544" w:author="Айнура Ибраева" w:date="2022-05-11T17:16:00Z"/>
              <w:rFonts w:ascii="Times New Roman" w:hAnsi="Times New Roman" w:cs="Times New Roman"/>
              <w:b/>
              <w:sz w:val="24"/>
              <w:szCs w:val="24"/>
              <w:lang w:val="ky-KG"/>
            </w:rPr>
          </w:rPrChange>
        </w:rPr>
      </w:pPr>
    </w:p>
    <w:p w14:paraId="58583662" w14:textId="68B3C554" w:rsidR="00AB16AA" w:rsidRPr="00C22F08" w:rsidRDefault="00AB16AA" w:rsidP="008803C8">
      <w:pPr>
        <w:widowControl w:val="0"/>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54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5546" w:author="Омурбек Сабиров" w:date="2022-05-18T11:05:00Z">
            <w:rPr>
              <w:rFonts w:ascii="Times New Roman" w:eastAsia="Times New Roman" w:hAnsi="Times New Roman" w:cs="Times New Roman"/>
              <w:sz w:val="24"/>
              <w:szCs w:val="24"/>
              <w:lang w:val="ky-KG"/>
            </w:rPr>
          </w:rPrChange>
        </w:rPr>
        <w:t>Берүүчүлөрдүн Техникалык сунушунун типтүү формалары:</w:t>
      </w:r>
    </w:p>
    <w:p w14:paraId="4B2B3F0B" w14:textId="77777777" w:rsidR="00AB16AA" w:rsidRPr="00C22F08" w:rsidRDefault="00AB16AA" w:rsidP="008803C8">
      <w:pPr>
        <w:widowControl w:val="0"/>
        <w:tabs>
          <w:tab w:val="left" w:pos="2096"/>
        </w:tabs>
        <w:autoSpaceDN w:val="0"/>
        <w:spacing w:after="0" w:line="240" w:lineRule="auto"/>
        <w:ind w:right="475" w:firstLine="709"/>
        <w:jc w:val="both"/>
        <w:textAlignment w:val="baseline"/>
        <w:rPr>
          <w:rFonts w:ascii="Times New Roman" w:eastAsia="Times New Roman" w:hAnsi="Times New Roman" w:cs="Times New Roman"/>
          <w:sz w:val="28"/>
          <w:szCs w:val="28"/>
          <w:rPrChange w:id="554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5548" w:author="Омурбек Сабиров" w:date="2022-05-18T11:05:00Z">
            <w:rPr>
              <w:rFonts w:ascii="Times New Roman" w:eastAsia="Times New Roman" w:hAnsi="Times New Roman" w:cs="Times New Roman"/>
              <w:sz w:val="24"/>
              <w:szCs w:val="24"/>
            </w:rPr>
          </w:rPrChange>
        </w:rPr>
        <w:t>ТЕХ  ФОРРМА- 1 Форма Техни</w:t>
      </w:r>
      <w:r w:rsidRPr="00C22F08">
        <w:rPr>
          <w:rFonts w:ascii="Times New Roman" w:eastAsia="Times New Roman" w:hAnsi="Times New Roman" w:cs="Times New Roman"/>
          <w:sz w:val="28"/>
          <w:szCs w:val="28"/>
          <w:lang w:val="ky-KG"/>
          <w:rPrChange w:id="5549" w:author="Омурбек Сабиров" w:date="2022-05-18T11:05:00Z">
            <w:rPr>
              <w:rFonts w:ascii="Times New Roman" w:eastAsia="Times New Roman" w:hAnsi="Times New Roman" w:cs="Times New Roman"/>
              <w:sz w:val="24"/>
              <w:szCs w:val="24"/>
              <w:lang w:val="ky-KG"/>
            </w:rPr>
          </w:rPrChange>
        </w:rPr>
        <w:t xml:space="preserve">калык сунуш </w:t>
      </w:r>
    </w:p>
    <w:p w14:paraId="09C83D29" w14:textId="08A9158B" w:rsidR="00AB16AA" w:rsidRPr="00C22F08" w:rsidRDefault="00AB16AA" w:rsidP="008803C8">
      <w:pPr>
        <w:widowControl w:val="0"/>
        <w:tabs>
          <w:tab w:val="left" w:pos="2096"/>
        </w:tabs>
        <w:autoSpaceDN w:val="0"/>
        <w:spacing w:after="0" w:line="240" w:lineRule="auto"/>
        <w:ind w:right="475" w:firstLine="709"/>
        <w:jc w:val="both"/>
        <w:textAlignment w:val="baseline"/>
        <w:rPr>
          <w:rFonts w:ascii="Times New Roman" w:eastAsia="Times New Roman" w:hAnsi="Times New Roman" w:cs="Times New Roman"/>
          <w:sz w:val="28"/>
          <w:szCs w:val="28"/>
        </w:rPr>
      </w:pPr>
      <w:r w:rsidRPr="00C22F08">
        <w:rPr>
          <w:rFonts w:ascii="Times New Roman" w:eastAsia="Times New Roman" w:hAnsi="Times New Roman" w:cs="Times New Roman"/>
          <w:sz w:val="28"/>
          <w:szCs w:val="28"/>
          <w:rPrChange w:id="5550" w:author="Омурбек Сабиров" w:date="2022-05-18T11:05:00Z">
            <w:rPr>
              <w:rFonts w:ascii="Times New Roman" w:eastAsia="Times New Roman" w:hAnsi="Times New Roman" w:cs="Times New Roman"/>
              <w:sz w:val="24"/>
              <w:szCs w:val="24"/>
            </w:rPr>
          </w:rPrChange>
        </w:rPr>
        <w:t>ТЕХ ФОРМА -2  Техни</w:t>
      </w:r>
      <w:r w:rsidRPr="00C22F08">
        <w:rPr>
          <w:rFonts w:ascii="Times New Roman" w:eastAsia="Times New Roman" w:hAnsi="Times New Roman" w:cs="Times New Roman"/>
          <w:sz w:val="28"/>
          <w:szCs w:val="28"/>
          <w:lang w:val="ky-KG"/>
          <w:rPrChange w:id="5551" w:author="Омурбек Сабиров" w:date="2022-05-18T11:05:00Z">
            <w:rPr>
              <w:rFonts w:ascii="Times New Roman" w:eastAsia="Times New Roman" w:hAnsi="Times New Roman" w:cs="Times New Roman"/>
              <w:sz w:val="24"/>
              <w:szCs w:val="24"/>
              <w:lang w:val="ky-KG"/>
            </w:rPr>
          </w:rPrChange>
        </w:rPr>
        <w:t>калык тапшырма жана/же Кызмат</w:t>
      </w:r>
      <w:r w:rsidRPr="00C22F08">
        <w:rPr>
          <w:rFonts w:ascii="Times New Roman" w:eastAsia="Times New Roman" w:hAnsi="Times New Roman" w:cs="Times New Roman"/>
          <w:sz w:val="28"/>
          <w:szCs w:val="28"/>
          <w:rPrChange w:id="5552" w:author="Омурбек Сабиров" w:date="2022-05-18T11:05:00Z">
            <w:rPr>
              <w:rFonts w:ascii="Times New Roman" w:eastAsia="Times New Roman" w:hAnsi="Times New Roman" w:cs="Times New Roman"/>
              <w:sz w:val="24"/>
              <w:szCs w:val="24"/>
            </w:rPr>
          </w:rPrChange>
        </w:rPr>
        <w:t xml:space="preserve"> </w:t>
      </w:r>
      <w:r w:rsidRPr="00C22F08">
        <w:rPr>
          <w:rFonts w:ascii="Times New Roman" w:eastAsia="Times New Roman" w:hAnsi="Times New Roman" w:cs="Times New Roman"/>
          <w:sz w:val="28"/>
          <w:szCs w:val="28"/>
          <w:lang w:val="ky-KG"/>
          <w:rPrChange w:id="5553" w:author="Омурбек Сабиров" w:date="2022-05-18T11:05:00Z">
            <w:rPr>
              <w:rFonts w:ascii="Times New Roman" w:eastAsia="Times New Roman" w:hAnsi="Times New Roman" w:cs="Times New Roman"/>
              <w:sz w:val="24"/>
              <w:szCs w:val="24"/>
              <w:lang w:val="ky-KG"/>
            </w:rPr>
          </w:rPrChange>
        </w:rPr>
        <w:t>көрсөтүүнүн көлөмү</w:t>
      </w:r>
      <w:r w:rsidRPr="00C22F08">
        <w:rPr>
          <w:rFonts w:ascii="Times New Roman" w:eastAsia="Times New Roman" w:hAnsi="Times New Roman" w:cs="Times New Roman"/>
          <w:sz w:val="28"/>
          <w:szCs w:val="28"/>
          <w:rPrChange w:id="5554" w:author="Омурбек Сабиров" w:date="2022-05-18T11:05:00Z">
            <w:rPr>
              <w:rFonts w:ascii="Times New Roman" w:eastAsia="Times New Roman" w:hAnsi="Times New Roman" w:cs="Times New Roman"/>
              <w:sz w:val="24"/>
              <w:szCs w:val="24"/>
            </w:rPr>
          </w:rPrChange>
        </w:rPr>
        <w:t>;</w:t>
      </w:r>
    </w:p>
    <w:p w14:paraId="3DDFC23C" w14:textId="77777777" w:rsidR="008B0EBC" w:rsidRPr="00C22F08" w:rsidDel="00D83598" w:rsidRDefault="008B0EBC" w:rsidP="008803C8">
      <w:pPr>
        <w:widowControl w:val="0"/>
        <w:tabs>
          <w:tab w:val="left" w:pos="2096"/>
        </w:tabs>
        <w:autoSpaceDN w:val="0"/>
        <w:spacing w:after="0" w:line="240" w:lineRule="auto"/>
        <w:ind w:right="475" w:firstLine="709"/>
        <w:jc w:val="both"/>
        <w:textAlignment w:val="baseline"/>
        <w:rPr>
          <w:del w:id="5555" w:author="Айнура Ибраева" w:date="2022-05-11T17:16:00Z"/>
          <w:rFonts w:ascii="Times New Roman" w:eastAsia="Times New Roman" w:hAnsi="Times New Roman" w:cs="Times New Roman"/>
          <w:sz w:val="28"/>
          <w:szCs w:val="28"/>
          <w:rPrChange w:id="5556" w:author="Омурбек Сабиров" w:date="2022-05-18T11:05:00Z">
            <w:rPr>
              <w:del w:id="5557" w:author="Айнура Ибраева" w:date="2022-05-11T17:16:00Z"/>
              <w:rFonts w:ascii="Times New Roman" w:eastAsia="Times New Roman" w:hAnsi="Times New Roman" w:cs="Times New Roman"/>
              <w:sz w:val="24"/>
              <w:szCs w:val="24"/>
            </w:rPr>
          </w:rPrChange>
        </w:rPr>
      </w:pPr>
    </w:p>
    <w:p w14:paraId="41F6FA30" w14:textId="42FB4DAD" w:rsidR="00AB16AA" w:rsidRPr="00C22F08" w:rsidRDefault="00AB16AA" w:rsidP="008803C8">
      <w:pPr>
        <w:widowControl w:val="0"/>
        <w:tabs>
          <w:tab w:val="left" w:pos="2096"/>
        </w:tabs>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55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5559" w:author="Омурбек Сабиров" w:date="2022-05-18T11:05:00Z">
            <w:rPr>
              <w:rFonts w:ascii="Times New Roman" w:eastAsia="Times New Roman" w:hAnsi="Times New Roman" w:cs="Times New Roman"/>
              <w:sz w:val="24"/>
              <w:szCs w:val="24"/>
              <w:highlight w:val="yellow"/>
            </w:rPr>
          </w:rPrChange>
        </w:rPr>
        <w:t xml:space="preserve">ТЕХ ФОРМА -3 </w:t>
      </w:r>
      <w:r w:rsidRPr="00C22F08">
        <w:rPr>
          <w:rFonts w:ascii="Times New Roman" w:eastAsia="Times New Roman" w:hAnsi="Times New Roman" w:cs="Times New Roman"/>
          <w:sz w:val="28"/>
          <w:szCs w:val="28"/>
          <w:lang w:val="ky-KG"/>
          <w:rPrChange w:id="5560" w:author="Омурбек Сабиров" w:date="2022-05-18T11:05:00Z">
            <w:rPr>
              <w:rFonts w:ascii="Times New Roman" w:eastAsia="Times New Roman" w:hAnsi="Times New Roman" w:cs="Times New Roman"/>
              <w:sz w:val="24"/>
              <w:szCs w:val="24"/>
              <w:highlight w:val="yellow"/>
              <w:lang w:val="ky-KG"/>
            </w:rPr>
          </w:rPrChange>
        </w:rPr>
        <w:t>Кызмат көрсөтүүлөрдү аткаруу менен байланышкан товарларга техникалык өзгөчөлүктөр;</w:t>
      </w:r>
    </w:p>
    <w:p w14:paraId="0F5322F0" w14:textId="3EA0D3A0" w:rsidR="00AB16AA" w:rsidRPr="00C22F08" w:rsidRDefault="00AB16AA" w:rsidP="008803C8">
      <w:pPr>
        <w:widowControl w:val="0"/>
        <w:tabs>
          <w:tab w:val="left" w:pos="2096"/>
        </w:tabs>
        <w:autoSpaceDN w:val="0"/>
        <w:spacing w:after="0" w:line="240" w:lineRule="auto"/>
        <w:ind w:right="475" w:firstLine="709"/>
        <w:jc w:val="both"/>
        <w:textAlignment w:val="baseline"/>
        <w:rPr>
          <w:rFonts w:ascii="Times New Roman" w:eastAsia="Times New Roman" w:hAnsi="Times New Roman" w:cs="Times New Roman"/>
          <w:sz w:val="28"/>
          <w:szCs w:val="28"/>
          <w:rPrChange w:id="556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5562" w:author="Омурбек Сабиров" w:date="2022-05-18T11:05:00Z">
            <w:rPr>
              <w:rFonts w:ascii="Times New Roman" w:eastAsia="Times New Roman" w:hAnsi="Times New Roman" w:cs="Times New Roman"/>
              <w:sz w:val="24"/>
              <w:szCs w:val="24"/>
            </w:rPr>
          </w:rPrChange>
        </w:rPr>
        <w:t xml:space="preserve">ТЕХ ФОРМА -4  </w:t>
      </w:r>
      <w:r w:rsidRPr="00C22F08">
        <w:rPr>
          <w:rFonts w:ascii="Times New Roman" w:eastAsia="Times New Roman" w:hAnsi="Times New Roman" w:cs="Times New Roman"/>
          <w:sz w:val="28"/>
          <w:szCs w:val="28"/>
          <w:lang w:val="ky-KG"/>
          <w:rPrChange w:id="5563" w:author="Омурбек Сабиров" w:date="2022-05-18T11:05:00Z">
            <w:rPr>
              <w:rFonts w:ascii="Times New Roman" w:eastAsia="Times New Roman" w:hAnsi="Times New Roman" w:cs="Times New Roman"/>
              <w:sz w:val="24"/>
              <w:szCs w:val="24"/>
              <w:lang w:val="ky-KG"/>
            </w:rPr>
          </w:rPrChange>
        </w:rPr>
        <w:t>Чиймелер</w:t>
      </w:r>
      <w:r w:rsidR="0016418C" w:rsidRPr="00C22F08">
        <w:rPr>
          <w:rFonts w:ascii="Times New Roman" w:eastAsia="Times New Roman" w:hAnsi="Times New Roman" w:cs="Times New Roman"/>
          <w:sz w:val="28"/>
          <w:szCs w:val="28"/>
        </w:rPr>
        <w:t>;</w:t>
      </w:r>
    </w:p>
    <w:p w14:paraId="03700F75" w14:textId="0F0A66DB" w:rsidR="00AB16AA" w:rsidRPr="00C22F08" w:rsidRDefault="00AB16AA" w:rsidP="008803C8">
      <w:pPr>
        <w:widowControl w:val="0"/>
        <w:tabs>
          <w:tab w:val="left" w:pos="2096"/>
        </w:tabs>
        <w:autoSpaceDN w:val="0"/>
        <w:spacing w:after="0" w:line="240" w:lineRule="auto"/>
        <w:ind w:right="475" w:firstLine="709"/>
        <w:jc w:val="both"/>
        <w:textAlignment w:val="baseline"/>
        <w:rPr>
          <w:rFonts w:ascii="Times New Roman" w:eastAsia="Times New Roman" w:hAnsi="Times New Roman" w:cs="Times New Roman"/>
          <w:sz w:val="28"/>
          <w:szCs w:val="28"/>
          <w:rPrChange w:id="556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5565" w:author="Омурбек Сабиров" w:date="2022-05-18T11:05:00Z">
            <w:rPr>
              <w:rFonts w:ascii="Times New Roman" w:eastAsia="Times New Roman" w:hAnsi="Times New Roman" w:cs="Times New Roman"/>
              <w:sz w:val="24"/>
              <w:szCs w:val="24"/>
            </w:rPr>
          </w:rPrChange>
        </w:rPr>
        <w:t>ТЕХ ФОРМА - 5</w:t>
      </w:r>
      <w:r w:rsidRPr="00C22F08">
        <w:rPr>
          <w:rFonts w:ascii="Times New Roman" w:hAnsi="Times New Roman" w:cs="Times New Roman"/>
          <w:sz w:val="28"/>
          <w:szCs w:val="28"/>
          <w:rPrChange w:id="5566" w:author="Омурбек Сабиров" w:date="2022-05-18T11:05:00Z">
            <w:rPr>
              <w:rFonts w:ascii="Times New Roman" w:hAnsi="Times New Roman" w:cs="Times New Roman"/>
              <w:sz w:val="24"/>
              <w:szCs w:val="24"/>
            </w:rPr>
          </w:rPrChange>
        </w:rPr>
        <w:t xml:space="preserve"> </w:t>
      </w:r>
      <w:r w:rsidRPr="00C22F08">
        <w:rPr>
          <w:rFonts w:ascii="Times New Roman" w:eastAsia="Times New Roman" w:hAnsi="Times New Roman" w:cs="Times New Roman"/>
          <w:sz w:val="28"/>
          <w:szCs w:val="28"/>
          <w:lang w:val="ky-KG"/>
          <w:rPrChange w:id="5567" w:author="Омурбек Сабиров" w:date="2022-05-18T11:05:00Z">
            <w:rPr>
              <w:rFonts w:ascii="Times New Roman" w:eastAsia="Times New Roman" w:hAnsi="Times New Roman" w:cs="Times New Roman"/>
              <w:sz w:val="24"/>
              <w:szCs w:val="24"/>
              <w:lang w:val="ky-KG"/>
            </w:rPr>
          </w:rPrChange>
        </w:rPr>
        <w:t>Кызмат көрсөтүүлөрдү аткаруу графиги</w:t>
      </w:r>
      <w:r w:rsidRPr="00C22F08">
        <w:rPr>
          <w:rFonts w:ascii="Times New Roman" w:eastAsia="Times New Roman" w:hAnsi="Times New Roman" w:cs="Times New Roman"/>
          <w:sz w:val="28"/>
          <w:szCs w:val="28"/>
          <w:rPrChange w:id="5568" w:author="Омурбек Сабиров" w:date="2022-05-18T11:05:00Z">
            <w:rPr>
              <w:rFonts w:ascii="Times New Roman" w:eastAsia="Times New Roman" w:hAnsi="Times New Roman" w:cs="Times New Roman"/>
              <w:sz w:val="24"/>
              <w:szCs w:val="24"/>
            </w:rPr>
          </w:rPrChange>
        </w:rPr>
        <w:t>;</w:t>
      </w:r>
    </w:p>
    <w:p w14:paraId="7D0DACCE" w14:textId="0FE89714" w:rsidR="00AB16AA" w:rsidRPr="00C22F08" w:rsidRDefault="00AB16AA" w:rsidP="008803C8">
      <w:pPr>
        <w:widowControl w:val="0"/>
        <w:autoSpaceDN w:val="0"/>
        <w:spacing w:after="0" w:line="240" w:lineRule="auto"/>
        <w:ind w:right="475" w:firstLine="709"/>
        <w:jc w:val="both"/>
        <w:textAlignment w:val="baseline"/>
        <w:rPr>
          <w:rFonts w:ascii="Times New Roman" w:hAnsi="Times New Roman" w:cs="Times New Roman"/>
          <w:sz w:val="28"/>
          <w:szCs w:val="28"/>
          <w:lang w:val="ky-KG"/>
          <w:rPrChange w:id="556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5570" w:author="Омурбек Сабиров" w:date="2022-05-18T11:05:00Z">
            <w:rPr>
              <w:rFonts w:ascii="Times New Roman" w:hAnsi="Times New Roman" w:cs="Times New Roman"/>
              <w:sz w:val="24"/>
              <w:szCs w:val="24"/>
            </w:rPr>
          </w:rPrChange>
        </w:rPr>
        <w:t>ТЕХ Форма - 6</w:t>
      </w:r>
      <w:r w:rsidRPr="00C22F08">
        <w:rPr>
          <w:rFonts w:ascii="Times New Roman" w:eastAsia="Times New Roman" w:hAnsi="Times New Roman" w:cs="Times New Roman"/>
          <w:sz w:val="28"/>
          <w:szCs w:val="28"/>
          <w:rPrChange w:id="5571" w:author="Омурбек Сабиров" w:date="2022-05-18T11:05:00Z">
            <w:rPr>
              <w:rFonts w:ascii="Times New Roman" w:eastAsia="Times New Roman" w:hAnsi="Times New Roman" w:cs="Times New Roman"/>
              <w:sz w:val="24"/>
              <w:szCs w:val="24"/>
            </w:rPr>
          </w:rPrChange>
        </w:rPr>
        <w:t xml:space="preserve"> </w:t>
      </w:r>
      <w:r w:rsidRPr="00C22F08">
        <w:rPr>
          <w:rFonts w:ascii="Times New Roman" w:eastAsia="Times New Roman" w:hAnsi="Times New Roman" w:cs="Times New Roman"/>
          <w:sz w:val="28"/>
          <w:szCs w:val="28"/>
          <w:lang w:val="ky-KG"/>
          <w:rPrChange w:id="5572" w:author="Омурбек Сабиров" w:date="2022-05-18T11:05:00Z">
            <w:rPr>
              <w:rFonts w:ascii="Times New Roman" w:eastAsia="Times New Roman" w:hAnsi="Times New Roman" w:cs="Times New Roman"/>
              <w:sz w:val="24"/>
              <w:szCs w:val="24"/>
              <w:lang w:val="ky-KG"/>
            </w:rPr>
          </w:rPrChange>
        </w:rPr>
        <w:t>Квалификациялар жөнүндө маалымат</w:t>
      </w:r>
    </w:p>
    <w:p w14:paraId="10AB489C" w14:textId="77777777" w:rsidR="00AB16AA" w:rsidRPr="00C22F08" w:rsidRDefault="00AB16AA" w:rsidP="008803C8">
      <w:pPr>
        <w:spacing w:line="240" w:lineRule="auto"/>
        <w:ind w:right="475" w:firstLine="709"/>
        <w:jc w:val="both"/>
        <w:rPr>
          <w:rFonts w:ascii="Times New Roman" w:hAnsi="Times New Roman" w:cs="Times New Roman"/>
          <w:sz w:val="28"/>
          <w:szCs w:val="28"/>
          <w:rPrChange w:id="5573"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5574" w:author="Омурбек Сабиров" w:date="2022-05-18T11:05:00Z">
            <w:rPr>
              <w:rFonts w:ascii="Times New Roman" w:hAnsi="Times New Roman" w:cs="Times New Roman"/>
              <w:sz w:val="24"/>
              <w:szCs w:val="24"/>
              <w:highlight w:val="yellow"/>
            </w:rPr>
          </w:rPrChange>
        </w:rPr>
        <w:t xml:space="preserve">ТЕХ Форма -7 </w:t>
      </w:r>
      <w:r w:rsidRPr="00C22F08">
        <w:rPr>
          <w:rFonts w:ascii="Times New Roman" w:hAnsi="Times New Roman" w:cs="Times New Roman"/>
          <w:sz w:val="28"/>
          <w:szCs w:val="28"/>
          <w:lang w:val="ky-KG"/>
          <w:rPrChange w:id="5575" w:author="Омурбек Сабиров" w:date="2022-05-18T11:05:00Z">
            <w:rPr>
              <w:rFonts w:ascii="Times New Roman" w:hAnsi="Times New Roman" w:cs="Times New Roman"/>
              <w:sz w:val="24"/>
              <w:szCs w:val="24"/>
              <w:highlight w:val="yellow"/>
              <w:lang w:val="ky-KG"/>
            </w:rPr>
          </w:rPrChange>
        </w:rPr>
        <w:t>Сунуштардын кепилдигин камсыздоо</w:t>
      </w:r>
      <w:r w:rsidRPr="00C22F08">
        <w:rPr>
          <w:rFonts w:ascii="Times New Roman" w:hAnsi="Times New Roman" w:cs="Times New Roman"/>
          <w:sz w:val="28"/>
          <w:szCs w:val="28"/>
          <w:rPrChange w:id="5576" w:author="Омурбек Сабиров" w:date="2022-05-18T11:05:00Z">
            <w:rPr>
              <w:rFonts w:ascii="Times New Roman" w:hAnsi="Times New Roman" w:cs="Times New Roman"/>
              <w:sz w:val="24"/>
              <w:szCs w:val="24"/>
              <w:highlight w:val="yellow"/>
            </w:rPr>
          </w:rPrChange>
        </w:rPr>
        <w:t xml:space="preserve"> (</w:t>
      </w:r>
      <w:r w:rsidRPr="00C22F08">
        <w:rPr>
          <w:rFonts w:ascii="Times New Roman" w:hAnsi="Times New Roman" w:cs="Times New Roman"/>
          <w:sz w:val="28"/>
          <w:szCs w:val="28"/>
          <w:lang w:val="ky-KG"/>
          <w:rPrChange w:id="5577" w:author="Омурбек Сабиров" w:date="2022-05-18T11:05:00Z">
            <w:rPr>
              <w:rFonts w:ascii="Times New Roman" w:hAnsi="Times New Roman" w:cs="Times New Roman"/>
              <w:sz w:val="24"/>
              <w:szCs w:val="24"/>
              <w:highlight w:val="yellow"/>
              <w:lang w:val="ky-KG"/>
            </w:rPr>
          </w:rPrChange>
        </w:rPr>
        <w:t>банктык кепилдик формасында</w:t>
      </w:r>
      <w:r w:rsidRPr="00C22F08">
        <w:rPr>
          <w:rFonts w:ascii="Times New Roman" w:hAnsi="Times New Roman" w:cs="Times New Roman"/>
          <w:sz w:val="28"/>
          <w:szCs w:val="28"/>
          <w:rPrChange w:id="5578" w:author="Омурбек Сабиров" w:date="2022-05-18T11:05:00Z">
            <w:rPr>
              <w:rFonts w:ascii="Times New Roman" w:hAnsi="Times New Roman" w:cs="Times New Roman"/>
              <w:sz w:val="24"/>
              <w:szCs w:val="24"/>
              <w:highlight w:val="yellow"/>
            </w:rPr>
          </w:rPrChange>
        </w:rPr>
        <w:t>)</w:t>
      </w:r>
    </w:p>
    <w:p w14:paraId="1215C5F9" w14:textId="5205573D" w:rsidR="00E002C0" w:rsidRPr="00C22F08" w:rsidRDefault="00AB16AA" w:rsidP="008803C8">
      <w:pPr>
        <w:spacing w:line="240" w:lineRule="auto"/>
        <w:ind w:right="475" w:firstLine="709"/>
        <w:jc w:val="both"/>
        <w:rPr>
          <w:rFonts w:ascii="Times New Roman" w:hAnsi="Times New Roman" w:cs="Times New Roman"/>
          <w:sz w:val="28"/>
          <w:szCs w:val="28"/>
          <w:lang w:val="ky-KG"/>
          <w:rPrChange w:id="557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5580" w:author="Омурбек Сабиров" w:date="2022-05-18T11:05:00Z">
            <w:rPr>
              <w:rFonts w:ascii="Times New Roman" w:hAnsi="Times New Roman" w:cs="Times New Roman"/>
              <w:sz w:val="24"/>
              <w:szCs w:val="24"/>
            </w:rPr>
          </w:rPrChange>
        </w:rPr>
        <w:t xml:space="preserve">ТЕХ Форма -8 </w:t>
      </w:r>
      <w:r w:rsidRPr="00C22F08">
        <w:rPr>
          <w:rFonts w:ascii="Times New Roman" w:hAnsi="Times New Roman" w:cs="Times New Roman"/>
          <w:sz w:val="28"/>
          <w:szCs w:val="28"/>
          <w:lang w:val="ky-KG"/>
          <w:rPrChange w:id="5581" w:author="Омурбек Сабиров" w:date="2022-05-18T11:05:00Z">
            <w:rPr>
              <w:rFonts w:ascii="Times New Roman" w:hAnsi="Times New Roman" w:cs="Times New Roman"/>
              <w:sz w:val="24"/>
              <w:szCs w:val="24"/>
              <w:lang w:val="ky-KG"/>
            </w:rPr>
          </w:rPrChange>
        </w:rPr>
        <w:t>Сунуштарга кепилдик берүүчү декларация</w:t>
      </w:r>
      <w:bookmarkStart w:id="5582" w:name="_heading=h.2pta16n" w:colFirst="0" w:colLast="0"/>
      <w:bookmarkStart w:id="5583" w:name="_heading=h.14ykbeg" w:colFirst="0" w:colLast="0"/>
      <w:bookmarkStart w:id="5584" w:name="_heading=h.2hio093" w:colFirst="0" w:colLast="0"/>
      <w:bookmarkStart w:id="5585" w:name="_heading=h.y543y0dpq6ut" w:colFirst="0" w:colLast="0"/>
      <w:bookmarkEnd w:id="5582"/>
      <w:bookmarkEnd w:id="5583"/>
      <w:bookmarkEnd w:id="5584"/>
      <w:bookmarkEnd w:id="5585"/>
    </w:p>
    <w:p w14:paraId="1116A5B2" w14:textId="77777777" w:rsidR="00AB16AA" w:rsidRPr="00C22F08" w:rsidRDefault="00AB16AA" w:rsidP="008803C8">
      <w:pPr>
        <w:spacing w:line="240" w:lineRule="auto"/>
        <w:ind w:right="475" w:firstLine="709"/>
        <w:jc w:val="right"/>
        <w:rPr>
          <w:rFonts w:ascii="Times New Roman" w:hAnsi="Times New Roman" w:cs="Times New Roman"/>
          <w:b/>
          <w:sz w:val="28"/>
          <w:szCs w:val="28"/>
          <w:rPrChange w:id="5586" w:author="Омурбек Сабиров" w:date="2022-05-18T11:05:00Z">
            <w:rPr>
              <w:rFonts w:ascii="Times New Roman" w:hAnsi="Times New Roman" w:cs="Times New Roman"/>
              <w:b/>
              <w:sz w:val="24"/>
              <w:szCs w:val="24"/>
            </w:rPr>
          </w:rPrChange>
        </w:rPr>
      </w:pPr>
      <w:r w:rsidRPr="00C22F08">
        <w:rPr>
          <w:rFonts w:ascii="Times New Roman" w:hAnsi="Times New Roman" w:cs="Times New Roman"/>
          <w:b/>
          <w:sz w:val="28"/>
          <w:szCs w:val="28"/>
          <w:rPrChange w:id="5587" w:author="Омурбек Сабиров" w:date="2022-05-18T11:05:00Z">
            <w:rPr>
              <w:rFonts w:ascii="Times New Roman" w:hAnsi="Times New Roman" w:cs="Times New Roman"/>
              <w:b/>
              <w:sz w:val="24"/>
              <w:szCs w:val="24"/>
            </w:rPr>
          </w:rPrChange>
        </w:rPr>
        <w:t>ТЕХ Форма -1</w:t>
      </w:r>
    </w:p>
    <w:p w14:paraId="2CDF60F3" w14:textId="77777777" w:rsidR="00AB16AA" w:rsidRPr="00C22F08" w:rsidRDefault="00AB16AA" w:rsidP="008803C8">
      <w:pPr>
        <w:spacing w:line="240" w:lineRule="auto"/>
        <w:ind w:right="475" w:firstLine="709"/>
        <w:jc w:val="both"/>
        <w:rPr>
          <w:rFonts w:ascii="Times New Roman" w:hAnsi="Times New Roman" w:cs="Times New Roman"/>
          <w:b/>
          <w:sz w:val="28"/>
          <w:szCs w:val="28"/>
          <w:rPrChange w:id="5588" w:author="Омурбек Сабиров" w:date="2022-05-18T11:05:00Z">
            <w:rPr>
              <w:rFonts w:ascii="Times New Roman" w:hAnsi="Times New Roman" w:cs="Times New Roman"/>
              <w:b/>
              <w:color w:val="FF0000"/>
              <w:sz w:val="24"/>
              <w:szCs w:val="24"/>
            </w:rPr>
          </w:rPrChange>
        </w:rPr>
      </w:pPr>
      <w:r w:rsidRPr="00C22F08">
        <w:rPr>
          <w:rFonts w:ascii="Times New Roman" w:hAnsi="Times New Roman" w:cs="Times New Roman"/>
          <w:b/>
          <w:sz w:val="28"/>
          <w:szCs w:val="28"/>
          <w:rPrChange w:id="5589" w:author="Омурбек Сабиров" w:date="2022-05-18T11:05:00Z">
            <w:rPr>
              <w:rFonts w:ascii="Times New Roman" w:hAnsi="Times New Roman" w:cs="Times New Roman"/>
              <w:b/>
              <w:color w:val="FF0000"/>
              <w:sz w:val="24"/>
              <w:szCs w:val="24"/>
            </w:rPr>
          </w:rPrChange>
        </w:rPr>
        <w:t>ТЕХНИ</w:t>
      </w:r>
      <w:r w:rsidRPr="00C22F08">
        <w:rPr>
          <w:rFonts w:ascii="Times New Roman" w:hAnsi="Times New Roman" w:cs="Times New Roman"/>
          <w:b/>
          <w:sz w:val="28"/>
          <w:szCs w:val="28"/>
          <w:lang w:val="ky-KG"/>
          <w:rPrChange w:id="5590" w:author="Омурбек Сабиров" w:date="2022-05-18T11:05:00Z">
            <w:rPr>
              <w:rFonts w:ascii="Times New Roman" w:hAnsi="Times New Roman" w:cs="Times New Roman"/>
              <w:b/>
              <w:color w:val="FF0000"/>
              <w:sz w:val="24"/>
              <w:szCs w:val="24"/>
              <w:lang w:val="ky-KG"/>
            </w:rPr>
          </w:rPrChange>
        </w:rPr>
        <w:t>КАЛЫК СУНУШ</w:t>
      </w:r>
    </w:p>
    <w:p w14:paraId="10972877" w14:textId="6B13056A" w:rsidR="00AB16AA" w:rsidRPr="00C22F08" w:rsidRDefault="00AB16AA" w:rsidP="008803C8">
      <w:pPr>
        <w:widowControl w:val="0"/>
        <w:autoSpaceDN w:val="0"/>
        <w:spacing w:after="0" w:line="240" w:lineRule="auto"/>
        <w:ind w:right="475" w:firstLine="709"/>
        <w:jc w:val="both"/>
        <w:textAlignment w:val="baseline"/>
        <w:rPr>
          <w:rFonts w:ascii="Times New Roman" w:eastAsia="Times New Roman" w:hAnsi="Times New Roman" w:cs="Times New Roman"/>
          <w:sz w:val="28"/>
          <w:szCs w:val="28"/>
          <w:rPrChange w:id="559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5592" w:author="Омурбек Сабиров" w:date="2022-05-18T11:05:00Z">
            <w:rPr>
              <w:rFonts w:ascii="Times New Roman" w:eastAsia="Times New Roman" w:hAnsi="Times New Roman" w:cs="Times New Roman"/>
              <w:color w:val="FF0000"/>
              <w:sz w:val="24"/>
              <w:szCs w:val="24"/>
              <w:lang w:val="ky-KG"/>
            </w:rPr>
          </w:rPrChange>
        </w:rPr>
        <w:t>Кимге</w:t>
      </w:r>
      <w:r w:rsidRPr="00C22F08">
        <w:rPr>
          <w:rFonts w:ascii="Times New Roman" w:eastAsia="Times New Roman" w:hAnsi="Times New Roman" w:cs="Times New Roman"/>
          <w:sz w:val="28"/>
          <w:szCs w:val="28"/>
          <w:rPrChange w:id="5593" w:author="Омурбек Сабиров" w:date="2022-05-18T11:05:00Z">
            <w:rPr>
              <w:rFonts w:ascii="Times New Roman" w:eastAsia="Times New Roman" w:hAnsi="Times New Roman" w:cs="Times New Roman"/>
              <w:color w:val="FF0000"/>
              <w:sz w:val="24"/>
              <w:szCs w:val="24"/>
            </w:rPr>
          </w:rPrChange>
        </w:rPr>
        <w:t>:_______________________________</w:t>
      </w:r>
      <w:r w:rsidR="00294EEB" w:rsidRPr="00C22F08">
        <w:rPr>
          <w:rFonts w:ascii="Times New Roman" w:eastAsia="Times New Roman" w:hAnsi="Times New Roman" w:cs="Times New Roman"/>
          <w:sz w:val="28"/>
          <w:szCs w:val="28"/>
        </w:rPr>
        <w:t>______________________</w:t>
      </w:r>
    </w:p>
    <w:p w14:paraId="11F81D13" w14:textId="77777777" w:rsidR="00AB16AA" w:rsidRPr="00C22F08" w:rsidRDefault="00AB16AA" w:rsidP="008803C8">
      <w:pPr>
        <w:widowControl w:val="0"/>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59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5595" w:author="Омурбек Сабиров" w:date="2022-05-18T11:05:00Z">
            <w:rPr>
              <w:rFonts w:ascii="Times New Roman" w:eastAsia="Times New Roman" w:hAnsi="Times New Roman" w:cs="Times New Roman"/>
              <w:sz w:val="24"/>
              <w:szCs w:val="24"/>
              <w:highlight w:val="yellow"/>
              <w:lang w:val="ky-KG"/>
            </w:rPr>
          </w:rPrChange>
        </w:rPr>
        <w:t>Берүүчүнүн Техникалык сунушун түзүүдө (веб-портал  Сатып алуучу уюмдун/Агент аталышын, сатылып алынуучу кызмат көрсөтүүлөрдүн аталышын, сатып алуу № генерациялайт).</w:t>
      </w:r>
    </w:p>
    <w:p w14:paraId="76800C15"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596" w:author="Омурбек Сабиров" w:date="2022-05-18T11:05:00Z">
            <w:rPr>
              <w:rFonts w:ascii="Times New Roman" w:eastAsia="Times New Roman" w:hAnsi="Times New Roman" w:cs="Times New Roman"/>
              <w:sz w:val="24"/>
              <w:szCs w:val="24"/>
            </w:rPr>
          </w:rPrChange>
        </w:rPr>
      </w:pPr>
    </w:p>
    <w:p w14:paraId="295C8BF3"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Change w:id="5597" w:author="Омурбек Сабиров" w:date="2022-05-18T11:05:00Z">
            <w:rPr>
              <w:sz w:val="24"/>
              <w:szCs w:val="24"/>
            </w:rPr>
          </w:rPrChange>
        </w:rPr>
      </w:pPr>
      <w:r w:rsidRPr="00C22F08">
        <w:rPr>
          <w:rFonts w:ascii="Times New Roman" w:hAnsi="Times New Roman" w:cs="Times New Roman"/>
          <w:sz w:val="28"/>
          <w:szCs w:val="28"/>
          <w:lang w:val="ky-KG"/>
          <w:rPrChange w:id="5598" w:author="Омурбек Сабиров" w:date="2022-05-18T11:05:00Z">
            <w:rPr>
              <w:rFonts w:ascii="Times New Roman" w:hAnsi="Times New Roman" w:cs="Mangal"/>
              <w:sz w:val="24"/>
              <w:szCs w:val="24"/>
              <w:lang w:val="ky-KG"/>
            </w:rPr>
          </w:rPrChange>
        </w:rPr>
        <w:t>Кыргыз Республикасынын Мамлекеттик сатып алуулар расмий порталында http://zakupki.gov.kg/ жарыяланган сатып алуу тууралуу документ менен таанышып чыгып, биз төмөндө кол койгондор жумуштарды аткарууну сунуштайбыз.</w:t>
      </w:r>
    </w:p>
    <w:p w14:paraId="5E71A897"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59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5600" w:author="Омурбек Сабиров" w:date="2022-05-18T11:05:00Z">
            <w:rPr>
              <w:rFonts w:ascii="Times New Roman" w:eastAsia="Times New Roman" w:hAnsi="Times New Roman" w:cs="Times New Roman"/>
              <w:sz w:val="24"/>
              <w:szCs w:val="24"/>
              <w:lang w:val="ky-KG"/>
            </w:rPr>
          </w:rPrChange>
        </w:rPr>
        <w:t>Биз, муну менен, баалоонун ар бир этабын өзүнчө, бул техникалык жана финансылык сунушту камтыган сатып алууга катышууга биздин сунушту беребиз.</w:t>
      </w:r>
    </w:p>
    <w:p w14:paraId="495D955A"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01" w:author="Омурбек Сабиров" w:date="2022-05-18T11:05:00Z">
            <w:rPr>
              <w:rFonts w:ascii="Times New Roman" w:eastAsia="Times New Roman" w:hAnsi="Times New Roman" w:cs="Times New Roman"/>
              <w:sz w:val="24"/>
              <w:szCs w:val="24"/>
            </w:rPr>
          </w:rPrChange>
        </w:rPr>
      </w:pPr>
    </w:p>
    <w:p w14:paraId="26377823"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i/>
          <w:sz w:val="28"/>
          <w:szCs w:val="28"/>
          <w:lang w:val="ky-KG"/>
          <w:rPrChange w:id="5602" w:author="Омурбек Сабиров" w:date="2022-05-18T11:05:00Z">
            <w:rPr>
              <w:rFonts w:ascii="Times New Roman" w:eastAsia="Times New Roman" w:hAnsi="Times New Roman" w:cs="Times New Roman"/>
              <w:i/>
              <w:sz w:val="24"/>
              <w:szCs w:val="24"/>
            </w:rPr>
          </w:rPrChange>
        </w:rPr>
      </w:pPr>
    </w:p>
    <w:p w14:paraId="39089368"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03"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i/>
          <w:sz w:val="28"/>
          <w:szCs w:val="28"/>
          <w:lang w:val="ky-KG"/>
          <w:rPrChange w:id="5604" w:author="Омурбек Сабиров" w:date="2022-05-18T11:05:00Z">
            <w:rPr>
              <w:rFonts w:ascii="Times New Roman" w:eastAsia="Times New Roman" w:hAnsi="Times New Roman" w:cs="Times New Roman"/>
              <w:i/>
              <w:sz w:val="24"/>
              <w:szCs w:val="24"/>
              <w:lang w:val="ky-KG"/>
            </w:rPr>
          </w:rPrChange>
        </w:rPr>
        <w:t>Консорциум/бирикменин курамында сунуштар берилген учурда, Берүүчү төмөнкүлөрдү көрсөтүүнү камтыйт: Биз, (консорциум/бирикменин) атынан биздин сунушту төмөнкү курамда беребиз:</w:t>
      </w:r>
    </w:p>
    <w:p w14:paraId="190BDB91"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i/>
          <w:sz w:val="28"/>
          <w:szCs w:val="28"/>
          <w:lang w:val="ky-KG"/>
          <w:rPrChange w:id="5605" w:author="Омурбек Сабиров" w:date="2022-05-18T11:05:00Z">
            <w:rPr>
              <w:rFonts w:ascii="Times New Roman" w:eastAsia="Times New Roman" w:hAnsi="Times New Roman" w:cs="Times New Roman"/>
              <w:i/>
              <w:sz w:val="24"/>
              <w:szCs w:val="24"/>
            </w:rPr>
          </w:rPrChange>
        </w:rPr>
      </w:pPr>
    </w:p>
    <w:p w14:paraId="76F31AE5" w14:textId="77777777" w:rsidR="00AB16AA" w:rsidRPr="008803C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0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i/>
          <w:sz w:val="28"/>
          <w:szCs w:val="28"/>
          <w:lang w:val="ky-KG"/>
          <w:rPrChange w:id="5607" w:author="Омурбек Сабиров" w:date="2022-05-18T11:05:00Z">
            <w:rPr>
              <w:rFonts w:ascii="Times New Roman" w:eastAsia="Times New Roman" w:hAnsi="Times New Roman" w:cs="Times New Roman"/>
              <w:i/>
              <w:sz w:val="24"/>
              <w:szCs w:val="24"/>
              <w:lang w:val="ky-KG"/>
            </w:rPr>
          </w:rPrChange>
        </w:rPr>
        <w:t>Жетектөөчү өнөктөш: ____________________________________________________________</w:t>
      </w:r>
    </w:p>
    <w:p w14:paraId="675BBF7F" w14:textId="0192B937" w:rsidR="00AB16AA" w:rsidRPr="00C22F08" w:rsidRDefault="00294EEB"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0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i/>
          <w:sz w:val="28"/>
          <w:szCs w:val="28"/>
          <w:lang w:val="ky-KG"/>
        </w:rPr>
        <w:t xml:space="preserve">                     </w:t>
      </w:r>
      <w:r w:rsidRPr="00C22F08">
        <w:rPr>
          <w:rFonts w:ascii="Times New Roman" w:eastAsia="Times New Roman" w:hAnsi="Times New Roman" w:cs="Times New Roman"/>
          <w:i/>
          <w:sz w:val="28"/>
          <w:szCs w:val="28"/>
          <w:lang w:val="ky-KG"/>
        </w:rPr>
        <w:tab/>
      </w:r>
      <w:r w:rsidRPr="00C22F08">
        <w:rPr>
          <w:rFonts w:ascii="Times New Roman" w:eastAsia="Times New Roman" w:hAnsi="Times New Roman" w:cs="Times New Roman"/>
          <w:i/>
          <w:sz w:val="28"/>
          <w:szCs w:val="28"/>
          <w:lang w:val="ky-KG"/>
        </w:rPr>
        <w:tab/>
      </w:r>
      <w:r w:rsidR="00AB16AA" w:rsidRPr="00C22F08">
        <w:rPr>
          <w:rFonts w:ascii="Times New Roman" w:eastAsia="Times New Roman" w:hAnsi="Times New Roman" w:cs="Times New Roman"/>
          <w:i/>
          <w:sz w:val="28"/>
          <w:szCs w:val="28"/>
          <w:lang w:val="ky-KG"/>
          <w:rPrChange w:id="5609" w:author="Омурбек Сабиров" w:date="2022-05-18T11:05:00Z">
            <w:rPr>
              <w:rFonts w:ascii="Times New Roman" w:eastAsia="Times New Roman" w:hAnsi="Times New Roman" w:cs="Times New Roman"/>
              <w:i/>
              <w:sz w:val="24"/>
              <w:szCs w:val="24"/>
            </w:rPr>
          </w:rPrChange>
        </w:rPr>
        <w:t>(Аталышы, юридикалык дареги)</w:t>
      </w:r>
    </w:p>
    <w:p w14:paraId="45CE522A"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i/>
          <w:sz w:val="28"/>
          <w:szCs w:val="28"/>
          <w:lang w:val="ky-KG"/>
          <w:rPrChange w:id="5610" w:author="Омурбек Сабиров" w:date="2022-05-18T11:05:00Z">
            <w:rPr>
              <w:rFonts w:ascii="Times New Roman" w:eastAsia="Times New Roman" w:hAnsi="Times New Roman" w:cs="Times New Roman"/>
              <w:i/>
              <w:sz w:val="24"/>
              <w:szCs w:val="24"/>
            </w:rPr>
          </w:rPrChange>
        </w:rPr>
      </w:pPr>
    </w:p>
    <w:p w14:paraId="1732E5BC" w14:textId="1937CA9C" w:rsidR="00AB16AA" w:rsidRPr="008803C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1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i/>
          <w:sz w:val="28"/>
          <w:szCs w:val="28"/>
          <w:lang w:val="ky-KG"/>
          <w:rPrChange w:id="5612" w:author="Омурбек Сабиров" w:date="2022-05-18T11:05:00Z">
            <w:rPr>
              <w:rFonts w:ascii="Times New Roman" w:eastAsia="Times New Roman" w:hAnsi="Times New Roman" w:cs="Times New Roman"/>
              <w:i/>
              <w:sz w:val="24"/>
              <w:szCs w:val="24"/>
              <w:lang w:val="ky-KG"/>
            </w:rPr>
          </w:rPrChange>
        </w:rPr>
        <w:t>Өнөктөштөр</w:t>
      </w:r>
      <w:r w:rsidRPr="008803C8">
        <w:rPr>
          <w:rFonts w:ascii="Times New Roman" w:eastAsia="Times New Roman" w:hAnsi="Times New Roman" w:cs="Times New Roman"/>
          <w:i/>
          <w:sz w:val="28"/>
          <w:szCs w:val="28"/>
          <w:lang w:val="ky-KG"/>
          <w:rPrChange w:id="5613" w:author="Омурбек Сабиров" w:date="2022-05-18T11:05:00Z">
            <w:rPr>
              <w:rFonts w:ascii="Times New Roman" w:eastAsia="Times New Roman" w:hAnsi="Times New Roman" w:cs="Times New Roman"/>
              <w:i/>
              <w:sz w:val="24"/>
              <w:szCs w:val="24"/>
            </w:rPr>
          </w:rPrChange>
        </w:rPr>
        <w:t>: __________________________________________</w:t>
      </w:r>
      <w:r w:rsidR="00294EEB" w:rsidRPr="008803C8">
        <w:rPr>
          <w:rFonts w:ascii="Times New Roman" w:eastAsia="Times New Roman" w:hAnsi="Times New Roman" w:cs="Times New Roman"/>
          <w:i/>
          <w:sz w:val="28"/>
          <w:szCs w:val="28"/>
          <w:lang w:val="ky-KG"/>
        </w:rPr>
        <w:t>______________________</w:t>
      </w:r>
    </w:p>
    <w:p w14:paraId="16A413EC" w14:textId="0C6485E3" w:rsidR="00AB16AA" w:rsidRPr="008803C8" w:rsidRDefault="00294EEB" w:rsidP="008803C8">
      <w:pPr>
        <w:autoSpaceDN w:val="0"/>
        <w:spacing w:after="0" w:line="240" w:lineRule="auto"/>
        <w:ind w:left="720" w:right="475" w:firstLine="709"/>
        <w:jc w:val="both"/>
        <w:textAlignment w:val="baseline"/>
        <w:rPr>
          <w:rFonts w:ascii="Times New Roman" w:eastAsia="Times New Roman" w:hAnsi="Times New Roman" w:cs="Times New Roman"/>
          <w:sz w:val="28"/>
          <w:szCs w:val="28"/>
          <w:lang w:val="ky-KG"/>
          <w:rPrChange w:id="5614" w:author="Омурбек Сабиров" w:date="2022-05-18T11:05:00Z">
            <w:rPr>
              <w:rFonts w:ascii="Times New Roman" w:eastAsia="Times New Roman" w:hAnsi="Times New Roman" w:cs="Times New Roman"/>
              <w:sz w:val="24"/>
              <w:szCs w:val="24"/>
            </w:rPr>
          </w:rPrChange>
        </w:rPr>
      </w:pPr>
      <w:r w:rsidRPr="008803C8">
        <w:rPr>
          <w:rFonts w:ascii="Times New Roman" w:eastAsia="Times New Roman" w:hAnsi="Times New Roman" w:cs="Times New Roman"/>
          <w:i/>
          <w:sz w:val="28"/>
          <w:szCs w:val="28"/>
          <w:lang w:val="ky-KG"/>
        </w:rPr>
        <w:t xml:space="preserve">                  </w:t>
      </w:r>
      <w:r w:rsidR="00AB16AA" w:rsidRPr="008803C8">
        <w:rPr>
          <w:rFonts w:ascii="Times New Roman" w:eastAsia="Times New Roman" w:hAnsi="Times New Roman" w:cs="Times New Roman"/>
          <w:i/>
          <w:sz w:val="28"/>
          <w:szCs w:val="28"/>
          <w:lang w:val="ky-KG"/>
          <w:rPrChange w:id="5615" w:author="Омурбек Сабиров" w:date="2022-05-18T11:05:00Z">
            <w:rPr>
              <w:rFonts w:ascii="Times New Roman" w:eastAsia="Times New Roman" w:hAnsi="Times New Roman" w:cs="Times New Roman"/>
              <w:i/>
              <w:sz w:val="24"/>
              <w:szCs w:val="24"/>
            </w:rPr>
          </w:rPrChange>
        </w:rPr>
        <w:t>(</w:t>
      </w:r>
      <w:r w:rsidR="00AB16AA" w:rsidRPr="00C22F08">
        <w:rPr>
          <w:rFonts w:ascii="Times New Roman" w:eastAsia="Times New Roman" w:hAnsi="Times New Roman" w:cs="Times New Roman"/>
          <w:i/>
          <w:sz w:val="28"/>
          <w:szCs w:val="28"/>
          <w:lang w:val="ky-KG"/>
          <w:rPrChange w:id="5616" w:author="Омурбек Сабиров" w:date="2022-05-18T11:05:00Z">
            <w:rPr>
              <w:rFonts w:ascii="Times New Roman" w:eastAsia="Times New Roman" w:hAnsi="Times New Roman" w:cs="Times New Roman"/>
              <w:i/>
              <w:sz w:val="24"/>
              <w:szCs w:val="24"/>
              <w:lang w:val="ky-KG"/>
            </w:rPr>
          </w:rPrChange>
        </w:rPr>
        <w:t>аталышы жана юридикалык дареги</w:t>
      </w:r>
      <w:r w:rsidR="00AB16AA" w:rsidRPr="008803C8">
        <w:rPr>
          <w:rFonts w:ascii="Times New Roman" w:eastAsia="Times New Roman" w:hAnsi="Times New Roman" w:cs="Times New Roman"/>
          <w:i/>
          <w:sz w:val="28"/>
          <w:szCs w:val="28"/>
          <w:lang w:val="ky-KG"/>
          <w:rPrChange w:id="5617" w:author="Омурбек Сабиров" w:date="2022-05-18T11:05:00Z">
            <w:rPr>
              <w:rFonts w:ascii="Times New Roman" w:eastAsia="Times New Roman" w:hAnsi="Times New Roman" w:cs="Times New Roman"/>
              <w:i/>
              <w:sz w:val="24"/>
              <w:szCs w:val="24"/>
            </w:rPr>
          </w:rPrChange>
        </w:rPr>
        <w:t>)</w:t>
      </w:r>
    </w:p>
    <w:p w14:paraId="2F9D082C" w14:textId="77777777" w:rsidR="00AB16AA" w:rsidRPr="008803C8" w:rsidRDefault="00AB16AA" w:rsidP="008803C8">
      <w:pPr>
        <w:autoSpaceDN w:val="0"/>
        <w:spacing w:after="0" w:line="240" w:lineRule="auto"/>
        <w:ind w:right="475" w:firstLine="709"/>
        <w:jc w:val="both"/>
        <w:textAlignment w:val="baseline"/>
        <w:rPr>
          <w:rFonts w:ascii="Times New Roman" w:eastAsia="Times New Roman" w:hAnsi="Times New Roman" w:cs="Times New Roman"/>
          <w:i/>
          <w:sz w:val="28"/>
          <w:szCs w:val="28"/>
          <w:lang w:val="ky-KG"/>
          <w:rPrChange w:id="5618" w:author="Омурбек Сабиров" w:date="2022-05-18T11:05:00Z">
            <w:rPr>
              <w:rFonts w:ascii="Times New Roman" w:eastAsia="Times New Roman" w:hAnsi="Times New Roman" w:cs="Times New Roman"/>
              <w:i/>
              <w:sz w:val="24"/>
              <w:szCs w:val="24"/>
            </w:rPr>
          </w:rPrChange>
        </w:rPr>
      </w:pPr>
    </w:p>
    <w:p w14:paraId="364F45BE"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1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5620" w:author="Омурбек Сабиров" w:date="2022-05-18T11:05:00Z">
            <w:rPr>
              <w:rFonts w:ascii="Times New Roman" w:eastAsia="Times New Roman" w:hAnsi="Times New Roman" w:cs="Times New Roman"/>
              <w:sz w:val="24"/>
              <w:szCs w:val="24"/>
              <w:lang w:val="ky-KG"/>
            </w:rPr>
          </w:rPrChange>
        </w:rPr>
        <w:lastRenderedPageBreak/>
        <w:t>Биз, веб-портала толтурулган катышуучунун укук ченемдеринин шарттарына ылайык бул сатып алууга катышууга карата өз укук ченемдүүлүгүбүздү ырастайбыз.</w:t>
      </w:r>
    </w:p>
    <w:p w14:paraId="1A3367FC" w14:textId="77777777" w:rsidR="00AB16AA" w:rsidRPr="00C22F08" w:rsidRDefault="00AB16AA" w:rsidP="008803C8">
      <w:pPr>
        <w:widowControl w:val="0"/>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21" w:author="Омурбек Сабиров" w:date="2022-05-18T11:05:00Z">
            <w:rPr>
              <w:rFonts w:ascii="Times New Roman" w:eastAsia="Times New Roman" w:hAnsi="Times New Roman" w:cs="Times New Roman"/>
              <w:sz w:val="24"/>
              <w:szCs w:val="24"/>
            </w:rPr>
          </w:rPrChange>
        </w:rPr>
      </w:pPr>
    </w:p>
    <w:p w14:paraId="4128FFD8" w14:textId="77777777"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22"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5623" w:author="Омурбек Сабиров" w:date="2022-05-18T11:05:00Z">
            <w:rPr>
              <w:rFonts w:ascii="Times New Roman" w:eastAsia="Times New Roman" w:hAnsi="Times New Roman" w:cs="Times New Roman"/>
              <w:sz w:val="24"/>
              <w:szCs w:val="24"/>
              <w:lang w:val="ky-KG"/>
            </w:rPr>
          </w:rPrChange>
        </w:rPr>
        <w:t>Биз, Сиздер алган биздин сунушту кабыл алууга милдеттүү эмес экениңиздерди түшүнөбүз.</w:t>
      </w:r>
    </w:p>
    <w:p w14:paraId="4025066B" w14:textId="6E6C4AD8" w:rsidR="00AB16AA" w:rsidRPr="00C22F08" w:rsidRDefault="00AB16AA"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
      </w:pPr>
      <w:r w:rsidRPr="00C22F08">
        <w:rPr>
          <w:rFonts w:ascii="Times New Roman" w:eastAsia="Times New Roman" w:hAnsi="Times New Roman" w:cs="Times New Roman"/>
          <w:sz w:val="28"/>
          <w:szCs w:val="28"/>
          <w:lang w:val="ky-KG"/>
          <w:rPrChange w:id="5624" w:author="Омурбек Сабиров" w:date="2022-05-18T11:05:00Z">
            <w:rPr>
              <w:rFonts w:ascii="Times New Roman" w:eastAsia="Times New Roman" w:hAnsi="Times New Roman" w:cs="Times New Roman"/>
              <w:sz w:val="24"/>
              <w:szCs w:val="24"/>
              <w:lang w:val="ky-KG"/>
            </w:rPr>
          </w:rPrChange>
        </w:rPr>
        <w:t xml:space="preserve">Сунуш кабыл алынган жана контрактка кол коюлган учурда, биз сатып алуу шарттарында көрсөтүлгөн датадан кечиктирбестен жумуштарды аткарууга киришүүгө милдеттенебиз.  </w:t>
      </w:r>
    </w:p>
    <w:p w14:paraId="4B802D57" w14:textId="77777777" w:rsidR="0016303E" w:rsidRPr="00C22F08" w:rsidRDefault="0016303E" w:rsidP="008803C8">
      <w:pPr>
        <w:autoSpaceDN w:val="0"/>
        <w:spacing w:after="0" w:line="240" w:lineRule="auto"/>
        <w:ind w:right="475" w:firstLine="709"/>
        <w:jc w:val="both"/>
        <w:textAlignment w:val="baseline"/>
        <w:rPr>
          <w:rFonts w:ascii="Times New Roman" w:eastAsia="Times New Roman" w:hAnsi="Times New Roman" w:cs="Times New Roman"/>
          <w:sz w:val="28"/>
          <w:szCs w:val="28"/>
          <w:lang w:val="ky-KG"/>
          <w:rPrChange w:id="5625" w:author="Омурбек Сабиров" w:date="2022-05-18T11:05:00Z">
            <w:rPr>
              <w:rFonts w:ascii="Times New Roman" w:eastAsia="Times New Roman" w:hAnsi="Times New Roman" w:cs="Times New Roman"/>
              <w:sz w:val="24"/>
              <w:szCs w:val="24"/>
              <w:lang w:val="ky-KG"/>
            </w:rPr>
          </w:rPrChange>
        </w:rPr>
      </w:pPr>
    </w:p>
    <w:p w14:paraId="67741474" w14:textId="77777777" w:rsidR="00AB16AA" w:rsidRPr="00C22F08" w:rsidRDefault="00AB16AA" w:rsidP="008803C8">
      <w:pPr>
        <w:autoSpaceDN w:val="0"/>
        <w:spacing w:line="240" w:lineRule="auto"/>
        <w:ind w:right="475" w:firstLine="709"/>
        <w:jc w:val="both"/>
        <w:textAlignment w:val="baseline"/>
        <w:rPr>
          <w:rFonts w:ascii="Times New Roman" w:eastAsia="Times New Roman" w:hAnsi="Times New Roman" w:cs="Times New Roman"/>
          <w:sz w:val="28"/>
          <w:szCs w:val="28"/>
          <w:lang w:val="ky-KG"/>
          <w:rPrChange w:id="562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5627" w:author="Омурбек Сабиров" w:date="2022-05-18T11:05:00Z">
            <w:rPr>
              <w:rFonts w:ascii="Times New Roman" w:eastAsia="Times New Roman" w:hAnsi="Times New Roman" w:cs="Times New Roman"/>
              <w:sz w:val="24"/>
              <w:szCs w:val="24"/>
              <w:lang w:val="ky-KG"/>
            </w:rPr>
          </w:rPrChange>
        </w:rPr>
        <w:t xml:space="preserve">Бул сатып алууга катышууга сунуштарга кол коюуга бардык ыйгарым укуктары бар </w:t>
      </w:r>
    </w:p>
    <w:p w14:paraId="6B41A152" w14:textId="77777777" w:rsidR="00AB16AA" w:rsidRPr="00C22F08" w:rsidRDefault="00AB16AA" w:rsidP="008803C8">
      <w:pPr>
        <w:spacing w:line="240" w:lineRule="auto"/>
        <w:ind w:right="475" w:firstLine="709"/>
        <w:jc w:val="both"/>
        <w:rPr>
          <w:rFonts w:ascii="Times New Roman" w:hAnsi="Times New Roman" w:cs="Times New Roman"/>
          <w:b/>
          <w:sz w:val="28"/>
          <w:szCs w:val="28"/>
          <w:lang w:val="ky-KG"/>
          <w:rPrChange w:id="5628" w:author="Омурбек Сабиров" w:date="2022-05-18T11:05:00Z">
            <w:rPr>
              <w:rFonts w:ascii="Times New Roman" w:hAnsi="Times New Roman" w:cs="Times New Roman"/>
              <w:b/>
              <w:sz w:val="24"/>
              <w:szCs w:val="24"/>
            </w:rPr>
          </w:rPrChange>
        </w:rPr>
      </w:pPr>
    </w:p>
    <w:p w14:paraId="4FD6B84E" w14:textId="0F563497" w:rsidR="00AB16AA" w:rsidRPr="00C22F08" w:rsidRDefault="00E562A0" w:rsidP="008803C8">
      <w:pPr>
        <w:autoSpaceDE w:val="0"/>
        <w:autoSpaceDN w:val="0"/>
        <w:adjustRightInd w:val="0"/>
        <w:spacing w:after="0" w:line="240" w:lineRule="auto"/>
        <w:ind w:right="475" w:firstLine="709"/>
        <w:jc w:val="right"/>
        <w:rPr>
          <w:rFonts w:ascii="Times New Roman" w:eastAsia="Times New Roman" w:hAnsi="Times New Roman" w:cs="Times New Roman"/>
          <w:b/>
          <w:sz w:val="28"/>
          <w:szCs w:val="28"/>
          <w:lang w:val="ky-KG"/>
          <w:rPrChange w:id="5629"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lang w:val="ky-KG"/>
        </w:rPr>
        <w:t>ТЕХ ФОРМА -2</w:t>
      </w:r>
    </w:p>
    <w:p w14:paraId="7B69695D"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b/>
          <w:sz w:val="28"/>
          <w:szCs w:val="28"/>
          <w:lang w:val="ky-KG"/>
          <w:rPrChange w:id="5630" w:author="Омурбек Сабиров" w:date="2022-05-18T11:05:00Z">
            <w:rPr>
              <w:rFonts w:ascii="Times New Roman" w:eastAsia="Times New Roman" w:hAnsi="Times New Roman" w:cs="Times New Roman"/>
              <w:b/>
              <w:sz w:val="24"/>
              <w:szCs w:val="24"/>
            </w:rPr>
          </w:rPrChange>
        </w:rPr>
      </w:pPr>
    </w:p>
    <w:p w14:paraId="15FC1D9B" w14:textId="5786C2F6" w:rsidR="00AB16AA" w:rsidRPr="00C22F08" w:rsidRDefault="00AB16AA" w:rsidP="008803C8">
      <w:pPr>
        <w:autoSpaceDE w:val="0"/>
        <w:autoSpaceDN w:val="0"/>
        <w:adjustRightInd w:val="0"/>
        <w:spacing w:after="0" w:line="240" w:lineRule="auto"/>
        <w:ind w:right="475" w:firstLine="709"/>
        <w:jc w:val="center"/>
        <w:rPr>
          <w:rFonts w:ascii="Times New Roman" w:eastAsia="Times New Roman" w:hAnsi="Times New Roman" w:cs="Times New Roman"/>
          <w:b/>
          <w:bCs/>
          <w:sz w:val="28"/>
          <w:szCs w:val="28"/>
          <w:lang w:val="ky-KG"/>
        </w:rPr>
      </w:pPr>
      <w:r w:rsidRPr="00C22F08">
        <w:rPr>
          <w:rFonts w:ascii="Times New Roman" w:eastAsia="Times New Roman" w:hAnsi="Times New Roman" w:cs="Times New Roman"/>
          <w:b/>
          <w:bCs/>
          <w:sz w:val="28"/>
          <w:szCs w:val="28"/>
          <w:lang w:val="ky-KG"/>
          <w:rPrChange w:id="5631" w:author="Омурбек Сабиров" w:date="2022-05-18T11:05:00Z">
            <w:rPr>
              <w:rFonts w:ascii="Times New Roman" w:eastAsia="Times New Roman" w:hAnsi="Times New Roman" w:cs="TimesNewRoman"/>
              <w:b/>
              <w:bCs/>
              <w:sz w:val="20"/>
              <w:szCs w:val="20"/>
            </w:rPr>
          </w:rPrChange>
        </w:rPr>
        <w:t xml:space="preserve">ТЕХНИКАЛЫК ТАПШЫРМА же </w:t>
      </w:r>
      <w:r w:rsidR="008B0EBC" w:rsidRPr="00C22F08">
        <w:rPr>
          <w:rFonts w:ascii="Times New Roman" w:eastAsia="Times New Roman" w:hAnsi="Times New Roman" w:cs="Times New Roman"/>
          <w:b/>
          <w:bCs/>
          <w:sz w:val="28"/>
          <w:szCs w:val="28"/>
          <w:lang w:val="ky-KG"/>
        </w:rPr>
        <w:t xml:space="preserve">КЫЗМАТ </w:t>
      </w:r>
      <w:r w:rsidR="00FE4DAC" w:rsidRPr="00C22F08">
        <w:rPr>
          <w:rFonts w:ascii="Times New Roman" w:eastAsia="Times New Roman" w:hAnsi="Times New Roman" w:cs="Times New Roman"/>
          <w:b/>
          <w:bCs/>
          <w:sz w:val="28"/>
          <w:szCs w:val="28"/>
          <w:lang w:val="ky-KG"/>
        </w:rPr>
        <w:t>КӨРСӨТҮҮЛӨРДҮН КӨЛӨМҮНҮН ВЕДОМОСТУ</w:t>
      </w:r>
    </w:p>
    <w:p w14:paraId="57E31028" w14:textId="77777777" w:rsidR="008B0EBC" w:rsidRPr="00C22F08" w:rsidRDefault="008B0EBC" w:rsidP="008803C8">
      <w:pPr>
        <w:autoSpaceDE w:val="0"/>
        <w:autoSpaceDN w:val="0"/>
        <w:adjustRightInd w:val="0"/>
        <w:spacing w:after="0" w:line="240" w:lineRule="auto"/>
        <w:ind w:right="475" w:firstLine="709"/>
        <w:jc w:val="center"/>
        <w:rPr>
          <w:rFonts w:ascii="Times New Roman" w:eastAsia="Times New Roman" w:hAnsi="Times New Roman" w:cs="Times New Roman"/>
          <w:b/>
          <w:bCs/>
          <w:sz w:val="28"/>
          <w:szCs w:val="28"/>
          <w:lang w:val="ky-KG"/>
          <w:rPrChange w:id="5632" w:author="Омурбек Сабиров" w:date="2022-05-18T11:05:00Z">
            <w:rPr>
              <w:rFonts w:ascii="Times New Roman" w:eastAsia="Times New Roman" w:hAnsi="Times New Roman" w:cs="TimesNewRoman"/>
              <w:b/>
              <w:bCs/>
              <w:sz w:val="20"/>
              <w:szCs w:val="20"/>
            </w:rPr>
          </w:rPrChange>
        </w:rPr>
      </w:pPr>
    </w:p>
    <w:p w14:paraId="040890B7"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i/>
          <w:iCs/>
          <w:sz w:val="28"/>
          <w:szCs w:val="28"/>
          <w:lang w:val="ky-KG"/>
          <w:rPrChange w:id="5633" w:author="Омурбек Сабиров" w:date="2022-05-18T11:05:00Z">
            <w:rPr>
              <w:rFonts w:ascii="Times New Roman" w:eastAsia="Times New Roman" w:hAnsi="Times New Roman" w:cs="Times New Roman"/>
              <w:i/>
              <w:iCs/>
              <w:color w:val="FF0000"/>
              <w:sz w:val="24"/>
              <w:szCs w:val="24"/>
              <w:lang w:val="ky-KG"/>
            </w:rPr>
          </w:rPrChange>
        </w:rPr>
      </w:pPr>
      <w:r w:rsidRPr="00C22F08">
        <w:rPr>
          <w:rFonts w:ascii="Times New Roman" w:eastAsia="Times New Roman" w:hAnsi="Times New Roman" w:cs="Times New Roman"/>
          <w:i/>
          <w:iCs/>
          <w:sz w:val="28"/>
          <w:szCs w:val="28"/>
          <w:lang w:val="ky-KG"/>
          <w:rPrChange w:id="5634" w:author="Омурбек Сабиров" w:date="2022-05-18T11:05:00Z">
            <w:rPr>
              <w:rFonts w:ascii="Times New Roman" w:eastAsia="Times New Roman" w:hAnsi="Times New Roman" w:cs="Times New Roman"/>
              <w:i/>
              <w:iCs/>
              <w:sz w:val="24"/>
              <w:szCs w:val="24"/>
              <w:highlight w:val="yellow"/>
              <w:lang w:val="ky-KG"/>
            </w:rPr>
          </w:rPrChange>
        </w:rPr>
        <w:t xml:space="preserve">Сатып алуучу уюм/Агент көрсөтүлүүчү кызматтардын толук баяндамасын, </w:t>
      </w:r>
      <w:r w:rsidRPr="00C22F08">
        <w:rPr>
          <w:rFonts w:ascii="Times New Roman" w:eastAsia="Times New Roman" w:hAnsi="Times New Roman" w:cs="Times New Roman"/>
          <w:i/>
          <w:iCs/>
          <w:sz w:val="28"/>
          <w:szCs w:val="28"/>
          <w:u w:val="single"/>
          <w:lang w:val="ky-KG"/>
          <w:rPrChange w:id="5635" w:author="Омурбек Сабиров" w:date="2022-05-18T11:05:00Z">
            <w:rPr>
              <w:rFonts w:ascii="Times New Roman" w:eastAsia="Times New Roman" w:hAnsi="Times New Roman" w:cs="Times New Roman"/>
              <w:i/>
              <w:iCs/>
              <w:sz w:val="24"/>
              <w:szCs w:val="24"/>
              <w:highlight w:val="yellow"/>
              <w:u w:val="single"/>
              <w:lang w:val="ky-KG"/>
            </w:rPr>
          </w:rPrChange>
        </w:rPr>
        <w:t>ар кандай тапшырмаларды аяктоо мөөнөтүн, сатып алуучу уюм/Агент тарабынан бекитилүүчү конкреттүү тапшырмаларды, ошондой эле, башка техникалык өзгөчөлүктөрдү жана чиймелерди берет.</w:t>
      </w:r>
    </w:p>
    <w:p w14:paraId="584E53DC" w14:textId="48172FCF"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i/>
          <w:iCs/>
          <w:sz w:val="28"/>
          <w:szCs w:val="28"/>
          <w:lang w:val="ky-KG"/>
          <w:rPrChange w:id="5636" w:author="Омурбек Сабиров" w:date="2022-05-18T11:05:00Z">
            <w:rPr>
              <w:rFonts w:cs="TimesNewRoman"/>
              <w:i/>
              <w:iCs/>
              <w:sz w:val="20"/>
              <w:szCs w:val="20"/>
              <w:lang w:val="en-US" w:eastAsia="en-US"/>
            </w:rPr>
          </w:rPrChange>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22"/>
        <w:gridCol w:w="1853"/>
        <w:gridCol w:w="1423"/>
        <w:gridCol w:w="1534"/>
        <w:gridCol w:w="2004"/>
        <w:gridCol w:w="1589"/>
      </w:tblGrid>
      <w:tr w:rsidR="003F5CCA" w:rsidRPr="00C22F08" w14:paraId="6B208AD1" w14:textId="77777777" w:rsidTr="00FE4DAC">
        <w:trPr>
          <w:trHeight w:val="1805"/>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CB16B"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w:t>
            </w:r>
          </w:p>
          <w:p w14:paraId="690F5B77"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18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068D0CA" w14:textId="726600B9"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b/>
                <w:sz w:val="28"/>
                <w:szCs w:val="28"/>
                <w:lang w:eastAsia="ru-RU"/>
              </w:rPr>
              <w:t>Кызмат көрсөтүүлөрдүн түрлөрүнүн аталышы (позициясы)</w:t>
            </w:r>
            <w:r w:rsidRPr="00C22F08">
              <w:rPr>
                <w:rFonts w:ascii="Times New Roman" w:eastAsia="Times New Roman" w:hAnsi="Times New Roman" w:cs="Times New Roman"/>
                <w:sz w:val="28"/>
                <w:szCs w:val="28"/>
                <w:lang w:eastAsia="ru-RU"/>
              </w:rPr>
              <w:t xml:space="preserve"> </w:t>
            </w:r>
          </w:p>
        </w:tc>
        <w:tc>
          <w:tcPr>
            <w:tcW w:w="14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E41BFC" w14:textId="4CE05744"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b/>
                <w:sz w:val="28"/>
                <w:szCs w:val="28"/>
                <w:lang w:eastAsia="ru-RU"/>
              </w:rPr>
              <w:t>Ченөө бирдиги</w:t>
            </w:r>
          </w:p>
        </w:tc>
        <w:tc>
          <w:tcPr>
            <w:tcW w:w="15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CE3B093"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Көлөмү/</w:t>
            </w:r>
          </w:p>
          <w:p w14:paraId="5FBF7C95" w14:textId="65F9C720"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b/>
                <w:sz w:val="28"/>
                <w:szCs w:val="28"/>
                <w:lang w:eastAsia="ru-RU"/>
              </w:rPr>
              <w:t>Саны</w:t>
            </w:r>
            <w:r w:rsidRPr="00C22F08">
              <w:rPr>
                <w:rFonts w:ascii="Times New Roman" w:eastAsia="Times New Roman" w:hAnsi="Times New Roman" w:cs="Times New Roman"/>
                <w:sz w:val="28"/>
                <w:szCs w:val="28"/>
                <w:lang w:eastAsia="ru-RU"/>
              </w:rPr>
              <w:t xml:space="preserve"> </w:t>
            </w:r>
          </w:p>
        </w:tc>
        <w:tc>
          <w:tcPr>
            <w:tcW w:w="20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F60BFB" w14:textId="18126275"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b/>
                <w:sz w:val="28"/>
                <w:szCs w:val="28"/>
                <w:lang w:eastAsia="ru-RU"/>
              </w:rPr>
              <w:t>Бирдиктин баасы (бирдик үчүн баа)  ______ (валюта) менен</w:t>
            </w:r>
            <w:r w:rsidRPr="00C22F08">
              <w:rPr>
                <w:rFonts w:ascii="Times New Roman" w:eastAsia="Times New Roman" w:hAnsi="Times New Roman" w:cs="Times New Roman"/>
                <w:sz w:val="28"/>
                <w:szCs w:val="28"/>
                <w:lang w:eastAsia="ru-RU"/>
              </w:rPr>
              <w:t xml:space="preserve"> </w:t>
            </w:r>
          </w:p>
        </w:tc>
        <w:tc>
          <w:tcPr>
            <w:tcW w:w="158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21531DB" w14:textId="77777777" w:rsidR="003F5CCA" w:rsidRPr="00C22F08" w:rsidRDefault="003F5CCA"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Позиция боюнча жыйынтык _______ (валюта) </w:t>
            </w:r>
          </w:p>
          <w:p w14:paraId="0D6EB4F3" w14:textId="5226600C"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b/>
                <w:sz w:val="28"/>
                <w:szCs w:val="28"/>
                <w:lang w:eastAsia="ru-RU"/>
              </w:rPr>
              <w:t>менен</w:t>
            </w:r>
          </w:p>
        </w:tc>
      </w:tr>
      <w:tr w:rsidR="003F5CCA" w:rsidRPr="00C22F08" w14:paraId="37F45FD7" w14:textId="77777777" w:rsidTr="00FE4DAC">
        <w:trPr>
          <w:trHeight w:val="485"/>
        </w:trPr>
        <w:tc>
          <w:tcPr>
            <w:tcW w:w="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A6B23"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6CF742"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5654C6"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F19CD"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0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DC090"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12E26"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3F5CCA" w:rsidRPr="00C22F08" w14:paraId="30923343" w14:textId="77777777" w:rsidTr="00FE4DAC">
        <w:trPr>
          <w:trHeight w:val="485"/>
        </w:trPr>
        <w:tc>
          <w:tcPr>
            <w:tcW w:w="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D94A5"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C5A1A"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98152"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2F385"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0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4E8CC"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3856C" w14:textId="77777777" w:rsidR="003F5CCA" w:rsidRPr="00C22F08" w:rsidRDefault="003F5CCA"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06BA728C" w14:textId="77777777" w:rsidR="00FE4DAC" w:rsidRPr="00C22F08" w:rsidRDefault="00FE4DAC" w:rsidP="008803C8">
      <w:pPr>
        <w:autoSpaceDE w:val="0"/>
        <w:autoSpaceDN w:val="0"/>
        <w:adjustRightInd w:val="0"/>
        <w:spacing w:after="0" w:line="240" w:lineRule="auto"/>
        <w:ind w:right="475"/>
        <w:jc w:val="both"/>
        <w:rPr>
          <w:rFonts w:ascii="Times New Roman" w:eastAsia="Times New Roman" w:hAnsi="Times New Roman" w:cs="Times New Roman"/>
          <w:b/>
          <w:bCs/>
          <w:sz w:val="28"/>
          <w:szCs w:val="28"/>
          <w:lang w:val="ky-KG"/>
          <w:rPrChange w:id="5637" w:author="Омурбек Сабиров" w:date="2022-05-18T11:05:00Z">
            <w:rPr>
              <w:b/>
              <w:bCs/>
              <w:sz w:val="20"/>
              <w:szCs w:val="35"/>
              <w:lang w:val="en-US" w:eastAsia="en-US"/>
            </w:rPr>
          </w:rPrChange>
        </w:rPr>
      </w:pPr>
    </w:p>
    <w:p w14:paraId="2214AD0A" w14:textId="307CC66C" w:rsidR="00AB16AA" w:rsidRPr="00C22F08" w:rsidRDefault="00E562A0" w:rsidP="008803C8">
      <w:pPr>
        <w:autoSpaceDE w:val="0"/>
        <w:autoSpaceDN w:val="0"/>
        <w:adjustRightInd w:val="0"/>
        <w:spacing w:after="0" w:line="240" w:lineRule="auto"/>
        <w:ind w:right="475" w:firstLine="709"/>
        <w:jc w:val="right"/>
        <w:rPr>
          <w:rFonts w:ascii="Times New Roman" w:eastAsia="Times New Roman" w:hAnsi="Times New Roman" w:cs="Times New Roman"/>
          <w:b/>
          <w:sz w:val="28"/>
          <w:szCs w:val="28"/>
          <w:rPrChange w:id="5638"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
        <w:t>ТЕХ ФОРМА -3</w:t>
      </w:r>
    </w:p>
    <w:p w14:paraId="0E3F15B4" w14:textId="67F23301" w:rsidR="00AB16AA" w:rsidRPr="00C22F08" w:rsidRDefault="00AB16AA" w:rsidP="008803C8">
      <w:pPr>
        <w:spacing w:before="200" w:after="0" w:line="240" w:lineRule="auto"/>
        <w:ind w:right="475" w:firstLine="709"/>
        <w:jc w:val="center"/>
        <w:rPr>
          <w:rFonts w:ascii="Times New Roman" w:eastAsia="Times New Roman" w:hAnsi="Times New Roman" w:cs="Times New Roman"/>
          <w:b/>
          <w:bCs/>
          <w:sz w:val="28"/>
          <w:szCs w:val="28"/>
          <w:lang w:eastAsia="ru-RU"/>
          <w:rPrChange w:id="5639" w:author="Омурбек Сабиров" w:date="2022-05-18T11:05:00Z">
            <w:rPr>
              <w:rFonts w:ascii="Times New Roman" w:eastAsia="Times New Roman" w:hAnsi="Times New Roman" w:cs="Times New Roman"/>
              <w:b/>
              <w:bCs/>
              <w:sz w:val="24"/>
              <w:szCs w:val="24"/>
              <w:lang w:eastAsia="ru-RU"/>
            </w:rPr>
          </w:rPrChange>
        </w:rPr>
      </w:pPr>
      <w:r w:rsidRPr="00C22F08">
        <w:rPr>
          <w:rFonts w:ascii="Times New Roman" w:eastAsia="Times New Roman" w:hAnsi="Times New Roman" w:cs="Times New Roman"/>
          <w:b/>
          <w:bCs/>
          <w:sz w:val="28"/>
          <w:szCs w:val="28"/>
          <w:lang w:eastAsia="ru-RU"/>
          <w:rPrChange w:id="5640" w:author="Омурбек Сабиров" w:date="2022-05-18T11:05:00Z">
            <w:rPr>
              <w:rFonts w:ascii="Times New Roman" w:eastAsia="Times New Roman" w:hAnsi="Times New Roman" w:cs="Times New Roman"/>
              <w:b/>
              <w:bCs/>
              <w:sz w:val="24"/>
              <w:szCs w:val="24"/>
              <w:lang w:eastAsia="ru-RU"/>
            </w:rPr>
          </w:rPrChange>
        </w:rPr>
        <w:t>Техни</w:t>
      </w:r>
      <w:r w:rsidRPr="00C22F08">
        <w:rPr>
          <w:rFonts w:ascii="Times New Roman" w:eastAsia="Times New Roman" w:hAnsi="Times New Roman" w:cs="Times New Roman"/>
          <w:b/>
          <w:bCs/>
          <w:sz w:val="28"/>
          <w:szCs w:val="28"/>
          <w:lang w:val="ky-KG" w:eastAsia="ru-RU"/>
          <w:rPrChange w:id="5641" w:author="Омурбек Сабиров" w:date="2022-05-18T11:05:00Z">
            <w:rPr>
              <w:rFonts w:ascii="Times New Roman" w:eastAsia="Times New Roman" w:hAnsi="Times New Roman" w:cs="Times New Roman"/>
              <w:b/>
              <w:bCs/>
              <w:sz w:val="24"/>
              <w:szCs w:val="24"/>
              <w:lang w:val="ky-KG" w:eastAsia="ru-RU"/>
            </w:rPr>
          </w:rPrChange>
        </w:rPr>
        <w:t>калык өзгөчөлүктөр</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0"/>
        <w:gridCol w:w="2446"/>
        <w:gridCol w:w="3206"/>
        <w:gridCol w:w="2543"/>
      </w:tblGrid>
      <w:tr w:rsidR="00FE4DAC" w:rsidRPr="00C22F08" w14:paraId="389F4CEE" w14:textId="77777777" w:rsidTr="009135B0">
        <w:trPr>
          <w:trHeight w:val="2885"/>
        </w:trPr>
        <w:tc>
          <w:tcPr>
            <w:tcW w:w="8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B775B" w14:textId="77777777"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лота</w:t>
            </w:r>
          </w:p>
        </w:tc>
        <w:tc>
          <w:tcPr>
            <w:tcW w:w="244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800697C" w14:textId="77777777"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Кызмат көрсөтүүлөрдү аткаруу үчүн товарлардын аталышы </w:t>
            </w:r>
          </w:p>
          <w:p w14:paraId="7B9B5231" w14:textId="72DBA8F0"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Сатып алуучу уюм/Агент тарабынан белгиленген техникалык өзгөчөлүктөр  </w:t>
            </w:r>
          </w:p>
        </w:tc>
        <w:tc>
          <w:tcPr>
            <w:tcW w:w="320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9A3F9C" w14:textId="77777777"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Берүүчү тарабынан сунушталган товарлардын техникалык өзгөчөлүгү </w:t>
            </w:r>
          </w:p>
          <w:p w14:paraId="5AA2AD44" w14:textId="79871FE8"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(Берүүчү сунушталган товарларды баяндоого тийиш,  баяндабаган учурда же “ылайык келет” сөзү менен  </w:t>
            </w:r>
          </w:p>
        </w:tc>
        <w:tc>
          <w:tcPr>
            <w:tcW w:w="25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DDDFF7E" w14:textId="49CD4AB3"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Өндүрүүчү/товар чыгарылган өлкө</w:t>
            </w:r>
          </w:p>
        </w:tc>
      </w:tr>
      <w:tr w:rsidR="00FE4DAC" w:rsidRPr="00C22F08" w14:paraId="3FD22A6F" w14:textId="77777777" w:rsidTr="009135B0">
        <w:trPr>
          <w:trHeight w:val="485"/>
        </w:trPr>
        <w:tc>
          <w:tcPr>
            <w:tcW w:w="8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71D3A"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1</w:t>
            </w:r>
          </w:p>
        </w:tc>
        <w:tc>
          <w:tcPr>
            <w:tcW w:w="24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920F2"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2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1CCD0"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5B2CCB"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FE4DAC" w:rsidRPr="00C22F08" w14:paraId="21B4F2BB" w14:textId="77777777" w:rsidTr="009135B0">
        <w:trPr>
          <w:trHeight w:val="485"/>
        </w:trPr>
        <w:tc>
          <w:tcPr>
            <w:tcW w:w="8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2B11F"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2</w:t>
            </w:r>
          </w:p>
        </w:tc>
        <w:tc>
          <w:tcPr>
            <w:tcW w:w="24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1F96E"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2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0AE4DF"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B3F36"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FE4DAC" w:rsidRPr="00C22F08" w14:paraId="3BB22786" w14:textId="77777777" w:rsidTr="009135B0">
        <w:trPr>
          <w:trHeight w:val="485"/>
        </w:trPr>
        <w:tc>
          <w:tcPr>
            <w:tcW w:w="8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0A9EE"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4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3D991"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2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E5BCE"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64B64B"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318D1152" w14:textId="77777777" w:rsidR="00FE4DAC" w:rsidRPr="00C22F08" w:rsidRDefault="00FE4DAC"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lang w:eastAsia="ru-RU"/>
        </w:rPr>
      </w:pPr>
    </w:p>
    <w:p w14:paraId="41BAAD81"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i/>
          <w:iCs/>
          <w:sz w:val="28"/>
          <w:szCs w:val="28"/>
          <w:rPrChange w:id="5642" w:author="Омурбек Сабиров" w:date="2022-05-18T11:05:00Z">
            <w:rPr>
              <w:rFonts w:ascii="Times New Roman" w:eastAsia="Times New Roman" w:hAnsi="Times New Roman" w:cs="Times New Roman"/>
              <w:i/>
              <w:iCs/>
              <w:sz w:val="24"/>
              <w:szCs w:val="24"/>
            </w:rPr>
          </w:rPrChange>
        </w:rPr>
      </w:pPr>
      <w:r w:rsidRPr="00C22F08">
        <w:rPr>
          <w:rFonts w:ascii="Times New Roman" w:eastAsia="Times New Roman" w:hAnsi="Times New Roman" w:cs="Times New Roman"/>
          <w:i/>
          <w:iCs/>
          <w:sz w:val="28"/>
          <w:szCs w:val="28"/>
          <w:lang w:val="ky-KG"/>
          <w:rPrChange w:id="5643" w:author="Омурбек Сабиров" w:date="2022-05-18T11:05:00Z">
            <w:rPr>
              <w:rFonts w:ascii="Times New Roman" w:eastAsia="Times New Roman" w:hAnsi="Times New Roman" w:cs="Times New Roman"/>
              <w:i/>
              <w:iCs/>
              <w:sz w:val="24"/>
              <w:szCs w:val="24"/>
              <w:lang w:val="ky-KG"/>
            </w:rPr>
          </w:rPrChange>
        </w:rPr>
        <w:t>Өзгөчөлүктөрдү даярдоого карата бул Эскертүү Сатып алуучу уюм/Агент үчүн маалымат иретинде гана келтирилет</w:t>
      </w:r>
      <w:r w:rsidRPr="00C22F08">
        <w:rPr>
          <w:rFonts w:ascii="Times New Roman" w:eastAsia="Times New Roman" w:hAnsi="Times New Roman" w:cs="Times New Roman"/>
          <w:i/>
          <w:iCs/>
          <w:sz w:val="28"/>
          <w:szCs w:val="28"/>
          <w:rPrChange w:id="5644" w:author="Омурбек Сабиров" w:date="2022-05-18T11:05:00Z">
            <w:rPr>
              <w:rFonts w:ascii="Times New Roman" w:eastAsia="Times New Roman" w:hAnsi="Times New Roman" w:cs="Times New Roman"/>
              <w:i/>
              <w:iCs/>
              <w:sz w:val="24"/>
              <w:szCs w:val="24"/>
            </w:rPr>
          </w:rPrChange>
        </w:rPr>
        <w:t xml:space="preserve">. </w:t>
      </w:r>
      <w:r w:rsidRPr="00C22F08">
        <w:rPr>
          <w:rFonts w:ascii="Times New Roman" w:eastAsia="Times New Roman" w:hAnsi="Times New Roman" w:cs="Times New Roman"/>
          <w:i/>
          <w:iCs/>
          <w:sz w:val="28"/>
          <w:szCs w:val="28"/>
          <w:lang w:val="ky-KG"/>
          <w:rPrChange w:id="5645" w:author="Омурбек Сабиров" w:date="2022-05-18T11:05:00Z">
            <w:rPr>
              <w:rFonts w:ascii="Times New Roman" w:eastAsia="Times New Roman" w:hAnsi="Times New Roman" w:cs="Times New Roman"/>
              <w:i/>
              <w:iCs/>
              <w:sz w:val="24"/>
              <w:szCs w:val="24"/>
              <w:lang w:val="ky-KG"/>
            </w:rPr>
          </w:rPrChange>
        </w:rPr>
        <w:t xml:space="preserve">Сатып алуу тууралуу документтерде бул өзгөртүүнү алып салуу керек. </w:t>
      </w:r>
    </w:p>
    <w:p w14:paraId="319EFFD6"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rPrChange w:id="5646" w:author="Омурбек Сабиров" w:date="2022-05-18T11:05:00Z">
            <w:rPr>
              <w:rFonts w:ascii="Times New Roman" w:eastAsia="Times New Roman" w:hAnsi="Times New Roman" w:cs="Times New Roman"/>
              <w:sz w:val="24"/>
              <w:szCs w:val="24"/>
            </w:rPr>
          </w:rPrChange>
        </w:rPr>
      </w:pPr>
    </w:p>
    <w:p w14:paraId="3BC983A4"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lang w:val="ky-KG"/>
          <w:rPrChange w:id="564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5648" w:author="Омурбек Сабиров" w:date="2022-05-18T11:05:00Z">
            <w:rPr>
              <w:rFonts w:ascii="Times New Roman" w:eastAsia="Times New Roman" w:hAnsi="Times New Roman" w:cs="Times New Roman"/>
              <w:sz w:val="24"/>
              <w:szCs w:val="24"/>
              <w:lang w:val="ky-KG"/>
            </w:rPr>
          </w:rPrChange>
        </w:rPr>
        <w:t xml:space="preserve">Өзгөчөлүктөр, мүмкүн болгон өтө кеңири  атаандаштык түзүү жана ошол эле учурда, кызмат көрсөтүүлөрдү аткаруу сапатына карата жана кызмат көрсөтүүлөрдү аткаруу үчүн пайдаланылуучу товарларга карата талаптардын так баяндалышын камсыздоо үчүн түзүлүүгө  тийиш. </w:t>
      </w:r>
    </w:p>
    <w:p w14:paraId="3CCC0EAF"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lang w:val="ky-KG"/>
          <w:rPrChange w:id="5649" w:author="Омурбек Сабиров" w:date="2022-05-18T11:05:00Z">
            <w:rPr>
              <w:rFonts w:ascii="Times New Roman" w:eastAsia="Times New Roman" w:hAnsi="Times New Roman" w:cs="Times New Roman"/>
              <w:sz w:val="24"/>
              <w:szCs w:val="24"/>
            </w:rPr>
          </w:rPrChange>
        </w:rPr>
      </w:pPr>
    </w:p>
    <w:p w14:paraId="7B5C1CD2"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lang w:val="ky-KG"/>
          <w:rPrChange w:id="5650" w:author="Омурбек Сабиров" w:date="2022-05-18T11:05:00Z">
            <w:rPr>
              <w:rFonts w:ascii="Times New Roman" w:eastAsia="Times New Roman" w:hAnsi="Times New Roman" w:cs="Times New Roman"/>
              <w:sz w:val="24"/>
              <w:szCs w:val="24"/>
              <w:lang w:val="ky-KG"/>
            </w:rPr>
          </w:rPrChange>
        </w:rPr>
      </w:pPr>
      <w:r w:rsidRPr="008803C8">
        <w:rPr>
          <w:rFonts w:ascii="Times New Roman" w:eastAsia="Times New Roman" w:hAnsi="Times New Roman" w:cs="Times New Roman"/>
          <w:sz w:val="28"/>
          <w:szCs w:val="28"/>
          <w:lang w:val="ky-KG"/>
          <w:rPrChange w:id="5651" w:author="Омурбек Сабиров" w:date="2022-05-18T11:05:00Z">
            <w:rPr>
              <w:rFonts w:ascii="Times New Roman" w:eastAsia="Times New Roman" w:hAnsi="Times New Roman" w:cs="Times New Roman"/>
              <w:sz w:val="24"/>
              <w:szCs w:val="24"/>
            </w:rPr>
          </w:rPrChange>
        </w:rPr>
        <w:t>Техни</w:t>
      </w:r>
      <w:r w:rsidRPr="00C22F08">
        <w:rPr>
          <w:rFonts w:ascii="Times New Roman" w:eastAsia="Times New Roman" w:hAnsi="Times New Roman" w:cs="Times New Roman"/>
          <w:sz w:val="28"/>
          <w:szCs w:val="28"/>
          <w:lang w:val="ky-KG"/>
          <w:rPrChange w:id="5652" w:author="Омурбек Сабиров" w:date="2022-05-18T11:05:00Z">
            <w:rPr>
              <w:rFonts w:ascii="Times New Roman" w:eastAsia="Times New Roman" w:hAnsi="Times New Roman" w:cs="Times New Roman"/>
              <w:sz w:val="24"/>
              <w:szCs w:val="24"/>
              <w:lang w:val="ky-KG"/>
            </w:rPr>
          </w:rPrChange>
        </w:rPr>
        <w:t>калык өзгөчөлүктөрдө кызматтарды көрсөтүү үчүн  пайдаланылуучу бардык товарларды жана материалдарды көрсөтүү керек</w:t>
      </w:r>
      <w:r w:rsidRPr="008803C8">
        <w:rPr>
          <w:rFonts w:ascii="Times New Roman" w:eastAsia="Times New Roman" w:hAnsi="Times New Roman" w:cs="Times New Roman"/>
          <w:sz w:val="28"/>
          <w:szCs w:val="28"/>
          <w:lang w:val="ky-KG"/>
          <w:rPrChange w:id="5653" w:author="Омурбек Сабиров" w:date="2022-05-18T11:05:00Z">
            <w:rPr>
              <w:rFonts w:ascii="Times New Roman" w:eastAsia="Times New Roman" w:hAnsi="Times New Roman" w:cs="Times New Roman"/>
              <w:sz w:val="24"/>
              <w:szCs w:val="24"/>
            </w:rPr>
          </w:rPrChange>
        </w:rPr>
        <w:t xml:space="preserve">, </w:t>
      </w:r>
      <w:r w:rsidRPr="00C22F08">
        <w:rPr>
          <w:rFonts w:ascii="Times New Roman" w:eastAsia="Times New Roman" w:hAnsi="Times New Roman" w:cs="Times New Roman"/>
          <w:sz w:val="28"/>
          <w:szCs w:val="28"/>
          <w:lang w:val="ky-KG"/>
          <w:rPrChange w:id="5654" w:author="Омурбек Сабиров" w:date="2022-05-18T11:05:00Z">
            <w:rPr>
              <w:rFonts w:ascii="Times New Roman" w:eastAsia="Times New Roman" w:hAnsi="Times New Roman" w:cs="Times New Roman"/>
              <w:sz w:val="24"/>
              <w:szCs w:val="24"/>
              <w:lang w:val="ky-KG"/>
            </w:rPr>
          </w:rPrChange>
        </w:rPr>
        <w:t>алар жаңы, мурда пайдаланылбаган,  акыркы колдонуудагы же өндүрүштө учурда колдонулуучу модель боюнча даярдалууга жана эгер, Контрактта башкалар каралбаса, материалдарды долбоорлоо жана иштеп чыгуу жаатындагы бардык акыркы жетишкендиктерди чагылдырууга тийиш</w:t>
      </w:r>
      <w:r w:rsidRPr="008803C8">
        <w:rPr>
          <w:rFonts w:ascii="Times New Roman" w:eastAsia="Times New Roman" w:hAnsi="Times New Roman" w:cs="Times New Roman"/>
          <w:sz w:val="28"/>
          <w:szCs w:val="28"/>
          <w:lang w:val="ky-KG"/>
          <w:rPrChange w:id="5655" w:author="Омурбек Сабиров" w:date="2022-05-18T11:05:00Z">
            <w:rPr>
              <w:rFonts w:ascii="Times New Roman" w:eastAsia="Times New Roman" w:hAnsi="Times New Roman" w:cs="Times New Roman"/>
              <w:sz w:val="24"/>
              <w:szCs w:val="24"/>
            </w:rPr>
          </w:rPrChange>
        </w:rPr>
        <w:t xml:space="preserve">. </w:t>
      </w:r>
    </w:p>
    <w:p w14:paraId="17CAAEE9" w14:textId="77777777" w:rsidR="00AB16AA" w:rsidRPr="008803C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lang w:val="ky-KG"/>
          <w:rPrChange w:id="5656" w:author="Омурбек Сабиров" w:date="2022-05-18T11:05:00Z">
            <w:rPr>
              <w:rFonts w:ascii="Times New Roman" w:eastAsia="Times New Roman" w:hAnsi="Times New Roman" w:cs="Times New Roman"/>
              <w:sz w:val="24"/>
              <w:szCs w:val="24"/>
            </w:rPr>
          </w:rPrChange>
        </w:rPr>
      </w:pPr>
    </w:p>
    <w:p w14:paraId="55A4D578"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lang w:val="ky-KG"/>
          <w:rPrChange w:id="565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5658" w:author="Омурбек Сабиров" w:date="2022-05-18T11:05:00Z">
            <w:rPr>
              <w:rFonts w:ascii="Times New Roman" w:eastAsia="Times New Roman" w:hAnsi="Times New Roman" w:cs="Times New Roman"/>
              <w:sz w:val="24"/>
              <w:szCs w:val="24"/>
            </w:rPr>
          </w:rPrChange>
        </w:rPr>
        <w:lastRenderedPageBreak/>
        <w:t xml:space="preserve">Бардык тармактар үчүн универсалдуу катары колдонула турган </w:t>
      </w:r>
      <w:r w:rsidRPr="00C22F08">
        <w:rPr>
          <w:rFonts w:ascii="Times New Roman" w:eastAsia="Times New Roman" w:hAnsi="Times New Roman" w:cs="Times New Roman"/>
          <w:sz w:val="28"/>
          <w:szCs w:val="28"/>
          <w:lang w:val="ky-KG"/>
          <w:rPrChange w:id="5659" w:author="Омурбек Сабиров" w:date="2022-05-18T11:05:00Z">
            <w:rPr>
              <w:rFonts w:ascii="Times New Roman" w:eastAsia="Times New Roman" w:hAnsi="Times New Roman" w:cs="Times New Roman"/>
              <w:sz w:val="24"/>
              <w:szCs w:val="24"/>
              <w:lang w:val="ky-KG"/>
            </w:rPr>
          </w:rPrChange>
        </w:rPr>
        <w:t>Т</w:t>
      </w:r>
      <w:r w:rsidRPr="00C22F08">
        <w:rPr>
          <w:rFonts w:ascii="Times New Roman" w:eastAsia="Times New Roman" w:hAnsi="Times New Roman" w:cs="Times New Roman"/>
          <w:sz w:val="28"/>
          <w:szCs w:val="28"/>
          <w:rPrChange w:id="5660" w:author="Омурбек Сабиров" w:date="2022-05-18T11:05:00Z">
            <w:rPr>
              <w:rFonts w:ascii="Times New Roman" w:eastAsia="Times New Roman" w:hAnsi="Times New Roman" w:cs="Times New Roman"/>
              <w:sz w:val="24"/>
              <w:szCs w:val="24"/>
            </w:rPr>
          </w:rPrChange>
        </w:rPr>
        <w:t xml:space="preserve">ехникалык </w:t>
      </w:r>
      <w:r w:rsidRPr="00C22F08">
        <w:rPr>
          <w:rFonts w:ascii="Times New Roman" w:eastAsia="Times New Roman" w:hAnsi="Times New Roman" w:cs="Times New Roman"/>
          <w:sz w:val="28"/>
          <w:szCs w:val="28"/>
          <w:lang w:val="ky-KG"/>
          <w:rPrChange w:id="5661" w:author="Омурбек Сабиров" w:date="2022-05-18T11:05:00Z">
            <w:rPr>
              <w:rFonts w:ascii="Times New Roman" w:eastAsia="Times New Roman" w:hAnsi="Times New Roman" w:cs="Times New Roman"/>
              <w:sz w:val="24"/>
              <w:szCs w:val="24"/>
              <w:lang w:val="ky-KG"/>
            </w:rPr>
          </w:rPrChange>
        </w:rPr>
        <w:t>өзгөчөлүктөрдүн</w:t>
      </w:r>
      <w:r w:rsidRPr="00C22F08">
        <w:rPr>
          <w:rFonts w:ascii="Times New Roman" w:eastAsia="Times New Roman" w:hAnsi="Times New Roman" w:cs="Times New Roman"/>
          <w:sz w:val="28"/>
          <w:szCs w:val="28"/>
          <w:rPrChange w:id="5662" w:author="Омурбек Сабиров" w:date="2022-05-18T11:05:00Z">
            <w:rPr>
              <w:rFonts w:ascii="Times New Roman" w:eastAsia="Times New Roman" w:hAnsi="Times New Roman" w:cs="Times New Roman"/>
              <w:sz w:val="24"/>
              <w:szCs w:val="24"/>
            </w:rPr>
          </w:rPrChange>
        </w:rPr>
        <w:t xml:space="preserve"> стандарттык топтому жок. Адатта, техникалык </w:t>
      </w:r>
      <w:r w:rsidRPr="00C22F08">
        <w:rPr>
          <w:rFonts w:ascii="Times New Roman" w:eastAsia="Times New Roman" w:hAnsi="Times New Roman" w:cs="Times New Roman"/>
          <w:sz w:val="28"/>
          <w:szCs w:val="28"/>
          <w:lang w:val="ky-KG"/>
          <w:rPrChange w:id="5663" w:author="Омурбек Сабиров" w:date="2022-05-18T11:05:00Z">
            <w:rPr>
              <w:rFonts w:ascii="Times New Roman" w:eastAsia="Times New Roman" w:hAnsi="Times New Roman" w:cs="Times New Roman"/>
              <w:sz w:val="24"/>
              <w:szCs w:val="24"/>
              <w:lang w:val="ky-KG"/>
            </w:rPr>
          </w:rPrChange>
        </w:rPr>
        <w:t>өзгөчөлүктөрдүн</w:t>
      </w:r>
      <w:r w:rsidRPr="00C22F08">
        <w:rPr>
          <w:rFonts w:ascii="Times New Roman" w:eastAsia="Times New Roman" w:hAnsi="Times New Roman" w:cs="Times New Roman"/>
          <w:sz w:val="28"/>
          <w:szCs w:val="28"/>
          <w:rPrChange w:id="5664" w:author="Омурбек Сабиров" w:date="2022-05-18T11:05:00Z">
            <w:rPr>
              <w:rFonts w:ascii="Times New Roman" w:eastAsia="Times New Roman" w:hAnsi="Times New Roman" w:cs="Times New Roman"/>
              <w:sz w:val="24"/>
              <w:szCs w:val="24"/>
            </w:rPr>
          </w:rPrChange>
        </w:rPr>
        <w:t xml:space="preserve"> көпчүлүгү </w:t>
      </w:r>
      <w:r w:rsidRPr="00C22F08">
        <w:rPr>
          <w:rFonts w:ascii="Times New Roman" w:eastAsia="Times New Roman" w:hAnsi="Times New Roman" w:cs="Times New Roman"/>
          <w:sz w:val="28"/>
          <w:szCs w:val="28"/>
          <w:lang w:val="ky-KG"/>
          <w:rPrChange w:id="5665" w:author="Омурбек Сабиров" w:date="2022-05-18T11:05:00Z">
            <w:rPr>
              <w:rFonts w:ascii="Times New Roman" w:eastAsia="Times New Roman" w:hAnsi="Times New Roman" w:cs="Times New Roman"/>
              <w:sz w:val="24"/>
              <w:szCs w:val="24"/>
              <w:lang w:val="ky-KG"/>
            </w:rPr>
          </w:rPrChange>
        </w:rPr>
        <w:t xml:space="preserve">Сатып алуучу уюм/Агент </w:t>
      </w:r>
      <w:r w:rsidRPr="00C22F08">
        <w:rPr>
          <w:rFonts w:ascii="Times New Roman" w:eastAsia="Times New Roman" w:hAnsi="Times New Roman" w:cs="Times New Roman"/>
          <w:sz w:val="28"/>
          <w:szCs w:val="28"/>
          <w:rPrChange w:id="5666" w:author="Омурбек Сабиров" w:date="2022-05-18T11:05:00Z">
            <w:rPr>
              <w:rFonts w:ascii="Times New Roman" w:eastAsia="Times New Roman" w:hAnsi="Times New Roman" w:cs="Times New Roman"/>
              <w:sz w:val="24"/>
              <w:szCs w:val="24"/>
            </w:rPr>
          </w:rPrChange>
        </w:rPr>
        <w:t xml:space="preserve">тарабынан түздөн-түз тигил же бул кызмат </w:t>
      </w:r>
      <w:r w:rsidRPr="00C22F08">
        <w:rPr>
          <w:rFonts w:ascii="Times New Roman" w:eastAsia="Times New Roman" w:hAnsi="Times New Roman" w:cs="Times New Roman"/>
          <w:sz w:val="28"/>
          <w:szCs w:val="28"/>
          <w:lang w:val="ky-KG"/>
          <w:rPrChange w:id="5667" w:author="Омурбек Сабиров" w:date="2022-05-18T11:05:00Z">
            <w:rPr>
              <w:rFonts w:ascii="Times New Roman" w:eastAsia="Times New Roman" w:hAnsi="Times New Roman" w:cs="Times New Roman"/>
              <w:sz w:val="24"/>
              <w:szCs w:val="24"/>
              <w:lang w:val="ky-KG"/>
            </w:rPr>
          </w:rPrChange>
        </w:rPr>
        <w:t xml:space="preserve">көрсөтүүгө башка Контракт </w:t>
      </w:r>
      <w:r w:rsidRPr="00C22F08">
        <w:rPr>
          <w:rFonts w:ascii="Times New Roman" w:eastAsia="Times New Roman" w:hAnsi="Times New Roman" w:cs="Times New Roman"/>
          <w:sz w:val="28"/>
          <w:szCs w:val="28"/>
          <w:rPrChange w:id="5668" w:author="Омурбек Сабиров" w:date="2022-05-18T11:05:00Z">
            <w:rPr>
              <w:rFonts w:ascii="Times New Roman" w:eastAsia="Times New Roman" w:hAnsi="Times New Roman" w:cs="Times New Roman"/>
              <w:sz w:val="24"/>
              <w:szCs w:val="24"/>
            </w:rPr>
          </w:rPrChange>
        </w:rPr>
        <w:t>үчүн түзүлөт</w:t>
      </w:r>
      <w:r w:rsidRPr="00C22F08">
        <w:rPr>
          <w:rFonts w:ascii="Times New Roman" w:eastAsia="Times New Roman" w:hAnsi="Times New Roman" w:cs="Times New Roman"/>
          <w:sz w:val="28"/>
          <w:szCs w:val="28"/>
          <w:lang w:val="ky-KG"/>
          <w:rPrChange w:id="5669" w:author="Омурбек Сабиров" w:date="2022-05-18T11:05:00Z">
            <w:rPr>
              <w:rFonts w:ascii="Times New Roman" w:eastAsia="Times New Roman" w:hAnsi="Times New Roman" w:cs="Times New Roman"/>
              <w:sz w:val="24"/>
              <w:szCs w:val="24"/>
              <w:lang w:val="ky-KG"/>
            </w:rPr>
          </w:rPrChange>
        </w:rPr>
        <w:t>.</w:t>
      </w:r>
    </w:p>
    <w:p w14:paraId="2F9E389B"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rPrChange w:id="5670" w:author="Омурбек Сабиров" w:date="2022-05-18T11:05:00Z">
            <w:rPr>
              <w:rFonts w:ascii="Times New Roman" w:eastAsia="Times New Roman" w:hAnsi="Times New Roman" w:cs="Times New Roman"/>
              <w:sz w:val="24"/>
              <w:szCs w:val="24"/>
            </w:rPr>
          </w:rPrChange>
        </w:rPr>
      </w:pPr>
    </w:p>
    <w:p w14:paraId="63EE6E3E"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lang w:val="ky-KG"/>
          <w:rPrChange w:id="567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lang w:val="ky-KG"/>
          <w:rPrChange w:id="5672" w:author="Омурбек Сабиров" w:date="2022-05-18T11:05:00Z">
            <w:rPr>
              <w:rFonts w:ascii="Times New Roman" w:eastAsia="Times New Roman" w:hAnsi="Times New Roman" w:cs="Times New Roman"/>
              <w:sz w:val="24"/>
              <w:szCs w:val="24"/>
              <w:lang w:val="ky-KG"/>
            </w:rPr>
          </w:rPrChange>
        </w:rPr>
        <w:t xml:space="preserve">Эгер, сатып алуу  тууралуу документте тарабынан конкреттүү стандарттарга шилтемелер болсо жана  ченемдери  кызмат көрсөтүүлөрдүн жүрүшүндө колдонулуучу товарларга жана материалдарга ылайык келсе, акыркы редакциядагы жоболор жана эгер, сатып алуу тууралуу документте башкалар белгиленбесе тийиштүү колдонуудагы стандарттардын жана ченемдердин версиялары колдонулууга тийиш. </w:t>
      </w:r>
    </w:p>
    <w:p w14:paraId="4D083BDB"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lang w:val="ky-KG"/>
          <w:rPrChange w:id="5673" w:author="Омурбек Сабиров" w:date="2022-05-18T11:05:00Z">
            <w:rPr>
              <w:rFonts w:ascii="Times New Roman" w:eastAsia="Times New Roman" w:hAnsi="Times New Roman" w:cs="Times New Roman"/>
              <w:sz w:val="24"/>
              <w:szCs w:val="24"/>
            </w:rPr>
          </w:rPrChange>
        </w:rPr>
      </w:pPr>
    </w:p>
    <w:p w14:paraId="4FED19A6"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b/>
          <w:bCs/>
          <w:sz w:val="28"/>
          <w:szCs w:val="28"/>
          <w:lang w:val="ky-KG"/>
          <w:rPrChange w:id="5674" w:author="Омурбек Сабиров" w:date="2022-05-18T11:05:00Z">
            <w:rPr>
              <w:rFonts w:ascii="Times New Roman" w:eastAsia="Times New Roman" w:hAnsi="Times New Roman" w:cs="Times New Roman"/>
              <w:b/>
              <w:bCs/>
              <w:sz w:val="24"/>
              <w:szCs w:val="24"/>
              <w:lang w:val="ky-KG"/>
            </w:rPr>
          </w:rPrChange>
        </w:rPr>
      </w:pPr>
    </w:p>
    <w:p w14:paraId="55FDCE05" w14:textId="2D6AED56" w:rsidR="00AB16AA" w:rsidRPr="00C22F08" w:rsidRDefault="00E562A0" w:rsidP="008803C8">
      <w:pPr>
        <w:autoSpaceDE w:val="0"/>
        <w:autoSpaceDN w:val="0"/>
        <w:adjustRightInd w:val="0"/>
        <w:spacing w:after="0" w:line="240" w:lineRule="auto"/>
        <w:ind w:right="475" w:firstLine="709"/>
        <w:jc w:val="right"/>
        <w:rPr>
          <w:rFonts w:ascii="Times New Roman" w:eastAsia="Times New Roman" w:hAnsi="Times New Roman" w:cs="Times New Roman"/>
          <w:b/>
          <w:bCs/>
          <w:sz w:val="28"/>
          <w:szCs w:val="28"/>
          <w:rPrChange w:id="5675" w:author="Омурбек Сабиров" w:date="2022-05-18T11:05:00Z">
            <w:rPr>
              <w:rFonts w:ascii="Times New Roman" w:eastAsia="Times New Roman" w:hAnsi="Times New Roman" w:cs="Times New Roman"/>
              <w:b/>
              <w:bCs/>
              <w:sz w:val="24"/>
              <w:szCs w:val="24"/>
            </w:rPr>
          </w:rPrChange>
        </w:rPr>
      </w:pPr>
      <w:r w:rsidRPr="00C22F08">
        <w:rPr>
          <w:rFonts w:ascii="Times New Roman" w:eastAsia="Times New Roman" w:hAnsi="Times New Roman" w:cs="Times New Roman"/>
          <w:b/>
          <w:bCs/>
          <w:sz w:val="28"/>
          <w:szCs w:val="28"/>
        </w:rPr>
        <w:t>ТЕХ ФОРМА -4</w:t>
      </w:r>
    </w:p>
    <w:p w14:paraId="04D5720F" w14:textId="77777777" w:rsidR="00AB16AA" w:rsidRPr="00C22F08" w:rsidRDefault="00AB16AA" w:rsidP="008803C8">
      <w:pPr>
        <w:autoSpaceDE w:val="0"/>
        <w:autoSpaceDN w:val="0"/>
        <w:adjustRightInd w:val="0"/>
        <w:spacing w:after="0" w:line="240" w:lineRule="auto"/>
        <w:ind w:right="475" w:firstLine="709"/>
        <w:jc w:val="center"/>
        <w:rPr>
          <w:rFonts w:ascii="Times New Roman" w:eastAsia="Times New Roman" w:hAnsi="Times New Roman" w:cs="Times New Roman"/>
          <w:b/>
          <w:sz w:val="28"/>
          <w:szCs w:val="28"/>
          <w:rPrChange w:id="5676"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bCs/>
          <w:sz w:val="28"/>
          <w:szCs w:val="28"/>
          <w:lang w:val="ky-KG"/>
          <w:rPrChange w:id="5677" w:author="Омурбек Сабиров" w:date="2022-05-18T11:05:00Z">
            <w:rPr>
              <w:rFonts w:ascii="Times New Roman" w:eastAsia="Times New Roman" w:hAnsi="Times New Roman" w:cs="Times New Roman"/>
              <w:b/>
              <w:bCs/>
              <w:sz w:val="24"/>
              <w:szCs w:val="24"/>
              <w:lang w:val="ky-KG"/>
            </w:rPr>
          </w:rPrChange>
        </w:rPr>
        <w:t>Чиймелер</w:t>
      </w:r>
      <w:r w:rsidRPr="00C22F08">
        <w:rPr>
          <w:rFonts w:ascii="Times New Roman" w:eastAsia="Times New Roman" w:hAnsi="Times New Roman" w:cs="Times New Roman"/>
          <w:b/>
          <w:bCs/>
          <w:sz w:val="28"/>
          <w:szCs w:val="28"/>
          <w:rPrChange w:id="5678" w:author="Омурбек Сабиров" w:date="2022-05-18T11:05:00Z">
            <w:rPr>
              <w:rFonts w:ascii="Times New Roman" w:eastAsia="Times New Roman" w:hAnsi="Times New Roman" w:cs="Times New Roman"/>
              <w:b/>
              <w:bCs/>
              <w:sz w:val="24"/>
              <w:szCs w:val="24"/>
            </w:rPr>
          </w:rPrChange>
        </w:rPr>
        <w:t xml:space="preserve"> (б)</w:t>
      </w:r>
    </w:p>
    <w:p w14:paraId="0B854D91"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rPrChange w:id="5679" w:author="Омурбек Сабиров" w:date="2022-05-18T11:05:00Z">
            <w:rPr>
              <w:rFonts w:ascii="Times New Roman" w:eastAsia="Times New Roman" w:hAnsi="Times New Roman" w:cs="Times New Roman"/>
              <w:sz w:val="24"/>
              <w:szCs w:val="24"/>
              <w:highlight w:val="yellow"/>
            </w:rPr>
          </w:rPrChange>
        </w:rPr>
      </w:pPr>
    </w:p>
    <w:p w14:paraId="13FD7C49" w14:textId="77777777"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sz w:val="28"/>
          <w:szCs w:val="28"/>
          <w:rPrChange w:id="5680" w:author="Омурбек Сабиров" w:date="2022-05-18T11:05:00Z">
            <w:rPr>
              <w:rFonts w:ascii="Times New Roman" w:eastAsia="Times New Roman" w:hAnsi="Times New Roman" w:cs="Times New Roman"/>
              <w:sz w:val="24"/>
              <w:szCs w:val="24"/>
              <w:highlight w:val="yellow"/>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AB16AA" w:rsidRPr="00C22F08" w14:paraId="4F9BFAA9" w14:textId="77777777" w:rsidTr="00C41874">
        <w:tc>
          <w:tcPr>
            <w:tcW w:w="9345" w:type="dxa"/>
          </w:tcPr>
          <w:p w14:paraId="7E95B05E" w14:textId="3C64B129" w:rsidR="00AB16AA" w:rsidRPr="00C22F08" w:rsidRDefault="00FE4DAC" w:rsidP="008803C8">
            <w:pPr>
              <w:keepNext/>
              <w:spacing w:before="240" w:after="60" w:line="240" w:lineRule="auto"/>
              <w:ind w:right="475" w:firstLine="709"/>
              <w:jc w:val="both"/>
              <w:outlineLvl w:val="0"/>
              <w:rPr>
                <w:rFonts w:ascii="Times New Roman" w:eastAsia="Times New Roman" w:hAnsi="Times New Roman" w:cs="Times New Roman"/>
                <w:sz w:val="28"/>
                <w:szCs w:val="28"/>
                <w:lang w:val="ky-KG" w:eastAsia="ru-RU"/>
                <w:rPrChange w:id="5681"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bCs/>
                <w:i/>
                <w:iCs/>
                <w:kern w:val="32"/>
                <w:sz w:val="28"/>
                <w:szCs w:val="28"/>
                <w:lang w:val="ky-KG" w:eastAsia="ru-RU"/>
              </w:rPr>
              <w:t xml:space="preserve">         </w:t>
            </w:r>
            <w:r w:rsidR="00AB16AA" w:rsidRPr="00C22F08">
              <w:rPr>
                <w:rFonts w:ascii="Times New Roman" w:eastAsia="Times New Roman" w:hAnsi="Times New Roman" w:cs="Times New Roman"/>
                <w:bCs/>
                <w:i/>
                <w:iCs/>
                <w:kern w:val="32"/>
                <w:sz w:val="28"/>
                <w:szCs w:val="28"/>
                <w:lang w:val="ky-KG" w:eastAsia="ru-RU"/>
                <w:rPrChange w:id="5682" w:author="Омурбек Сабиров" w:date="2022-05-18T11:05:00Z">
                  <w:rPr>
                    <w:rFonts w:ascii="Times New Roman" w:eastAsia="Times New Roman" w:hAnsi="Times New Roman" w:cs="Times New Roman"/>
                    <w:bCs/>
                    <w:i/>
                    <w:iCs/>
                    <w:kern w:val="32"/>
                    <w:sz w:val="24"/>
                    <w:szCs w:val="24"/>
                    <w:lang w:val="ky-KG" w:eastAsia="ru-RU"/>
                  </w:rPr>
                </w:rPrChange>
              </w:rPr>
              <w:t>Бул жерге чиймелердин тизмесин коюу</w:t>
            </w:r>
            <w:r w:rsidR="00AB16AA" w:rsidRPr="00C22F08">
              <w:rPr>
                <w:rFonts w:ascii="Times New Roman" w:eastAsia="Times New Roman" w:hAnsi="Times New Roman" w:cs="Times New Roman"/>
                <w:bCs/>
                <w:i/>
                <w:iCs/>
                <w:kern w:val="32"/>
                <w:sz w:val="28"/>
                <w:szCs w:val="28"/>
                <w:lang w:eastAsia="ru-RU"/>
                <w:rPrChange w:id="5683" w:author="Омурбек Сабиров" w:date="2022-05-18T11:05:00Z">
                  <w:rPr>
                    <w:rFonts w:ascii="Times New Roman" w:eastAsia="Times New Roman" w:hAnsi="Times New Roman" w:cs="Times New Roman"/>
                    <w:bCs/>
                    <w:i/>
                    <w:iCs/>
                    <w:kern w:val="32"/>
                    <w:sz w:val="24"/>
                    <w:szCs w:val="24"/>
                    <w:lang w:eastAsia="ru-RU"/>
                  </w:rPr>
                </w:rPrChange>
              </w:rPr>
              <w:t xml:space="preserve">. </w:t>
            </w:r>
            <w:r w:rsidR="00AB16AA" w:rsidRPr="00C22F08">
              <w:rPr>
                <w:rFonts w:ascii="Times New Roman" w:eastAsia="Times New Roman" w:hAnsi="Times New Roman" w:cs="Times New Roman"/>
                <w:bCs/>
                <w:i/>
                <w:iCs/>
                <w:kern w:val="32"/>
                <w:sz w:val="28"/>
                <w:szCs w:val="28"/>
                <w:lang w:val="ky-KG" w:eastAsia="ru-RU"/>
                <w:rPrChange w:id="5684" w:author="Омурбек Сабиров" w:date="2022-05-18T11:05:00Z">
                  <w:rPr>
                    <w:rFonts w:ascii="Times New Roman" w:eastAsia="Times New Roman" w:hAnsi="Times New Roman" w:cs="Times New Roman"/>
                    <w:bCs/>
                    <w:i/>
                    <w:iCs/>
                    <w:kern w:val="32"/>
                    <w:sz w:val="24"/>
                    <w:szCs w:val="24"/>
                    <w:lang w:val="ky-KG" w:eastAsia="ru-RU"/>
                  </w:rPr>
                </w:rPrChange>
              </w:rPr>
              <w:t>Мүнөздөмө же кыйшык диаграммаларды кошкондо чиймелердин өзүн, ошондой эле географиялык зоналарды камтыган аянтчалардын планын  бул бөлүмгө тиркөө керек же өзүнчө папкага тиркелген түрдө берүү керек.</w:t>
            </w:r>
          </w:p>
        </w:tc>
      </w:tr>
    </w:tbl>
    <w:p w14:paraId="2923359E" w14:textId="77777777" w:rsidR="00AB16AA" w:rsidRPr="00C22F08" w:rsidRDefault="00AB16AA" w:rsidP="008803C8">
      <w:pPr>
        <w:spacing w:after="120" w:line="240" w:lineRule="auto"/>
        <w:ind w:right="475" w:firstLine="709"/>
        <w:jc w:val="both"/>
        <w:rPr>
          <w:rFonts w:ascii="Times New Roman" w:eastAsia="Times New Roman" w:hAnsi="Times New Roman" w:cs="Times New Roman"/>
          <w:b/>
          <w:sz w:val="28"/>
          <w:szCs w:val="28"/>
          <w:lang w:eastAsia="ru-RU"/>
          <w:rPrChange w:id="5685" w:author="Омурбек Сабиров" w:date="2022-05-18T11:05:00Z">
            <w:rPr>
              <w:rFonts w:ascii="Times New Roman" w:eastAsia="Times New Roman" w:hAnsi="Times New Roman" w:cs="Times New Roman"/>
              <w:b/>
              <w:color w:val="2B2B2B"/>
              <w:sz w:val="24"/>
              <w:szCs w:val="24"/>
              <w:lang w:eastAsia="ru-RU"/>
            </w:rPr>
          </w:rPrChange>
        </w:rPr>
      </w:pPr>
    </w:p>
    <w:p w14:paraId="03BBF1DA" w14:textId="2F231ACE" w:rsidR="00AB16AA" w:rsidRPr="00C22F08" w:rsidRDefault="00E562A0" w:rsidP="008803C8">
      <w:pPr>
        <w:spacing w:after="120" w:line="240" w:lineRule="auto"/>
        <w:ind w:right="475" w:firstLine="709"/>
        <w:jc w:val="right"/>
        <w:rPr>
          <w:rFonts w:ascii="Times New Roman" w:eastAsia="Times New Roman" w:hAnsi="Times New Roman" w:cs="Times New Roman"/>
          <w:b/>
          <w:sz w:val="28"/>
          <w:szCs w:val="28"/>
          <w:lang w:eastAsia="ru-RU"/>
          <w:rPrChange w:id="5686" w:author="Омурбек Сабиров" w:date="2022-05-18T11:05:00Z">
            <w:rPr>
              <w:rFonts w:ascii="Times New Roman" w:eastAsia="Times New Roman" w:hAnsi="Times New Roman" w:cs="Times New Roman"/>
              <w:color w:val="2B2B2B"/>
              <w:sz w:val="24"/>
              <w:szCs w:val="24"/>
              <w:lang w:eastAsia="ru-RU"/>
            </w:rPr>
          </w:rPrChange>
        </w:rPr>
      </w:pPr>
      <w:r w:rsidRPr="00C22F08">
        <w:rPr>
          <w:rFonts w:ascii="Times New Roman" w:eastAsia="Times New Roman" w:hAnsi="Times New Roman" w:cs="Times New Roman"/>
          <w:b/>
          <w:sz w:val="28"/>
          <w:szCs w:val="28"/>
          <w:lang w:eastAsia="ru-RU"/>
        </w:rPr>
        <w:t> ТЕХ ФОРМА -5</w:t>
      </w:r>
    </w:p>
    <w:p w14:paraId="5C39D8F0" w14:textId="77777777" w:rsidR="00AB16AA" w:rsidRPr="00C22F08" w:rsidRDefault="00AB16AA" w:rsidP="008803C8">
      <w:pPr>
        <w:tabs>
          <w:tab w:val="center" w:pos="567"/>
        </w:tabs>
        <w:suppressAutoHyphens/>
        <w:spacing w:after="0" w:line="240" w:lineRule="auto"/>
        <w:ind w:right="475" w:firstLine="709"/>
        <w:jc w:val="both"/>
        <w:rPr>
          <w:rFonts w:ascii="Times New Roman" w:eastAsia="Times New Roman" w:hAnsi="Times New Roman" w:cs="Times New Roman"/>
          <w:b/>
          <w:spacing w:val="-3"/>
          <w:sz w:val="28"/>
          <w:szCs w:val="28"/>
          <w:lang w:eastAsia="ru-RU"/>
          <w:rPrChange w:id="5687" w:author="Омурбек Сабиров" w:date="2022-05-18T11:05:00Z">
            <w:rPr>
              <w:b/>
              <w:spacing w:val="-3"/>
              <w:lang w:val="en-US"/>
            </w:rPr>
          </w:rPrChange>
        </w:rPr>
      </w:pPr>
      <w:r w:rsidRPr="00C22F08">
        <w:rPr>
          <w:rFonts w:ascii="Times New Roman" w:eastAsia="Times New Roman" w:hAnsi="Times New Roman" w:cs="Times New Roman"/>
          <w:b/>
          <w:spacing w:val="-3"/>
          <w:sz w:val="28"/>
          <w:szCs w:val="28"/>
          <w:lang w:val="ky-KG" w:eastAsia="ru-RU"/>
          <w:rPrChange w:id="5688" w:author="Омурбек Сабиров" w:date="2022-05-18T11:05:00Z">
            <w:rPr>
              <w:rFonts w:ascii="Times New Roman" w:eastAsia="Times New Roman" w:hAnsi="Times New Roman" w:cs="Times New Roman"/>
              <w:b/>
              <w:spacing w:val="-3"/>
              <w:sz w:val="24"/>
              <w:szCs w:val="24"/>
              <w:lang w:val="ky-KG" w:eastAsia="ru-RU"/>
            </w:rPr>
          </w:rPrChange>
        </w:rPr>
        <w:t>КЫЗМАТ КӨРСӨТҮҮЛӨРДҮ АТКАРУУ ГРАФИГИ</w:t>
      </w:r>
    </w:p>
    <w:p w14:paraId="3244577D" w14:textId="77777777" w:rsidR="00AB16AA" w:rsidRPr="00C22F08" w:rsidRDefault="00AB16AA" w:rsidP="008803C8">
      <w:pPr>
        <w:tabs>
          <w:tab w:val="center" w:pos="567"/>
        </w:tabs>
        <w:suppressAutoHyphens/>
        <w:spacing w:after="0" w:line="240" w:lineRule="auto"/>
        <w:ind w:right="475" w:firstLine="709"/>
        <w:jc w:val="both"/>
        <w:rPr>
          <w:rFonts w:ascii="Times New Roman" w:eastAsia="Times New Roman" w:hAnsi="Times New Roman" w:cs="Times New Roman"/>
          <w:b/>
          <w:spacing w:val="-3"/>
          <w:sz w:val="28"/>
          <w:szCs w:val="28"/>
          <w:lang w:eastAsia="ru-RU"/>
          <w:rPrChange w:id="5689" w:author="Омурбек Сабиров" w:date="2022-05-18T11:05:00Z">
            <w:rPr>
              <w:b/>
              <w:spacing w:val="-3"/>
              <w:lang w:val="en-US"/>
            </w:rPr>
          </w:rPrChange>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98"/>
        <w:gridCol w:w="4785"/>
        <w:gridCol w:w="3342"/>
      </w:tblGrid>
      <w:tr w:rsidR="00FE4DAC" w:rsidRPr="00C22F08" w14:paraId="37586D0B" w14:textId="77777777" w:rsidTr="009135B0">
        <w:trPr>
          <w:trHeight w:val="755"/>
        </w:trPr>
        <w:tc>
          <w:tcPr>
            <w:tcW w:w="8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7266E" w14:textId="519B8CD2" w:rsidR="00FE4DAC" w:rsidRPr="00C22F08" w:rsidRDefault="00FE4DAC"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4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6EA21B3" w14:textId="4E2B66A5"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Кызмат көрсөтүүлөрдүн кыскача баяндамасы</w:t>
            </w:r>
          </w:p>
        </w:tc>
        <w:tc>
          <w:tcPr>
            <w:tcW w:w="33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1BC4C5" w14:textId="6D45BDF1"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Кызмат көрсөтүүлөрдү аткаруу мөөнөтү</w:t>
            </w:r>
          </w:p>
        </w:tc>
      </w:tr>
      <w:tr w:rsidR="00FE4DAC" w:rsidRPr="00C22F08" w14:paraId="1244C1AE" w14:textId="77777777" w:rsidTr="009135B0">
        <w:trPr>
          <w:trHeight w:val="485"/>
        </w:trPr>
        <w:tc>
          <w:tcPr>
            <w:tcW w:w="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C10AB"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4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F84983"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3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8F4D0"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FE4DAC" w:rsidRPr="00C22F08" w14:paraId="167E8037" w14:textId="77777777" w:rsidTr="009135B0">
        <w:trPr>
          <w:trHeight w:val="485"/>
        </w:trPr>
        <w:tc>
          <w:tcPr>
            <w:tcW w:w="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6FC2F"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4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59E52"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3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78461"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FE4DAC" w:rsidRPr="00C22F08" w14:paraId="55F04F9B" w14:textId="77777777" w:rsidTr="009135B0">
        <w:trPr>
          <w:trHeight w:val="485"/>
        </w:trPr>
        <w:tc>
          <w:tcPr>
            <w:tcW w:w="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984F1"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4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DC58E"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3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D08E4F"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02DD2A42" w14:textId="77777777" w:rsidR="00AB16AA" w:rsidRPr="00C22F08" w:rsidRDefault="00AB16AA" w:rsidP="008803C8">
      <w:pPr>
        <w:tabs>
          <w:tab w:val="center" w:pos="567"/>
        </w:tabs>
        <w:suppressAutoHyphens/>
        <w:spacing w:after="0" w:line="240" w:lineRule="auto"/>
        <w:ind w:right="475" w:firstLine="709"/>
        <w:jc w:val="both"/>
        <w:rPr>
          <w:rFonts w:ascii="Times New Roman" w:eastAsia="Times New Roman" w:hAnsi="Times New Roman" w:cs="Times New Roman"/>
          <w:spacing w:val="-3"/>
          <w:sz w:val="28"/>
          <w:szCs w:val="28"/>
          <w:lang w:eastAsia="ru-RU"/>
        </w:rPr>
      </w:pPr>
    </w:p>
    <w:p w14:paraId="71B0BDDA" w14:textId="4AE8F735" w:rsidR="00AB16AA" w:rsidRPr="00C22F08" w:rsidRDefault="00E562A0" w:rsidP="008803C8">
      <w:pPr>
        <w:widowControl w:val="0"/>
        <w:tabs>
          <w:tab w:val="left" w:pos="676"/>
          <w:tab w:val="left" w:pos="1440"/>
        </w:tabs>
        <w:suppressAutoHyphens/>
        <w:spacing w:after="0" w:line="240" w:lineRule="auto"/>
        <w:ind w:right="475" w:firstLine="709"/>
        <w:jc w:val="right"/>
        <w:rPr>
          <w:rFonts w:ascii="Times New Roman" w:eastAsia="Times New Roman" w:hAnsi="Times New Roman" w:cs="Times New Roman"/>
          <w:b/>
          <w:spacing w:val="-3"/>
          <w:sz w:val="28"/>
          <w:szCs w:val="28"/>
          <w:lang w:eastAsia="ru-RU"/>
          <w:rPrChange w:id="5690" w:author="Омурбек Сабиров" w:date="2022-05-18T11:05:00Z">
            <w:rPr>
              <w:rFonts w:ascii="Times New Roman" w:eastAsia="Times New Roman" w:hAnsi="Times New Roman" w:cs="Times New Roman"/>
              <w:b/>
              <w:spacing w:val="-3"/>
              <w:sz w:val="24"/>
              <w:szCs w:val="24"/>
              <w:lang w:eastAsia="ru-RU"/>
            </w:rPr>
          </w:rPrChange>
        </w:rPr>
      </w:pPr>
      <w:r w:rsidRPr="00C22F08">
        <w:rPr>
          <w:rFonts w:ascii="Times New Roman" w:eastAsia="Times New Roman" w:hAnsi="Times New Roman" w:cs="Times New Roman"/>
          <w:b/>
          <w:spacing w:val="-3"/>
          <w:sz w:val="28"/>
          <w:szCs w:val="28"/>
          <w:lang w:eastAsia="ru-RU"/>
        </w:rPr>
        <w:t>ТЕХ ФОРМА-6</w:t>
      </w:r>
    </w:p>
    <w:p w14:paraId="2470535A" w14:textId="77777777" w:rsidR="00AB16AA" w:rsidRPr="00C22F08" w:rsidRDefault="00AB16AA" w:rsidP="008803C8">
      <w:pPr>
        <w:spacing w:before="400" w:after="400" w:line="240" w:lineRule="auto"/>
        <w:ind w:left="1134" w:right="475" w:firstLine="709"/>
        <w:jc w:val="both"/>
        <w:rPr>
          <w:rFonts w:ascii="Times New Roman" w:eastAsia="Times New Roman" w:hAnsi="Times New Roman" w:cs="Times New Roman"/>
          <w:b/>
          <w:bCs/>
          <w:sz w:val="28"/>
          <w:szCs w:val="28"/>
          <w:lang w:val="ky-KG" w:eastAsia="ru-RU"/>
          <w:rPrChange w:id="5691" w:author="Омурбек Сабиров" w:date="2022-05-18T11:05:00Z">
            <w:rPr>
              <w:rFonts w:ascii="Times New Roman" w:eastAsia="Times New Roman" w:hAnsi="Times New Roman" w:cs="Times New Roman"/>
              <w:b/>
              <w:bCs/>
              <w:sz w:val="24"/>
              <w:szCs w:val="24"/>
              <w:lang w:val="ky-KG" w:eastAsia="ru-RU"/>
            </w:rPr>
          </w:rPrChange>
        </w:rPr>
      </w:pPr>
      <w:r w:rsidRPr="00C22F08">
        <w:rPr>
          <w:rFonts w:ascii="Times New Roman" w:eastAsia="Times New Roman" w:hAnsi="Times New Roman" w:cs="Times New Roman"/>
          <w:b/>
          <w:bCs/>
          <w:sz w:val="28"/>
          <w:szCs w:val="28"/>
          <w:lang w:eastAsia="ru-RU"/>
          <w:rPrChange w:id="5692" w:author="Омурбек Сабиров" w:date="2022-05-18T11:05:00Z">
            <w:rPr>
              <w:rFonts w:ascii="Times New Roman" w:eastAsia="Times New Roman" w:hAnsi="Times New Roman" w:cs="Times New Roman"/>
              <w:b/>
              <w:bCs/>
              <w:sz w:val="24"/>
              <w:szCs w:val="24"/>
              <w:lang w:eastAsia="ru-RU"/>
            </w:rPr>
          </w:rPrChange>
        </w:rPr>
        <w:lastRenderedPageBreak/>
        <w:t>КВАЛИФИКАЦИ</w:t>
      </w:r>
      <w:r w:rsidRPr="00C22F08">
        <w:rPr>
          <w:rFonts w:ascii="Times New Roman" w:eastAsia="Times New Roman" w:hAnsi="Times New Roman" w:cs="Times New Roman"/>
          <w:b/>
          <w:bCs/>
          <w:sz w:val="28"/>
          <w:szCs w:val="28"/>
          <w:lang w:val="ky-KG" w:eastAsia="ru-RU"/>
          <w:rPrChange w:id="5693" w:author="Омурбек Сабиров" w:date="2022-05-18T11:05:00Z">
            <w:rPr>
              <w:rFonts w:ascii="Times New Roman" w:eastAsia="Times New Roman" w:hAnsi="Times New Roman" w:cs="Times New Roman"/>
              <w:b/>
              <w:bCs/>
              <w:sz w:val="24"/>
              <w:szCs w:val="24"/>
              <w:lang w:val="ky-KG" w:eastAsia="ru-RU"/>
            </w:rPr>
          </w:rPrChange>
        </w:rPr>
        <w:t>Я ЖӨНҮНДӨ МААЛЫМАТ</w:t>
      </w:r>
    </w:p>
    <w:p w14:paraId="043A609E" w14:textId="6E301E80" w:rsidR="00AB16AA" w:rsidRPr="00C22F08" w:rsidRDefault="00FE4DAC" w:rsidP="008803C8">
      <w:pPr>
        <w:spacing w:after="60" w:line="240" w:lineRule="auto"/>
        <w:ind w:right="475" w:firstLine="709"/>
        <w:jc w:val="both"/>
        <w:rPr>
          <w:rFonts w:ascii="Times New Roman" w:eastAsia="Times New Roman" w:hAnsi="Times New Roman" w:cs="Times New Roman"/>
          <w:sz w:val="28"/>
          <w:szCs w:val="28"/>
          <w:lang w:val="ky-KG" w:eastAsia="ru-RU"/>
          <w:rPrChange w:id="5694"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
        <w:t xml:space="preserve">1.1.Берүүчүнүн </w:t>
      </w:r>
      <w:r w:rsidR="00AB16AA" w:rsidRPr="00C22F08">
        <w:rPr>
          <w:rFonts w:ascii="Times New Roman" w:eastAsia="Times New Roman" w:hAnsi="Times New Roman" w:cs="Times New Roman"/>
          <w:sz w:val="28"/>
          <w:szCs w:val="28"/>
          <w:lang w:val="ky-KG" w:eastAsia="ru-RU"/>
          <w:rPrChange w:id="5695" w:author="Омурбек Сабиров" w:date="2022-05-18T11:05:00Z">
            <w:rPr>
              <w:rFonts w:ascii="Times New Roman" w:eastAsia="Times New Roman" w:hAnsi="Times New Roman" w:cs="Times New Roman"/>
              <w:sz w:val="24"/>
              <w:szCs w:val="24"/>
              <w:lang w:val="ky-KG" w:eastAsia="ru-RU"/>
            </w:rPr>
          </w:rPrChange>
        </w:rPr>
        <w:t>аталышы: ________</w:t>
      </w:r>
      <w:r w:rsidRPr="00C22F08">
        <w:rPr>
          <w:rFonts w:ascii="Times New Roman" w:eastAsia="Times New Roman" w:hAnsi="Times New Roman" w:cs="Times New Roman"/>
          <w:sz w:val="28"/>
          <w:szCs w:val="28"/>
          <w:lang w:val="ky-KG" w:eastAsia="ru-RU"/>
        </w:rPr>
        <w:t>_____________</w:t>
      </w:r>
    </w:p>
    <w:p w14:paraId="4E99345C" w14:textId="57763DDD" w:rsidR="00AB16AA" w:rsidRPr="00C22F08" w:rsidRDefault="00FE4DAC" w:rsidP="008803C8">
      <w:pPr>
        <w:spacing w:after="60" w:line="240" w:lineRule="auto"/>
        <w:ind w:right="475" w:firstLine="709"/>
        <w:jc w:val="both"/>
        <w:rPr>
          <w:rFonts w:ascii="Times New Roman" w:eastAsia="Times New Roman" w:hAnsi="Times New Roman" w:cs="Times New Roman"/>
          <w:sz w:val="28"/>
          <w:szCs w:val="28"/>
          <w:lang w:val="ky-KG" w:eastAsia="ru-RU"/>
          <w:rPrChange w:id="5696"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
        <w:t>1.2.</w:t>
      </w:r>
      <w:r w:rsidR="00AB16AA" w:rsidRPr="00C22F08">
        <w:rPr>
          <w:rFonts w:ascii="Times New Roman" w:eastAsia="Times New Roman" w:hAnsi="Times New Roman" w:cs="Times New Roman"/>
          <w:sz w:val="28"/>
          <w:szCs w:val="28"/>
          <w:lang w:val="ky-KG" w:eastAsia="ru-RU"/>
          <w:rPrChange w:id="5697" w:author="Омурбек Сабиров" w:date="2022-05-18T11:05:00Z">
            <w:rPr>
              <w:rFonts w:ascii="Times New Roman" w:eastAsia="Times New Roman" w:hAnsi="Times New Roman" w:cs="Times New Roman"/>
              <w:sz w:val="24"/>
              <w:szCs w:val="24"/>
              <w:lang w:val="ky-KG" w:eastAsia="ru-RU"/>
            </w:rPr>
          </w:rPrChange>
        </w:rPr>
        <w:t>Берүүчүнүн юридикалык дареги:____</w:t>
      </w:r>
      <w:r w:rsidRPr="00C22F08">
        <w:rPr>
          <w:rFonts w:ascii="Times New Roman" w:eastAsia="Times New Roman" w:hAnsi="Times New Roman" w:cs="Times New Roman"/>
          <w:sz w:val="28"/>
          <w:szCs w:val="28"/>
          <w:lang w:val="ky-KG" w:eastAsia="ru-RU"/>
        </w:rPr>
        <w:t>_____________</w:t>
      </w:r>
      <w:r w:rsidR="00AB16AA" w:rsidRPr="00C22F08">
        <w:rPr>
          <w:rFonts w:ascii="Times New Roman" w:eastAsia="Times New Roman" w:hAnsi="Times New Roman" w:cs="Times New Roman"/>
          <w:sz w:val="28"/>
          <w:szCs w:val="28"/>
          <w:lang w:val="ky-KG" w:eastAsia="ru-RU"/>
          <w:rPrChange w:id="5698" w:author="Омурбек Сабиров" w:date="2022-05-18T11:05:00Z">
            <w:rPr>
              <w:rFonts w:ascii="Times New Roman" w:eastAsia="Times New Roman" w:hAnsi="Times New Roman" w:cs="Times New Roman"/>
              <w:sz w:val="24"/>
              <w:szCs w:val="24"/>
              <w:lang w:val="ky-KG" w:eastAsia="ru-RU"/>
            </w:rPr>
          </w:rPrChange>
        </w:rPr>
        <w:t>____</w:t>
      </w:r>
      <w:r w:rsidRPr="00C22F08">
        <w:rPr>
          <w:rFonts w:ascii="Times New Roman" w:eastAsia="Times New Roman" w:hAnsi="Times New Roman" w:cs="Times New Roman"/>
          <w:sz w:val="28"/>
          <w:szCs w:val="28"/>
          <w:lang w:val="ky-KG" w:eastAsia="ru-RU"/>
        </w:rPr>
        <w:t xml:space="preserve"> </w:t>
      </w:r>
    </w:p>
    <w:p w14:paraId="40EDB558" w14:textId="470EFED3" w:rsidR="00FE4DAC"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Change w:id="5699" w:author="Омурбек Сабиров" w:date="2022-05-18T11:05:00Z">
            <w:rPr>
              <w:rFonts w:ascii="Times New Roman" w:eastAsia="Times New Roman" w:hAnsi="Times New Roman" w:cs="Times New Roman"/>
              <w:sz w:val="24"/>
              <w:szCs w:val="24"/>
              <w:lang w:eastAsia="ru-RU"/>
            </w:rPr>
          </w:rPrChange>
        </w:rPr>
        <w:t xml:space="preserve">1.3. </w:t>
      </w:r>
      <w:r w:rsidRPr="00C22F08">
        <w:rPr>
          <w:rFonts w:ascii="Times New Roman" w:eastAsia="Times New Roman" w:hAnsi="Times New Roman" w:cs="Times New Roman"/>
          <w:sz w:val="28"/>
          <w:szCs w:val="28"/>
          <w:lang w:val="ky-KG" w:eastAsia="ru-RU"/>
          <w:rPrChange w:id="5700" w:author="Омурбек Сабиров" w:date="2022-05-18T11:05:00Z">
            <w:rPr>
              <w:rFonts w:ascii="Times New Roman" w:eastAsia="Times New Roman" w:hAnsi="Times New Roman" w:cs="Times New Roman"/>
              <w:sz w:val="24"/>
              <w:szCs w:val="24"/>
              <w:lang w:val="ky-KG" w:eastAsia="ru-RU"/>
            </w:rPr>
          </w:rPrChange>
        </w:rPr>
        <w:t>Берүүчүнү каттоо датасы</w:t>
      </w:r>
      <w:r w:rsidRPr="00C22F08">
        <w:rPr>
          <w:rFonts w:ascii="Times New Roman" w:eastAsia="Times New Roman" w:hAnsi="Times New Roman" w:cs="Times New Roman"/>
          <w:sz w:val="28"/>
          <w:szCs w:val="28"/>
          <w:lang w:eastAsia="ru-RU"/>
          <w:rPrChange w:id="5701" w:author="Омурбек Сабиров" w:date="2022-05-18T11:05:00Z">
            <w:rPr>
              <w:rFonts w:ascii="Times New Roman" w:eastAsia="Times New Roman" w:hAnsi="Times New Roman" w:cs="Times New Roman"/>
              <w:sz w:val="24"/>
              <w:szCs w:val="24"/>
              <w:lang w:eastAsia="ru-RU"/>
            </w:rPr>
          </w:rPrChange>
        </w:rPr>
        <w:t>:</w:t>
      </w:r>
      <w:r w:rsidR="00FE4DAC" w:rsidRPr="00C22F08">
        <w:rPr>
          <w:rFonts w:ascii="Times New Roman" w:eastAsia="Times New Roman" w:hAnsi="Times New Roman" w:cs="Times New Roman"/>
          <w:sz w:val="28"/>
          <w:szCs w:val="28"/>
          <w:lang w:eastAsia="ru-RU"/>
        </w:rPr>
        <w:t xml:space="preserve"> _________________</w:t>
      </w:r>
    </w:p>
    <w:p w14:paraId="083EC903" w14:textId="7A52BAC5"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02"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03" w:author="Омурбек Сабиров" w:date="2022-05-18T11:05:00Z">
            <w:rPr>
              <w:rFonts w:ascii="Times New Roman" w:eastAsia="Times New Roman" w:hAnsi="Times New Roman" w:cs="Times New Roman"/>
              <w:sz w:val="24"/>
              <w:szCs w:val="24"/>
              <w:lang w:eastAsia="ru-RU"/>
            </w:rPr>
          </w:rPrChange>
        </w:rPr>
        <w:t>(</w:t>
      </w:r>
      <w:r w:rsidRPr="00C22F08">
        <w:rPr>
          <w:rFonts w:ascii="Times New Roman" w:eastAsia="Times New Roman" w:hAnsi="Times New Roman" w:cs="Times New Roman"/>
          <w:sz w:val="28"/>
          <w:szCs w:val="28"/>
          <w:lang w:val="ky-KG" w:eastAsia="ru-RU"/>
          <w:rPrChange w:id="5704" w:author="Омурбек Сабиров" w:date="2022-05-18T11:05:00Z">
            <w:rPr>
              <w:rFonts w:ascii="Times New Roman" w:eastAsia="Times New Roman" w:hAnsi="Times New Roman" w:cs="Times New Roman"/>
              <w:sz w:val="24"/>
              <w:szCs w:val="24"/>
              <w:lang w:val="ky-KG" w:eastAsia="ru-RU"/>
            </w:rPr>
          </w:rPrChange>
        </w:rPr>
        <w:t>Уставдын жана каттоо тууралуу күбөлүктүн көчүрмөсүн тиркегиле</w:t>
      </w:r>
      <w:r w:rsidRPr="00C22F08">
        <w:rPr>
          <w:rFonts w:ascii="Times New Roman" w:eastAsia="Times New Roman" w:hAnsi="Times New Roman" w:cs="Times New Roman"/>
          <w:sz w:val="28"/>
          <w:szCs w:val="28"/>
          <w:lang w:eastAsia="ru-RU"/>
          <w:rPrChange w:id="5705" w:author="Омурбек Сабиров" w:date="2022-05-18T11:05:00Z">
            <w:rPr>
              <w:rFonts w:ascii="Times New Roman" w:eastAsia="Times New Roman" w:hAnsi="Times New Roman" w:cs="Times New Roman"/>
              <w:sz w:val="24"/>
              <w:szCs w:val="24"/>
              <w:lang w:eastAsia="ru-RU"/>
            </w:rPr>
          </w:rPrChange>
        </w:rPr>
        <w:t>).</w:t>
      </w:r>
    </w:p>
    <w:p w14:paraId="6BB22E1C" w14:textId="2552B4E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06"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07" w:author="Омурбек Сабиров" w:date="2022-05-18T11:05:00Z">
            <w:rPr>
              <w:rFonts w:ascii="Times New Roman" w:eastAsia="Times New Roman" w:hAnsi="Times New Roman" w:cs="Times New Roman"/>
              <w:sz w:val="24"/>
              <w:szCs w:val="24"/>
              <w:lang w:eastAsia="ru-RU"/>
            </w:rPr>
          </w:rPrChange>
        </w:rPr>
        <w:t xml:space="preserve">1.4. </w:t>
      </w:r>
      <w:r w:rsidRPr="00C22F08">
        <w:rPr>
          <w:rFonts w:ascii="Times New Roman" w:eastAsia="Times New Roman" w:hAnsi="Times New Roman" w:cs="Times New Roman"/>
          <w:sz w:val="28"/>
          <w:szCs w:val="28"/>
          <w:lang w:val="ky-KG" w:eastAsia="ru-RU"/>
          <w:rPrChange w:id="5708" w:author="Омурбек Сабиров" w:date="2022-05-18T11:05:00Z">
            <w:rPr>
              <w:rFonts w:ascii="Times New Roman" w:eastAsia="Times New Roman" w:hAnsi="Times New Roman" w:cs="Times New Roman"/>
              <w:sz w:val="24"/>
              <w:szCs w:val="24"/>
              <w:lang w:val="ky-KG" w:eastAsia="ru-RU"/>
            </w:rPr>
          </w:rPrChange>
        </w:rPr>
        <w:t>Иштин негизги түрлөрү</w:t>
      </w:r>
      <w:r w:rsidR="00FE4DAC" w:rsidRPr="00C22F08">
        <w:rPr>
          <w:rFonts w:ascii="Times New Roman" w:eastAsia="Times New Roman" w:hAnsi="Times New Roman" w:cs="Times New Roman"/>
          <w:sz w:val="28"/>
          <w:szCs w:val="28"/>
          <w:lang w:eastAsia="ru-RU"/>
        </w:rPr>
        <w:t>: _______________</w:t>
      </w:r>
    </w:p>
    <w:p w14:paraId="2D9FE6F4"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09"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10" w:author="Омурбек Сабиров" w:date="2022-05-18T11:05:00Z">
            <w:rPr>
              <w:rFonts w:ascii="Times New Roman" w:eastAsia="Times New Roman" w:hAnsi="Times New Roman" w:cs="Times New Roman"/>
              <w:sz w:val="24"/>
              <w:szCs w:val="24"/>
              <w:lang w:eastAsia="ru-RU"/>
            </w:rPr>
          </w:rPrChange>
        </w:rPr>
        <w:t>(</w:t>
      </w:r>
      <w:r w:rsidRPr="00C22F08">
        <w:rPr>
          <w:rFonts w:ascii="Times New Roman" w:eastAsia="Times New Roman" w:hAnsi="Times New Roman" w:cs="Times New Roman"/>
          <w:sz w:val="28"/>
          <w:szCs w:val="28"/>
          <w:lang w:val="ky-KG" w:eastAsia="ru-RU"/>
          <w:rPrChange w:id="5711" w:author="Омурбек Сабиров" w:date="2022-05-18T11:05:00Z">
            <w:rPr>
              <w:rFonts w:ascii="Times New Roman" w:eastAsia="Times New Roman" w:hAnsi="Times New Roman" w:cs="Times New Roman"/>
              <w:sz w:val="24"/>
              <w:szCs w:val="24"/>
              <w:lang w:val="ky-KG" w:eastAsia="ru-RU"/>
            </w:rPr>
          </w:rPrChange>
        </w:rPr>
        <w:t>эгер, иш лицензияланса, лицензиялардын көчүрмөсүн тиркегиле</w:t>
      </w:r>
      <w:r w:rsidRPr="00C22F08">
        <w:rPr>
          <w:rFonts w:ascii="Times New Roman" w:eastAsia="Times New Roman" w:hAnsi="Times New Roman" w:cs="Times New Roman"/>
          <w:sz w:val="28"/>
          <w:szCs w:val="28"/>
          <w:lang w:eastAsia="ru-RU"/>
          <w:rPrChange w:id="5712" w:author="Омурбек Сабиров" w:date="2022-05-18T11:05:00Z">
            <w:rPr>
              <w:rFonts w:ascii="Times New Roman" w:eastAsia="Times New Roman" w:hAnsi="Times New Roman" w:cs="Times New Roman"/>
              <w:sz w:val="24"/>
              <w:szCs w:val="24"/>
              <w:lang w:eastAsia="ru-RU"/>
            </w:rPr>
          </w:rPrChange>
        </w:rPr>
        <w:t>)</w:t>
      </w:r>
    </w:p>
    <w:p w14:paraId="6A6BDF00"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Change w:id="5713" w:author="Омурбек Сабиров" w:date="2022-05-18T11:05:00Z">
            <w:rPr>
              <w:rFonts w:ascii="Times New Roman" w:eastAsia="Times New Roman" w:hAnsi="Times New Roman" w:cs="Times New Roman"/>
              <w:sz w:val="24"/>
              <w:szCs w:val="24"/>
              <w:lang w:eastAsia="ru-RU"/>
            </w:rPr>
          </w:rPrChange>
        </w:rPr>
        <w:t xml:space="preserve">2.1. </w:t>
      </w:r>
      <w:r w:rsidRPr="00C22F08">
        <w:rPr>
          <w:rFonts w:ascii="Times New Roman" w:eastAsia="Times New Roman" w:hAnsi="Times New Roman" w:cs="Times New Roman"/>
          <w:sz w:val="28"/>
          <w:szCs w:val="28"/>
          <w:lang w:val="ky-KG" w:eastAsia="ru-RU"/>
          <w:rPrChange w:id="5714" w:author="Омурбек Сабиров" w:date="2022-05-18T11:05:00Z">
            <w:rPr>
              <w:rFonts w:ascii="Times New Roman" w:eastAsia="Times New Roman" w:hAnsi="Times New Roman" w:cs="Times New Roman"/>
              <w:sz w:val="24"/>
              <w:szCs w:val="24"/>
              <w:lang w:val="ky-KG" w:eastAsia="ru-RU"/>
            </w:rPr>
          </w:rPrChange>
        </w:rPr>
        <w:t xml:space="preserve">Сатып алуу тууралуу документте Сатып алуучу уюм/Агент тарабынан (талап кылынган мезгилди көрсөт) ______________ үчүн аткарылган бирдей Контракттардын жалпы көлөмү </w:t>
      </w:r>
      <w:r w:rsidRPr="00C22F08">
        <w:rPr>
          <w:rFonts w:ascii="Times New Roman" w:eastAsia="Times New Roman" w:hAnsi="Times New Roman" w:cs="Times New Roman"/>
          <w:sz w:val="28"/>
          <w:szCs w:val="28"/>
          <w:lang w:eastAsia="ru-RU"/>
          <w:rPrChange w:id="5715" w:author="Омурбек Сабиров" w:date="2022-05-18T11:05:00Z">
            <w:rPr>
              <w:rFonts w:ascii="Times New Roman" w:eastAsia="Times New Roman" w:hAnsi="Times New Roman" w:cs="Times New Roman"/>
              <w:sz w:val="24"/>
              <w:szCs w:val="24"/>
              <w:lang w:eastAsia="ru-RU"/>
            </w:rPr>
          </w:rPrChange>
        </w:rPr>
        <w:t xml:space="preserve">____________________ сом, </w:t>
      </w:r>
      <w:r w:rsidRPr="00C22F08">
        <w:rPr>
          <w:rFonts w:ascii="Times New Roman" w:eastAsia="Times New Roman" w:hAnsi="Times New Roman" w:cs="Times New Roman"/>
          <w:sz w:val="28"/>
          <w:szCs w:val="28"/>
          <w:lang w:val="ky-KG" w:eastAsia="ru-RU"/>
          <w:rPrChange w:id="5716" w:author="Омурбек Сабиров" w:date="2022-05-18T11:05:00Z">
            <w:rPr>
              <w:rFonts w:ascii="Times New Roman" w:eastAsia="Times New Roman" w:hAnsi="Times New Roman" w:cs="Times New Roman"/>
              <w:sz w:val="24"/>
              <w:szCs w:val="24"/>
              <w:lang w:val="ky-KG" w:eastAsia="ru-RU"/>
            </w:rPr>
          </w:rPrChange>
        </w:rPr>
        <w:t>келишимдердин жана аткарылган кызмат көрсөтүүлөрдүн актыларынын көчүрмөлөрүн берүү менен</w:t>
      </w:r>
      <w:r w:rsidRPr="00C22F08">
        <w:rPr>
          <w:rFonts w:ascii="Times New Roman" w:eastAsia="Times New Roman" w:hAnsi="Times New Roman" w:cs="Times New Roman"/>
          <w:sz w:val="28"/>
          <w:szCs w:val="28"/>
          <w:lang w:eastAsia="ru-RU"/>
          <w:rPrChange w:id="5717" w:author="Омурбек Сабиров" w:date="2022-05-18T11:05:00Z">
            <w:rPr>
              <w:rFonts w:ascii="Times New Roman" w:eastAsia="Times New Roman" w:hAnsi="Times New Roman" w:cs="Times New Roman"/>
              <w:sz w:val="24"/>
              <w:szCs w:val="24"/>
              <w:lang w:eastAsia="ru-RU"/>
            </w:rPr>
          </w:rPrChange>
        </w:rPr>
        <w:t>.</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38"/>
        <w:gridCol w:w="1730"/>
        <w:gridCol w:w="1745"/>
        <w:gridCol w:w="1925"/>
        <w:gridCol w:w="1575"/>
        <w:gridCol w:w="1512"/>
      </w:tblGrid>
      <w:tr w:rsidR="00FE4DAC" w:rsidRPr="00C22F08" w14:paraId="4FE16D48" w14:textId="77777777" w:rsidTr="00294EEB">
        <w:trPr>
          <w:trHeight w:val="2645"/>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F09C46" w14:textId="77777777"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п/п </w:t>
            </w:r>
          </w:p>
        </w:tc>
        <w:tc>
          <w:tcPr>
            <w:tcW w:w="173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DA7E5D3" w14:textId="10E14B06"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Контракттын предмети</w:t>
            </w:r>
          </w:p>
        </w:tc>
        <w:tc>
          <w:tcPr>
            <w:tcW w:w="17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D289290" w14:textId="3B21B160"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Аткаруу мөөнөтү (Контрактка кол коюлган ай, жыл – Контрактты аткаруу аяктаган ай, жыл )</w:t>
            </w:r>
          </w:p>
        </w:tc>
        <w:tc>
          <w:tcPr>
            <w:tcW w:w="192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9070AC6" w14:textId="77777777"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Сатып алуучу уюм/Агент </w:t>
            </w:r>
          </w:p>
          <w:p w14:paraId="0ABB1444" w14:textId="2E3539FA"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(аталышы, дареги, байланыш телефону)</w:t>
            </w:r>
          </w:p>
        </w:tc>
        <w:tc>
          <w:tcPr>
            <w:tcW w:w="157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6051D04" w14:textId="17EBD1EC"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Контракттын наркы, миң сом.</w:t>
            </w:r>
          </w:p>
        </w:tc>
        <w:tc>
          <w:tcPr>
            <w:tcW w:w="151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D36F1A7" w14:textId="2510CF30"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Натыйжалар тууралуу маалымат, отзыв (көчүрмөсүн тиркегиле)</w:t>
            </w:r>
          </w:p>
        </w:tc>
      </w:tr>
      <w:tr w:rsidR="00FE4DAC" w:rsidRPr="00C22F08" w14:paraId="2D569094" w14:textId="77777777" w:rsidTr="00294EEB">
        <w:trPr>
          <w:trHeight w:val="485"/>
        </w:trPr>
        <w:tc>
          <w:tcPr>
            <w:tcW w:w="5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A464A"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1</w:t>
            </w:r>
          </w:p>
        </w:tc>
        <w:tc>
          <w:tcPr>
            <w:tcW w:w="1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74445"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2FE88"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B7DCD"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5E581"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2835F"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FE4DAC" w:rsidRPr="00C22F08" w14:paraId="57A8A0D6" w14:textId="77777777" w:rsidTr="00294EEB">
        <w:trPr>
          <w:trHeight w:val="485"/>
        </w:trPr>
        <w:tc>
          <w:tcPr>
            <w:tcW w:w="5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55907"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2</w:t>
            </w:r>
          </w:p>
        </w:tc>
        <w:tc>
          <w:tcPr>
            <w:tcW w:w="1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54487"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2A093"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6DD59"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F69724"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12AED"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FE4DAC" w:rsidRPr="00C22F08" w14:paraId="077D4E8B" w14:textId="77777777" w:rsidTr="00294EEB">
        <w:trPr>
          <w:trHeight w:val="485"/>
        </w:trPr>
        <w:tc>
          <w:tcPr>
            <w:tcW w:w="5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0A4E"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3</w:t>
            </w:r>
          </w:p>
        </w:tc>
        <w:tc>
          <w:tcPr>
            <w:tcW w:w="1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B4700"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F9DCD"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E569EF"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DD2F6"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32F8BD"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2EC0356E" w14:textId="77777777" w:rsidR="00AB16AA" w:rsidRPr="00C22F08" w:rsidRDefault="00AB16AA" w:rsidP="008803C8">
      <w:pPr>
        <w:spacing w:before="120" w:after="12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Change w:id="5718" w:author="Омурбек Сабиров" w:date="2022-05-18T11:05:00Z">
            <w:rPr>
              <w:rFonts w:ascii="Times New Roman" w:eastAsia="Times New Roman" w:hAnsi="Times New Roman" w:cs="Times New Roman"/>
              <w:sz w:val="24"/>
              <w:szCs w:val="24"/>
              <w:lang w:eastAsia="ru-RU"/>
            </w:rPr>
          </w:rPrChange>
        </w:rPr>
        <w:t xml:space="preserve">2.2. </w:t>
      </w:r>
      <w:r w:rsidRPr="00C22F08">
        <w:rPr>
          <w:rFonts w:ascii="Times New Roman" w:eastAsia="Times New Roman" w:hAnsi="Times New Roman" w:cs="Times New Roman"/>
          <w:sz w:val="28"/>
          <w:szCs w:val="28"/>
          <w:lang w:val="ky-KG" w:eastAsia="ru-RU"/>
          <w:rPrChange w:id="5719" w:author="Омурбек Сабиров" w:date="2022-05-18T11:05:00Z">
            <w:rPr>
              <w:rFonts w:ascii="Times New Roman" w:eastAsia="Times New Roman" w:hAnsi="Times New Roman" w:cs="Times New Roman"/>
              <w:sz w:val="24"/>
              <w:szCs w:val="24"/>
              <w:lang w:val="ky-KG" w:eastAsia="ru-RU"/>
            </w:rPr>
          </w:rPrChange>
        </w:rPr>
        <w:t xml:space="preserve">Сатып алуучу уюм/Агент </w:t>
      </w:r>
      <w:r w:rsidRPr="00C22F08">
        <w:rPr>
          <w:rFonts w:ascii="Times New Roman" w:eastAsia="Times New Roman" w:hAnsi="Times New Roman" w:cs="Times New Roman"/>
          <w:sz w:val="28"/>
          <w:szCs w:val="28"/>
          <w:lang w:eastAsia="ru-RU"/>
          <w:rPrChange w:id="5720" w:author="Омурбек Сабиров" w:date="2022-05-18T11:05:00Z">
            <w:rPr>
              <w:rFonts w:ascii="Times New Roman" w:eastAsia="Times New Roman" w:hAnsi="Times New Roman" w:cs="Times New Roman"/>
              <w:sz w:val="24"/>
              <w:szCs w:val="24"/>
              <w:lang w:eastAsia="ru-RU"/>
            </w:rPr>
          </w:rPrChange>
        </w:rPr>
        <w:t>талап кылган температура режимин сактоону талап кыл</w:t>
      </w:r>
      <w:r w:rsidRPr="00C22F08">
        <w:rPr>
          <w:rFonts w:ascii="Times New Roman" w:eastAsia="Times New Roman" w:hAnsi="Times New Roman" w:cs="Times New Roman"/>
          <w:sz w:val="28"/>
          <w:szCs w:val="28"/>
          <w:lang w:val="ky-KG" w:eastAsia="ru-RU"/>
          <w:rPrChange w:id="5721" w:author="Омурбек Сабиров" w:date="2022-05-18T11:05:00Z">
            <w:rPr>
              <w:rFonts w:ascii="Times New Roman" w:eastAsia="Times New Roman" w:hAnsi="Times New Roman" w:cs="Times New Roman"/>
              <w:sz w:val="24"/>
              <w:szCs w:val="24"/>
              <w:lang w:val="ky-KG" w:eastAsia="ru-RU"/>
            </w:rPr>
          </w:rPrChange>
        </w:rPr>
        <w:t>уучу</w:t>
      </w:r>
      <w:r w:rsidRPr="00C22F08">
        <w:rPr>
          <w:rFonts w:ascii="Times New Roman" w:eastAsia="Times New Roman" w:hAnsi="Times New Roman" w:cs="Times New Roman"/>
          <w:sz w:val="28"/>
          <w:szCs w:val="28"/>
          <w:lang w:eastAsia="ru-RU"/>
          <w:rPrChange w:id="5722" w:author="Омурбек Сабиров" w:date="2022-05-18T11:05:00Z">
            <w:rPr>
              <w:rFonts w:ascii="Times New Roman" w:eastAsia="Times New Roman" w:hAnsi="Times New Roman" w:cs="Times New Roman"/>
              <w:sz w:val="24"/>
              <w:szCs w:val="24"/>
              <w:lang w:eastAsia="ru-RU"/>
            </w:rPr>
          </w:rPrChange>
        </w:rPr>
        <w:t xml:space="preserve"> товарларды </w:t>
      </w:r>
      <w:r w:rsidRPr="00C22F08">
        <w:rPr>
          <w:rFonts w:ascii="Times New Roman" w:eastAsia="Times New Roman" w:hAnsi="Times New Roman" w:cs="Times New Roman"/>
          <w:sz w:val="28"/>
          <w:szCs w:val="28"/>
          <w:lang w:val="ky-KG" w:eastAsia="ru-RU"/>
          <w:rPrChange w:id="5723" w:author="Омурбек Сабиров" w:date="2022-05-18T11:05:00Z">
            <w:rPr>
              <w:rFonts w:ascii="Times New Roman" w:eastAsia="Times New Roman" w:hAnsi="Times New Roman" w:cs="Times New Roman"/>
              <w:sz w:val="24"/>
              <w:szCs w:val="24"/>
              <w:lang w:val="ky-KG" w:eastAsia="ru-RU"/>
            </w:rPr>
          </w:rPrChange>
        </w:rPr>
        <w:t>бе</w:t>
      </w:r>
      <w:r w:rsidRPr="00C22F08">
        <w:rPr>
          <w:rFonts w:ascii="Times New Roman" w:eastAsia="Times New Roman" w:hAnsi="Times New Roman" w:cs="Times New Roman"/>
          <w:sz w:val="28"/>
          <w:szCs w:val="28"/>
          <w:lang w:eastAsia="ru-RU"/>
          <w:rPrChange w:id="5724" w:author="Омурбек Сабиров" w:date="2022-05-18T11:05:00Z">
            <w:rPr>
              <w:rFonts w:ascii="Times New Roman" w:eastAsia="Times New Roman" w:hAnsi="Times New Roman" w:cs="Times New Roman"/>
              <w:sz w:val="24"/>
              <w:szCs w:val="24"/>
              <w:lang w:eastAsia="ru-RU"/>
            </w:rPr>
          </w:rPrChange>
        </w:rPr>
        <w:t xml:space="preserve">рүү үчүн </w:t>
      </w:r>
      <w:r w:rsidRPr="00C22F08">
        <w:rPr>
          <w:rFonts w:ascii="Times New Roman" w:eastAsia="Times New Roman" w:hAnsi="Times New Roman" w:cs="Times New Roman"/>
          <w:sz w:val="28"/>
          <w:szCs w:val="28"/>
          <w:lang w:val="ky-KG" w:eastAsia="ru-RU"/>
          <w:rPrChange w:id="5725" w:author="Омурбек Сабиров" w:date="2022-05-18T11:05:00Z">
            <w:rPr>
              <w:rFonts w:ascii="Times New Roman" w:eastAsia="Times New Roman" w:hAnsi="Times New Roman" w:cs="Times New Roman"/>
              <w:sz w:val="24"/>
              <w:szCs w:val="24"/>
              <w:lang w:val="ky-KG" w:eastAsia="ru-RU"/>
            </w:rPr>
          </w:rPrChange>
        </w:rPr>
        <w:t>Берүүчүнүн</w:t>
      </w:r>
      <w:r w:rsidRPr="00C22F08">
        <w:rPr>
          <w:rFonts w:ascii="Times New Roman" w:eastAsia="Times New Roman" w:hAnsi="Times New Roman" w:cs="Times New Roman"/>
          <w:sz w:val="28"/>
          <w:szCs w:val="28"/>
          <w:lang w:eastAsia="ru-RU"/>
          <w:rPrChange w:id="5726" w:author="Омурбек Сабиров" w:date="2022-05-18T11:05:00Z">
            <w:rPr>
              <w:rFonts w:ascii="Times New Roman" w:eastAsia="Times New Roman" w:hAnsi="Times New Roman" w:cs="Times New Roman"/>
              <w:sz w:val="24"/>
              <w:szCs w:val="24"/>
              <w:lang w:eastAsia="ru-RU"/>
            </w:rPr>
          </w:rPrChange>
        </w:rPr>
        <w:t xml:space="preserve"> жабдууларынын негизги түрлөрү</w:t>
      </w:r>
      <w:r w:rsidRPr="00C22F08">
        <w:rPr>
          <w:rFonts w:ascii="Times New Roman" w:eastAsia="Times New Roman" w:hAnsi="Times New Roman" w:cs="Times New Roman"/>
          <w:sz w:val="28"/>
          <w:szCs w:val="28"/>
          <w:lang w:val="ky-KG" w:eastAsia="ru-RU"/>
          <w:rPrChange w:id="5727" w:author="Омурбек Сабиров" w:date="2022-05-18T11:05:00Z">
            <w:rPr>
              <w:rFonts w:ascii="Times New Roman" w:eastAsia="Times New Roman" w:hAnsi="Times New Roman" w:cs="Times New Roman"/>
              <w:sz w:val="24"/>
              <w:szCs w:val="24"/>
              <w:lang w:val="ky-KG" w:eastAsia="ru-RU"/>
            </w:rPr>
          </w:rPrChange>
        </w:rPr>
        <w:t>. Тастыктоочу документтерди тиркегиле</w:t>
      </w:r>
      <w:r w:rsidRPr="00C22F08">
        <w:rPr>
          <w:rFonts w:ascii="Times New Roman" w:eastAsia="Times New Roman" w:hAnsi="Times New Roman" w:cs="Times New Roman"/>
          <w:sz w:val="28"/>
          <w:szCs w:val="28"/>
          <w:lang w:eastAsia="ru-RU"/>
          <w:rPrChange w:id="5728" w:author="Омурбек Сабиров" w:date="2022-05-18T11:05:00Z">
            <w:rPr>
              <w:rFonts w:ascii="Times New Roman" w:eastAsia="Times New Roman" w:hAnsi="Times New Roman" w:cs="Times New Roman"/>
              <w:sz w:val="24"/>
              <w:szCs w:val="24"/>
              <w:lang w:eastAsia="ru-RU"/>
            </w:rPr>
          </w:rPrChange>
        </w:rPr>
        <w:t xml:space="preserve"> (техни</w:t>
      </w:r>
      <w:r w:rsidRPr="00C22F08">
        <w:rPr>
          <w:rFonts w:ascii="Times New Roman" w:eastAsia="Times New Roman" w:hAnsi="Times New Roman" w:cs="Times New Roman"/>
          <w:sz w:val="28"/>
          <w:szCs w:val="28"/>
          <w:lang w:val="ky-KG" w:eastAsia="ru-RU"/>
          <w:rPrChange w:id="5729" w:author="Омурбек Сабиров" w:date="2022-05-18T11:05:00Z">
            <w:rPr>
              <w:rFonts w:ascii="Times New Roman" w:eastAsia="Times New Roman" w:hAnsi="Times New Roman" w:cs="Times New Roman"/>
              <w:sz w:val="24"/>
              <w:szCs w:val="24"/>
              <w:lang w:val="ky-KG" w:eastAsia="ru-RU"/>
            </w:rPr>
          </w:rPrChange>
        </w:rPr>
        <w:t xml:space="preserve">калык </w:t>
      </w:r>
      <w:r w:rsidRPr="00C22F08">
        <w:rPr>
          <w:rFonts w:ascii="Times New Roman" w:eastAsia="Times New Roman" w:hAnsi="Times New Roman" w:cs="Times New Roman"/>
          <w:sz w:val="28"/>
          <w:szCs w:val="28"/>
          <w:lang w:eastAsia="ru-RU"/>
          <w:rPrChange w:id="5730" w:author="Омурбек Сабиров" w:date="2022-05-18T11:05:00Z">
            <w:rPr>
              <w:rFonts w:ascii="Times New Roman" w:eastAsia="Times New Roman" w:hAnsi="Times New Roman" w:cs="Times New Roman"/>
              <w:sz w:val="24"/>
              <w:szCs w:val="24"/>
              <w:lang w:eastAsia="ru-RU"/>
            </w:rPr>
          </w:rPrChange>
        </w:rPr>
        <w:t xml:space="preserve">паспорт, </w:t>
      </w:r>
      <w:r w:rsidRPr="00C22F08">
        <w:rPr>
          <w:rFonts w:ascii="Times New Roman" w:eastAsia="Times New Roman" w:hAnsi="Times New Roman" w:cs="Times New Roman"/>
          <w:sz w:val="28"/>
          <w:szCs w:val="28"/>
          <w:lang w:val="ky-KG" w:eastAsia="ru-RU"/>
          <w:rPrChange w:id="5731" w:author="Омурбек Сабиров" w:date="2022-05-18T11:05:00Z">
            <w:rPr>
              <w:rFonts w:ascii="Times New Roman" w:eastAsia="Times New Roman" w:hAnsi="Times New Roman" w:cs="Times New Roman"/>
              <w:sz w:val="24"/>
              <w:szCs w:val="24"/>
              <w:lang w:val="ky-KG" w:eastAsia="ru-RU"/>
            </w:rPr>
          </w:rPrChange>
        </w:rPr>
        <w:t>ижара келишими</w:t>
      </w:r>
      <w:r w:rsidRPr="00C22F08">
        <w:rPr>
          <w:rFonts w:ascii="Times New Roman" w:eastAsia="Times New Roman" w:hAnsi="Times New Roman" w:cs="Times New Roman"/>
          <w:sz w:val="28"/>
          <w:szCs w:val="28"/>
          <w:lang w:eastAsia="ru-RU"/>
          <w:rPrChange w:id="5732" w:author="Омурбек Сабиров" w:date="2022-05-18T11:05:00Z">
            <w:rPr>
              <w:rFonts w:ascii="Times New Roman" w:eastAsia="Times New Roman" w:hAnsi="Times New Roman" w:cs="Times New Roman"/>
              <w:sz w:val="24"/>
              <w:szCs w:val="24"/>
              <w:lang w:eastAsia="ru-RU"/>
            </w:rPr>
          </w:rPrChange>
        </w:rPr>
        <w:t>).</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71"/>
        <w:gridCol w:w="1881"/>
        <w:gridCol w:w="1868"/>
        <w:gridCol w:w="2353"/>
        <w:gridCol w:w="2252"/>
      </w:tblGrid>
      <w:tr w:rsidR="00FE4DAC" w:rsidRPr="00C22F08" w14:paraId="4E9560C2" w14:textId="77777777" w:rsidTr="00FE4DAC">
        <w:trPr>
          <w:trHeight w:val="1025"/>
        </w:trPr>
        <w:tc>
          <w:tcPr>
            <w:tcW w:w="6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3AACE" w14:textId="77777777"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lastRenderedPageBreak/>
              <w:t>№</w:t>
            </w:r>
          </w:p>
          <w:p w14:paraId="0DDC91D5" w14:textId="77777777"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18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D3488E" w14:textId="738289B2" w:rsidR="00FE4DAC" w:rsidRPr="00C22F08" w:rsidRDefault="00FE4DAC"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Жабдуулардын түрлөрү</w:t>
            </w:r>
          </w:p>
        </w:tc>
        <w:tc>
          <w:tcPr>
            <w:tcW w:w="18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9367ED" w14:textId="0FC29B8D" w:rsidR="00FE4DAC" w:rsidRPr="00C22F08" w:rsidRDefault="00B4500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Менчик укугу же башка укуктар</w:t>
            </w:r>
          </w:p>
        </w:tc>
        <w:tc>
          <w:tcPr>
            <w:tcW w:w="23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0697A3" w14:textId="68554149" w:rsidR="00FE4DAC" w:rsidRPr="00C22F08" w:rsidRDefault="00B4500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Менчик ээсинин аталышы</w:t>
            </w:r>
          </w:p>
        </w:tc>
        <w:tc>
          <w:tcPr>
            <w:tcW w:w="2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F405F6" w14:textId="1012D17D" w:rsidR="00FE4DAC" w:rsidRPr="00C22F08" w:rsidRDefault="00B4500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Чыгарылган жылы, абалы (жаңы, жакшы, начар)</w:t>
            </w:r>
          </w:p>
        </w:tc>
      </w:tr>
      <w:tr w:rsidR="00FE4DAC" w:rsidRPr="00C22F08" w14:paraId="3123C86B" w14:textId="77777777" w:rsidTr="00FE4DAC">
        <w:trPr>
          <w:trHeight w:val="485"/>
        </w:trPr>
        <w:tc>
          <w:tcPr>
            <w:tcW w:w="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DBF04"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1</w:t>
            </w:r>
          </w:p>
        </w:tc>
        <w:tc>
          <w:tcPr>
            <w:tcW w:w="18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5D804"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CE9F1"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3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7B03F"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2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E137BA" w14:textId="77777777" w:rsidR="00FE4DAC" w:rsidRPr="00C22F08" w:rsidRDefault="00FE4DAC"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075256BC" w14:textId="77777777" w:rsidR="00AB16AA" w:rsidRPr="00C22F08" w:rsidRDefault="00AB16AA" w:rsidP="008803C8">
      <w:pPr>
        <w:spacing w:before="120" w:after="12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Change w:id="5733" w:author="Омурбек Сабиров" w:date="2022-05-18T11:05:00Z">
            <w:rPr>
              <w:rFonts w:ascii="Times New Roman" w:eastAsia="Times New Roman" w:hAnsi="Times New Roman" w:cs="Times New Roman"/>
              <w:sz w:val="24"/>
              <w:szCs w:val="24"/>
              <w:lang w:eastAsia="ru-RU"/>
            </w:rPr>
          </w:rPrChange>
        </w:rPr>
        <w:t xml:space="preserve">2.3. </w:t>
      </w:r>
      <w:r w:rsidRPr="00C22F08">
        <w:rPr>
          <w:rFonts w:ascii="Times New Roman" w:eastAsia="Times New Roman" w:hAnsi="Times New Roman" w:cs="Times New Roman"/>
          <w:sz w:val="28"/>
          <w:szCs w:val="28"/>
          <w:lang w:val="ky-KG" w:eastAsia="ru-RU"/>
          <w:rPrChange w:id="5734" w:author="Омурбек Сабиров" w:date="2022-05-18T11:05:00Z">
            <w:rPr>
              <w:rFonts w:ascii="Times New Roman" w:eastAsia="Times New Roman" w:hAnsi="Times New Roman" w:cs="Times New Roman"/>
              <w:sz w:val="24"/>
              <w:szCs w:val="24"/>
              <w:lang w:val="ky-KG" w:eastAsia="ru-RU"/>
            </w:rPr>
          </w:rPrChange>
        </w:rPr>
        <w:t>Сатып алуу тууралуу документтерде Сатып алуучу уюм/Агент тарабынан талап кылынган, Контракттарды аткаруу үчүн жумушчулардын, адистердин к</w:t>
      </w:r>
      <w:r w:rsidRPr="00C22F08">
        <w:rPr>
          <w:rFonts w:ascii="Times New Roman" w:eastAsia="Times New Roman" w:hAnsi="Times New Roman" w:cs="Times New Roman"/>
          <w:sz w:val="28"/>
          <w:szCs w:val="28"/>
          <w:lang w:eastAsia="ru-RU"/>
          <w:rPrChange w:id="5735" w:author="Омурбек Сабиров" w:date="2022-05-18T11:05:00Z">
            <w:rPr>
              <w:rFonts w:ascii="Times New Roman" w:eastAsia="Times New Roman" w:hAnsi="Times New Roman" w:cs="Times New Roman"/>
              <w:sz w:val="24"/>
              <w:szCs w:val="24"/>
              <w:lang w:eastAsia="ru-RU"/>
            </w:rPr>
          </w:rPrChange>
        </w:rPr>
        <w:t>валификация</w:t>
      </w:r>
      <w:r w:rsidRPr="00C22F08">
        <w:rPr>
          <w:rFonts w:ascii="Times New Roman" w:eastAsia="Times New Roman" w:hAnsi="Times New Roman" w:cs="Times New Roman"/>
          <w:sz w:val="28"/>
          <w:szCs w:val="28"/>
          <w:lang w:val="ky-KG" w:eastAsia="ru-RU"/>
          <w:rPrChange w:id="5736" w:author="Омурбек Сабиров" w:date="2022-05-18T11:05:00Z">
            <w:rPr>
              <w:rFonts w:ascii="Times New Roman" w:eastAsia="Times New Roman" w:hAnsi="Times New Roman" w:cs="Times New Roman"/>
              <w:sz w:val="24"/>
              <w:szCs w:val="24"/>
              <w:lang w:val="ky-KG" w:eastAsia="ru-RU"/>
            </w:rPr>
          </w:rPrChange>
        </w:rPr>
        <w:t>сы жана тажрыйбасы</w:t>
      </w:r>
      <w:r w:rsidRPr="00C22F08">
        <w:rPr>
          <w:rFonts w:ascii="Times New Roman" w:eastAsia="Times New Roman" w:hAnsi="Times New Roman" w:cs="Times New Roman"/>
          <w:sz w:val="28"/>
          <w:szCs w:val="28"/>
          <w:lang w:eastAsia="ru-RU"/>
          <w:rPrChange w:id="5737" w:author="Омурбек Сабиров" w:date="2022-05-18T11:05:00Z">
            <w:rPr>
              <w:rFonts w:ascii="Times New Roman" w:eastAsia="Times New Roman" w:hAnsi="Times New Roman" w:cs="Times New Roman"/>
              <w:sz w:val="24"/>
              <w:szCs w:val="24"/>
              <w:lang w:eastAsia="ru-RU"/>
            </w:rPr>
          </w:rPrChange>
        </w:rPr>
        <w:t xml:space="preserve">. </w:t>
      </w:r>
      <w:r w:rsidRPr="00C22F08">
        <w:rPr>
          <w:rFonts w:ascii="Times New Roman" w:eastAsia="Times New Roman" w:hAnsi="Times New Roman" w:cs="Times New Roman"/>
          <w:sz w:val="28"/>
          <w:szCs w:val="28"/>
          <w:lang w:val="ky-KG" w:eastAsia="ru-RU"/>
          <w:rPrChange w:id="5738" w:author="Омурбек Сабиров" w:date="2022-05-18T11:05:00Z">
            <w:rPr>
              <w:rFonts w:ascii="Times New Roman" w:eastAsia="Times New Roman" w:hAnsi="Times New Roman" w:cs="Times New Roman"/>
              <w:sz w:val="24"/>
              <w:szCs w:val="24"/>
              <w:lang w:val="ky-KG" w:eastAsia="ru-RU"/>
            </w:rPr>
          </w:rPrChange>
        </w:rPr>
        <w:t>Жергиликтүү эмгек ресурстарын көрсөтүү</w:t>
      </w:r>
      <w:r w:rsidRPr="00C22F08">
        <w:rPr>
          <w:rFonts w:ascii="Times New Roman" w:eastAsia="Times New Roman" w:hAnsi="Times New Roman" w:cs="Times New Roman"/>
          <w:sz w:val="28"/>
          <w:szCs w:val="28"/>
          <w:lang w:eastAsia="ru-RU"/>
          <w:rPrChange w:id="5739" w:author="Омурбек Сабиров" w:date="2022-05-18T11:05:00Z">
            <w:rPr>
              <w:rFonts w:ascii="Times New Roman" w:eastAsia="Times New Roman" w:hAnsi="Times New Roman" w:cs="Times New Roman"/>
              <w:sz w:val="24"/>
              <w:szCs w:val="24"/>
              <w:lang w:eastAsia="ru-RU"/>
            </w:rPr>
          </w:rPrChange>
        </w:rPr>
        <w:t xml:space="preserve"> (паспорт</w:t>
      </w:r>
      <w:r w:rsidRPr="00C22F08">
        <w:rPr>
          <w:rFonts w:ascii="Times New Roman" w:eastAsia="Times New Roman" w:hAnsi="Times New Roman" w:cs="Times New Roman"/>
          <w:sz w:val="28"/>
          <w:szCs w:val="28"/>
          <w:lang w:val="ky-KG" w:eastAsia="ru-RU"/>
          <w:rPrChange w:id="5740" w:author="Омурбек Сабиров" w:date="2022-05-18T11:05:00Z">
            <w:rPr>
              <w:rFonts w:ascii="Times New Roman" w:eastAsia="Times New Roman" w:hAnsi="Times New Roman" w:cs="Times New Roman"/>
              <w:sz w:val="24"/>
              <w:szCs w:val="24"/>
              <w:lang w:val="ky-KG" w:eastAsia="ru-RU"/>
            </w:rPr>
          </w:rPrChange>
        </w:rPr>
        <w:t>тордун,</w:t>
      </w:r>
      <w:r w:rsidRPr="00C22F08">
        <w:rPr>
          <w:rFonts w:ascii="Times New Roman" w:eastAsia="Times New Roman" w:hAnsi="Times New Roman" w:cs="Times New Roman"/>
          <w:sz w:val="28"/>
          <w:szCs w:val="28"/>
          <w:lang w:eastAsia="ru-RU"/>
          <w:rPrChange w:id="5741" w:author="Омурбек Сабиров" w:date="2022-05-18T11:05:00Z">
            <w:rPr>
              <w:rFonts w:ascii="Times New Roman" w:eastAsia="Times New Roman" w:hAnsi="Times New Roman" w:cs="Times New Roman"/>
              <w:sz w:val="24"/>
              <w:szCs w:val="24"/>
              <w:lang w:eastAsia="ru-RU"/>
            </w:rPr>
          </w:rPrChange>
        </w:rPr>
        <w:t xml:space="preserve"> диплом</w:t>
      </w:r>
      <w:r w:rsidRPr="00C22F08">
        <w:rPr>
          <w:rFonts w:ascii="Times New Roman" w:eastAsia="Times New Roman" w:hAnsi="Times New Roman" w:cs="Times New Roman"/>
          <w:sz w:val="28"/>
          <w:szCs w:val="28"/>
          <w:lang w:val="ky-KG" w:eastAsia="ru-RU"/>
          <w:rPrChange w:id="5742" w:author="Омурбек Сабиров" w:date="2022-05-18T11:05:00Z">
            <w:rPr>
              <w:rFonts w:ascii="Times New Roman" w:eastAsia="Times New Roman" w:hAnsi="Times New Roman" w:cs="Times New Roman"/>
              <w:sz w:val="24"/>
              <w:szCs w:val="24"/>
              <w:lang w:val="ky-KG" w:eastAsia="ru-RU"/>
            </w:rPr>
          </w:rPrChange>
        </w:rPr>
        <w:t>дордун</w:t>
      </w:r>
      <w:r w:rsidRPr="00C22F08">
        <w:rPr>
          <w:rFonts w:ascii="Times New Roman" w:eastAsia="Times New Roman" w:hAnsi="Times New Roman" w:cs="Times New Roman"/>
          <w:sz w:val="28"/>
          <w:szCs w:val="28"/>
          <w:lang w:eastAsia="ru-RU"/>
          <w:rPrChange w:id="5743" w:author="Омурбек Сабиров" w:date="2022-05-18T11:05:00Z">
            <w:rPr>
              <w:rFonts w:ascii="Times New Roman" w:eastAsia="Times New Roman" w:hAnsi="Times New Roman" w:cs="Times New Roman"/>
              <w:sz w:val="24"/>
              <w:szCs w:val="24"/>
              <w:lang w:eastAsia="ru-RU"/>
            </w:rPr>
          </w:rPrChange>
        </w:rPr>
        <w:t>, сертификат</w:t>
      </w:r>
      <w:r w:rsidRPr="00C22F08">
        <w:rPr>
          <w:rFonts w:ascii="Times New Roman" w:eastAsia="Times New Roman" w:hAnsi="Times New Roman" w:cs="Times New Roman"/>
          <w:sz w:val="28"/>
          <w:szCs w:val="28"/>
          <w:lang w:val="ky-KG" w:eastAsia="ru-RU"/>
          <w:rPrChange w:id="5744" w:author="Омурбек Сабиров" w:date="2022-05-18T11:05:00Z">
            <w:rPr>
              <w:rFonts w:ascii="Times New Roman" w:eastAsia="Times New Roman" w:hAnsi="Times New Roman" w:cs="Times New Roman"/>
              <w:sz w:val="24"/>
              <w:szCs w:val="24"/>
              <w:lang w:val="ky-KG" w:eastAsia="ru-RU"/>
            </w:rPr>
          </w:rPrChange>
        </w:rPr>
        <w:t>тардын</w:t>
      </w:r>
      <w:r w:rsidRPr="00C22F08">
        <w:rPr>
          <w:rFonts w:ascii="Times New Roman" w:eastAsia="Times New Roman" w:hAnsi="Times New Roman" w:cs="Times New Roman"/>
          <w:sz w:val="28"/>
          <w:szCs w:val="28"/>
          <w:lang w:eastAsia="ru-RU"/>
          <w:rPrChange w:id="5745" w:author="Омурбек Сабиров" w:date="2022-05-18T11:05:00Z">
            <w:rPr>
              <w:rFonts w:ascii="Times New Roman" w:eastAsia="Times New Roman" w:hAnsi="Times New Roman" w:cs="Times New Roman"/>
              <w:sz w:val="24"/>
              <w:szCs w:val="24"/>
              <w:lang w:eastAsia="ru-RU"/>
            </w:rPr>
          </w:rPrChange>
        </w:rPr>
        <w:t xml:space="preserve">, </w:t>
      </w:r>
      <w:r w:rsidRPr="00C22F08">
        <w:rPr>
          <w:rFonts w:ascii="Times New Roman" w:eastAsia="Times New Roman" w:hAnsi="Times New Roman" w:cs="Times New Roman"/>
          <w:sz w:val="28"/>
          <w:szCs w:val="28"/>
          <w:lang w:val="ky-KG" w:eastAsia="ru-RU"/>
          <w:rPrChange w:id="5746" w:author="Омурбек Сабиров" w:date="2022-05-18T11:05:00Z">
            <w:rPr>
              <w:rFonts w:ascii="Times New Roman" w:eastAsia="Times New Roman" w:hAnsi="Times New Roman" w:cs="Times New Roman"/>
              <w:sz w:val="24"/>
              <w:szCs w:val="24"/>
              <w:lang w:val="ky-KG" w:eastAsia="ru-RU"/>
            </w:rPr>
          </w:rPrChange>
        </w:rPr>
        <w:t>эмгек китепчелеринин</w:t>
      </w:r>
      <w:r w:rsidRPr="00C22F08">
        <w:rPr>
          <w:rFonts w:ascii="Times New Roman" w:eastAsia="Times New Roman" w:hAnsi="Times New Roman" w:cs="Times New Roman"/>
          <w:sz w:val="28"/>
          <w:szCs w:val="28"/>
          <w:lang w:eastAsia="ru-RU"/>
          <w:rPrChange w:id="5747" w:author="Омурбек Сабиров" w:date="2022-05-18T11:05:00Z">
            <w:rPr>
              <w:rFonts w:ascii="Times New Roman" w:eastAsia="Times New Roman" w:hAnsi="Times New Roman" w:cs="Times New Roman"/>
              <w:sz w:val="24"/>
              <w:szCs w:val="24"/>
              <w:lang w:eastAsia="ru-RU"/>
            </w:rPr>
          </w:rPrChange>
        </w:rPr>
        <w:t>, контракт</w:t>
      </w:r>
      <w:r w:rsidRPr="00C22F08">
        <w:rPr>
          <w:rFonts w:ascii="Times New Roman" w:eastAsia="Times New Roman" w:hAnsi="Times New Roman" w:cs="Times New Roman"/>
          <w:sz w:val="28"/>
          <w:szCs w:val="28"/>
          <w:lang w:val="ky-KG" w:eastAsia="ru-RU"/>
          <w:rPrChange w:id="5748" w:author="Омурбек Сабиров" w:date="2022-05-18T11:05:00Z">
            <w:rPr>
              <w:rFonts w:ascii="Times New Roman" w:eastAsia="Times New Roman" w:hAnsi="Times New Roman" w:cs="Times New Roman"/>
              <w:sz w:val="24"/>
              <w:szCs w:val="24"/>
              <w:lang w:val="ky-KG" w:eastAsia="ru-RU"/>
            </w:rPr>
          </w:rPrChange>
        </w:rPr>
        <w:t>тардын көчүрмөлөрүн тиркөө менен</w:t>
      </w:r>
      <w:r w:rsidRPr="00C22F08">
        <w:rPr>
          <w:rFonts w:ascii="Times New Roman" w:eastAsia="Times New Roman" w:hAnsi="Times New Roman" w:cs="Times New Roman"/>
          <w:sz w:val="28"/>
          <w:szCs w:val="28"/>
          <w:lang w:eastAsia="ru-RU"/>
          <w:rPrChange w:id="5749" w:author="Омурбек Сабиров" w:date="2022-05-18T11:05:00Z">
            <w:rPr>
              <w:rFonts w:ascii="Times New Roman" w:eastAsia="Times New Roman" w:hAnsi="Times New Roman" w:cs="Times New Roman"/>
              <w:sz w:val="24"/>
              <w:szCs w:val="24"/>
              <w:lang w:eastAsia="ru-RU"/>
            </w:rPr>
          </w:rPrChange>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82"/>
        <w:gridCol w:w="1467"/>
        <w:gridCol w:w="885"/>
        <w:gridCol w:w="1647"/>
        <w:gridCol w:w="3434"/>
        <w:gridCol w:w="1010"/>
      </w:tblGrid>
      <w:tr w:rsidR="00B4500E" w:rsidRPr="00C22F08" w14:paraId="552C52DC" w14:textId="77777777" w:rsidTr="009135B0">
        <w:trPr>
          <w:trHeight w:val="755"/>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C52F65" w14:textId="77777777" w:rsidR="00B4500E" w:rsidRPr="00C22F08" w:rsidRDefault="00B4500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w:t>
            </w:r>
          </w:p>
        </w:tc>
        <w:tc>
          <w:tcPr>
            <w:tcW w:w="14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EB81394" w14:textId="633FDC6F" w:rsidR="00B4500E" w:rsidRPr="00C22F08" w:rsidRDefault="00B4500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Кызмат орду</w:t>
            </w:r>
          </w:p>
        </w:tc>
        <w:tc>
          <w:tcPr>
            <w:tcW w:w="8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6D3DF19" w14:textId="70F2C9FF" w:rsidR="00B4500E" w:rsidRPr="00C22F08" w:rsidRDefault="00B4500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Аты</w:t>
            </w:r>
          </w:p>
        </w:tc>
        <w:tc>
          <w:tcPr>
            <w:tcW w:w="164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9227CC0" w14:textId="53F95884" w:rsidR="00B4500E" w:rsidRPr="00C22F08" w:rsidRDefault="00B4500E"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Билими</w:t>
            </w:r>
          </w:p>
        </w:tc>
        <w:tc>
          <w:tcPr>
            <w:tcW w:w="34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B18B435" w14:textId="6FB8CEC3" w:rsidR="00B4500E" w:rsidRPr="00C22F08" w:rsidRDefault="00B4500E"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Адистешкендиги жана адистиги боюнча иш тажрыйбасы</w:t>
            </w:r>
          </w:p>
        </w:tc>
        <w:tc>
          <w:tcPr>
            <w:tcW w:w="10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DC622A8"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B4500E" w:rsidRPr="00C22F08" w14:paraId="5A85A014" w14:textId="77777777" w:rsidTr="009135B0">
        <w:trPr>
          <w:trHeight w:val="485"/>
        </w:trPr>
        <w:tc>
          <w:tcPr>
            <w:tcW w:w="58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7394DF"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1</w:t>
            </w:r>
          </w:p>
        </w:tc>
        <w:tc>
          <w:tcPr>
            <w:tcW w:w="14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22E56A"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8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EC7C20B"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06BCBC2"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43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7487F3"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B905124"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B4500E" w:rsidRPr="00C22F08" w14:paraId="4BC812D5" w14:textId="77777777" w:rsidTr="009135B0">
        <w:trPr>
          <w:trHeight w:val="485"/>
        </w:trPr>
        <w:tc>
          <w:tcPr>
            <w:tcW w:w="58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5AFC7A"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2</w:t>
            </w:r>
          </w:p>
        </w:tc>
        <w:tc>
          <w:tcPr>
            <w:tcW w:w="14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494ACA9"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8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B0AF27"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33C4A41"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343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AF96659"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CD829CB" w14:textId="77777777" w:rsidR="00B4500E" w:rsidRPr="00C22F08" w:rsidRDefault="00B4500E"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06802B87" w14:textId="77777777" w:rsidR="00AB16AA" w:rsidRPr="00C22F08" w:rsidRDefault="00AB16AA" w:rsidP="008803C8">
      <w:pPr>
        <w:spacing w:before="120" w:after="60" w:line="240" w:lineRule="auto"/>
        <w:ind w:right="475" w:firstLine="709"/>
        <w:jc w:val="both"/>
        <w:rPr>
          <w:rFonts w:ascii="Times New Roman" w:eastAsia="Times New Roman" w:hAnsi="Times New Roman" w:cs="Times New Roman"/>
          <w:sz w:val="28"/>
          <w:szCs w:val="28"/>
          <w:lang w:eastAsia="ru-RU"/>
          <w:rPrChange w:id="5750"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51" w:author="Омурбек Сабиров" w:date="2022-05-18T11:05:00Z">
            <w:rPr>
              <w:rFonts w:ascii="Times New Roman" w:eastAsia="Times New Roman" w:hAnsi="Times New Roman" w:cs="Times New Roman"/>
              <w:sz w:val="24"/>
              <w:szCs w:val="24"/>
              <w:lang w:eastAsia="ru-RU"/>
            </w:rPr>
          </w:rPrChange>
        </w:rPr>
        <w:t xml:space="preserve">3. </w:t>
      </w:r>
      <w:r w:rsidRPr="00C22F08">
        <w:rPr>
          <w:rFonts w:ascii="Times New Roman" w:eastAsia="Times New Roman" w:hAnsi="Times New Roman" w:cs="Times New Roman"/>
          <w:sz w:val="28"/>
          <w:szCs w:val="28"/>
          <w:lang w:val="ky-KG" w:eastAsia="ru-RU"/>
          <w:rPrChange w:id="5752" w:author="Омурбек Сабиров" w:date="2022-05-18T11:05:00Z">
            <w:rPr>
              <w:rFonts w:ascii="Times New Roman" w:eastAsia="Times New Roman" w:hAnsi="Times New Roman" w:cs="Times New Roman"/>
              <w:sz w:val="24"/>
              <w:szCs w:val="24"/>
              <w:lang w:val="ky-KG" w:eastAsia="ru-RU"/>
            </w:rPr>
          </w:rPrChange>
        </w:rPr>
        <w:t>Берүүчү Сунушту жөнөкөй шериктештиктин атынан берген учурда</w:t>
      </w:r>
      <w:r w:rsidRPr="00C22F08">
        <w:rPr>
          <w:rFonts w:ascii="Times New Roman" w:eastAsia="Times New Roman" w:hAnsi="Times New Roman" w:cs="Times New Roman"/>
          <w:sz w:val="28"/>
          <w:szCs w:val="28"/>
          <w:lang w:eastAsia="ru-RU"/>
          <w:rPrChange w:id="5753" w:author="Омурбек Сабиров" w:date="2022-05-18T11:05:00Z">
            <w:rPr>
              <w:rFonts w:ascii="Times New Roman" w:eastAsia="Times New Roman" w:hAnsi="Times New Roman" w:cs="Times New Roman"/>
              <w:sz w:val="24"/>
              <w:szCs w:val="24"/>
              <w:lang w:eastAsia="ru-RU"/>
            </w:rPr>
          </w:rPrChange>
        </w:rPr>
        <w:t>.</w:t>
      </w:r>
    </w:p>
    <w:p w14:paraId="7E1281AD"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54"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55" w:author="Омурбек Сабиров" w:date="2022-05-18T11:05:00Z">
            <w:rPr>
              <w:rFonts w:ascii="Times New Roman" w:eastAsia="Times New Roman" w:hAnsi="Times New Roman" w:cs="Times New Roman"/>
              <w:sz w:val="24"/>
              <w:szCs w:val="24"/>
              <w:lang w:eastAsia="ru-RU"/>
            </w:rPr>
          </w:rPrChange>
        </w:rPr>
        <w:t xml:space="preserve">3.1. </w:t>
      </w:r>
      <w:r w:rsidRPr="00C22F08">
        <w:rPr>
          <w:rFonts w:ascii="Times New Roman" w:eastAsia="Times New Roman" w:hAnsi="Times New Roman" w:cs="Times New Roman"/>
          <w:sz w:val="28"/>
          <w:szCs w:val="28"/>
          <w:lang w:val="ky-KG" w:eastAsia="ru-RU"/>
          <w:rPrChange w:id="5756" w:author="Омурбек Сабиров" w:date="2022-05-18T11:05:00Z">
            <w:rPr>
              <w:rFonts w:ascii="Times New Roman" w:eastAsia="Times New Roman" w:hAnsi="Times New Roman" w:cs="Times New Roman"/>
              <w:sz w:val="24"/>
              <w:szCs w:val="24"/>
              <w:lang w:val="ky-KG" w:eastAsia="ru-RU"/>
            </w:rPr>
          </w:rPrChange>
        </w:rPr>
        <w:t>Квалификация жөнүндө маалымат 2.1.пунктунда көрсөтүлгөн маалыматтар жөнөкөй шериктештиктин ар бир өнөктөшү боюнча берилет</w:t>
      </w:r>
      <w:r w:rsidRPr="00C22F08">
        <w:rPr>
          <w:rFonts w:ascii="Times New Roman" w:eastAsia="Times New Roman" w:hAnsi="Times New Roman" w:cs="Times New Roman"/>
          <w:sz w:val="28"/>
          <w:szCs w:val="28"/>
          <w:lang w:eastAsia="ru-RU"/>
          <w:rPrChange w:id="5757" w:author="Омурбек Сабиров" w:date="2022-05-18T11:05:00Z">
            <w:rPr>
              <w:rFonts w:ascii="Times New Roman" w:eastAsia="Times New Roman" w:hAnsi="Times New Roman" w:cs="Times New Roman"/>
              <w:sz w:val="24"/>
              <w:szCs w:val="24"/>
              <w:lang w:eastAsia="ru-RU"/>
            </w:rPr>
          </w:rPrChange>
        </w:rPr>
        <w:t>.</w:t>
      </w:r>
    </w:p>
    <w:p w14:paraId="2705CD6C"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58"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59" w:author="Омурбек Сабиров" w:date="2022-05-18T11:05:00Z">
            <w:rPr>
              <w:rFonts w:ascii="Times New Roman" w:eastAsia="Times New Roman" w:hAnsi="Times New Roman" w:cs="Times New Roman"/>
              <w:sz w:val="24"/>
              <w:szCs w:val="24"/>
              <w:lang w:eastAsia="ru-RU"/>
            </w:rPr>
          </w:rPrChange>
        </w:rPr>
        <w:t>3.2. Ага же аларга жөнөкөй шериктештиктин атынан сунуштарга кол коюуга укук бер</w:t>
      </w:r>
      <w:r w:rsidRPr="00C22F08">
        <w:rPr>
          <w:rFonts w:ascii="Times New Roman" w:eastAsia="Times New Roman" w:hAnsi="Times New Roman" w:cs="Times New Roman"/>
          <w:sz w:val="28"/>
          <w:szCs w:val="28"/>
          <w:lang w:val="ky-KG" w:eastAsia="ru-RU"/>
          <w:rPrChange w:id="5760" w:author="Омурбек Сабиров" w:date="2022-05-18T11:05:00Z">
            <w:rPr>
              <w:rFonts w:ascii="Times New Roman" w:eastAsia="Times New Roman" w:hAnsi="Times New Roman" w:cs="Times New Roman"/>
              <w:sz w:val="24"/>
              <w:szCs w:val="24"/>
              <w:lang w:val="ky-KG" w:eastAsia="ru-RU"/>
            </w:rPr>
          </w:rPrChange>
        </w:rPr>
        <w:t>үүчү,</w:t>
      </w:r>
      <w:r w:rsidRPr="00C22F08">
        <w:rPr>
          <w:rFonts w:ascii="Times New Roman" w:eastAsia="Times New Roman" w:hAnsi="Times New Roman" w:cs="Times New Roman"/>
          <w:sz w:val="28"/>
          <w:szCs w:val="28"/>
          <w:lang w:eastAsia="ru-RU"/>
          <w:rPrChange w:id="5761" w:author="Омурбек Сабиров" w:date="2022-05-18T11:05:00Z">
            <w:rPr>
              <w:rFonts w:ascii="Times New Roman" w:eastAsia="Times New Roman" w:hAnsi="Times New Roman" w:cs="Times New Roman"/>
              <w:sz w:val="24"/>
              <w:szCs w:val="24"/>
              <w:lang w:eastAsia="ru-RU"/>
            </w:rPr>
          </w:rPrChange>
        </w:rPr>
        <w:t xml:space="preserve"> </w:t>
      </w:r>
      <w:r w:rsidRPr="00C22F08">
        <w:rPr>
          <w:rFonts w:ascii="Times New Roman" w:eastAsia="Times New Roman" w:hAnsi="Times New Roman" w:cs="Times New Roman"/>
          <w:sz w:val="28"/>
          <w:szCs w:val="28"/>
          <w:lang w:val="ky-KG" w:eastAsia="ru-RU"/>
          <w:rPrChange w:id="5762" w:author="Омурбек Сабиров" w:date="2022-05-18T11:05:00Z">
            <w:rPr>
              <w:rFonts w:ascii="Times New Roman" w:eastAsia="Times New Roman" w:hAnsi="Times New Roman" w:cs="Times New Roman"/>
              <w:sz w:val="24"/>
              <w:szCs w:val="24"/>
              <w:lang w:val="ky-KG" w:eastAsia="ru-RU"/>
            </w:rPr>
          </w:rPrChange>
        </w:rPr>
        <w:t>С</w:t>
      </w:r>
      <w:r w:rsidRPr="00C22F08">
        <w:rPr>
          <w:rFonts w:ascii="Times New Roman" w:eastAsia="Times New Roman" w:hAnsi="Times New Roman" w:cs="Times New Roman"/>
          <w:sz w:val="28"/>
          <w:szCs w:val="28"/>
          <w:lang w:eastAsia="ru-RU"/>
          <w:rPrChange w:id="5763" w:author="Омурбек Сабиров" w:date="2022-05-18T11:05:00Z">
            <w:rPr>
              <w:rFonts w:ascii="Times New Roman" w:eastAsia="Times New Roman" w:hAnsi="Times New Roman" w:cs="Times New Roman"/>
              <w:sz w:val="24"/>
              <w:szCs w:val="24"/>
              <w:lang w:eastAsia="ru-RU"/>
            </w:rPr>
          </w:rPrChange>
        </w:rPr>
        <w:t>унушка кол койгон адамдын же адамдардын атына ишеним кат тиркел</w:t>
      </w:r>
      <w:r w:rsidRPr="00C22F08">
        <w:rPr>
          <w:rFonts w:ascii="Times New Roman" w:eastAsia="Times New Roman" w:hAnsi="Times New Roman" w:cs="Times New Roman"/>
          <w:sz w:val="28"/>
          <w:szCs w:val="28"/>
          <w:lang w:val="ky-KG" w:eastAsia="ru-RU"/>
          <w:rPrChange w:id="5764" w:author="Омурбек Сабиров" w:date="2022-05-18T11:05:00Z">
            <w:rPr>
              <w:rFonts w:ascii="Times New Roman" w:eastAsia="Times New Roman" w:hAnsi="Times New Roman" w:cs="Times New Roman"/>
              <w:sz w:val="24"/>
              <w:szCs w:val="24"/>
              <w:lang w:val="ky-KG" w:eastAsia="ru-RU"/>
            </w:rPr>
          </w:rPrChange>
        </w:rPr>
        <w:t>ет</w:t>
      </w:r>
      <w:r w:rsidRPr="00C22F08">
        <w:rPr>
          <w:rFonts w:ascii="Times New Roman" w:eastAsia="Times New Roman" w:hAnsi="Times New Roman" w:cs="Times New Roman"/>
          <w:sz w:val="28"/>
          <w:szCs w:val="28"/>
          <w:lang w:eastAsia="ru-RU"/>
          <w:rPrChange w:id="5765" w:author="Омурбек Сабиров" w:date="2022-05-18T11:05:00Z">
            <w:rPr>
              <w:rFonts w:ascii="Times New Roman" w:eastAsia="Times New Roman" w:hAnsi="Times New Roman" w:cs="Times New Roman"/>
              <w:sz w:val="24"/>
              <w:szCs w:val="24"/>
              <w:lang w:eastAsia="ru-RU"/>
            </w:rPr>
          </w:rPrChange>
        </w:rPr>
        <w:t>.</w:t>
      </w:r>
    </w:p>
    <w:p w14:paraId="24A68094"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66"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67" w:author="Омурбек Сабиров" w:date="2022-05-18T11:05:00Z">
            <w:rPr>
              <w:rFonts w:ascii="Times New Roman" w:eastAsia="Times New Roman" w:hAnsi="Times New Roman" w:cs="Times New Roman"/>
              <w:sz w:val="24"/>
              <w:szCs w:val="24"/>
              <w:lang w:eastAsia="ru-RU"/>
            </w:rPr>
          </w:rPrChange>
        </w:rPr>
        <w:t>3.3. Жөнөкөй шериктештиктин өнөктөштөрүнүн ортосундагы Макулдашууну тиркөө (бардык өнөктөштөр аткарууга милдеттүү), анда төмөнкүлөр көрсөтүлөт:</w:t>
      </w:r>
    </w:p>
    <w:p w14:paraId="229F672A"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68"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69" w:author="Омурбек Сабиров" w:date="2022-05-18T11:05:00Z">
            <w:rPr>
              <w:rFonts w:ascii="Times New Roman" w:eastAsia="Times New Roman" w:hAnsi="Times New Roman" w:cs="Times New Roman"/>
              <w:sz w:val="24"/>
              <w:szCs w:val="24"/>
              <w:lang w:eastAsia="ru-RU"/>
            </w:rPr>
          </w:rPrChange>
        </w:rPr>
        <w:t>(</w:t>
      </w:r>
      <w:r w:rsidRPr="00C22F08">
        <w:rPr>
          <w:rFonts w:ascii="Times New Roman" w:eastAsia="Times New Roman" w:hAnsi="Times New Roman" w:cs="Times New Roman"/>
          <w:sz w:val="28"/>
          <w:szCs w:val="28"/>
          <w:lang w:val="ky-KG" w:eastAsia="ru-RU"/>
          <w:rPrChange w:id="5770" w:author="Омурбек Сабиров" w:date="2022-05-18T11:05:00Z">
            <w:rPr>
              <w:rFonts w:ascii="Times New Roman" w:eastAsia="Times New Roman" w:hAnsi="Times New Roman" w:cs="Times New Roman"/>
              <w:sz w:val="24"/>
              <w:szCs w:val="24"/>
              <w:lang w:val="ky-KG" w:eastAsia="ru-RU"/>
            </w:rPr>
          </w:rPrChange>
        </w:rPr>
        <w:t>а</w:t>
      </w:r>
      <w:r w:rsidRPr="00C22F08">
        <w:rPr>
          <w:rFonts w:ascii="Times New Roman" w:eastAsia="Times New Roman" w:hAnsi="Times New Roman" w:cs="Times New Roman"/>
          <w:sz w:val="28"/>
          <w:szCs w:val="28"/>
          <w:lang w:eastAsia="ru-RU"/>
          <w:rPrChange w:id="5771" w:author="Омурбек Сабиров" w:date="2022-05-18T11:05:00Z">
            <w:rPr>
              <w:rFonts w:ascii="Times New Roman" w:eastAsia="Times New Roman" w:hAnsi="Times New Roman" w:cs="Times New Roman"/>
              <w:sz w:val="24"/>
              <w:szCs w:val="24"/>
              <w:lang w:eastAsia="ru-RU"/>
            </w:rPr>
          </w:rPrChange>
        </w:rPr>
        <w:t xml:space="preserve">) бардык өнөктөштөр </w:t>
      </w:r>
      <w:r w:rsidRPr="00C22F08">
        <w:rPr>
          <w:rFonts w:ascii="Times New Roman" w:eastAsia="Times New Roman" w:hAnsi="Times New Roman" w:cs="Times New Roman"/>
          <w:sz w:val="28"/>
          <w:szCs w:val="28"/>
          <w:lang w:val="ky-KG" w:eastAsia="ru-RU"/>
          <w:rPrChange w:id="5772" w:author="Омурбек Сабиров" w:date="2022-05-18T11:05:00Z">
            <w:rPr>
              <w:rFonts w:ascii="Times New Roman" w:eastAsia="Times New Roman" w:hAnsi="Times New Roman" w:cs="Times New Roman"/>
              <w:sz w:val="24"/>
              <w:szCs w:val="24"/>
              <w:lang w:val="ky-KG" w:eastAsia="ru-RU"/>
            </w:rPr>
          </w:rPrChange>
        </w:rPr>
        <w:t>К</w:t>
      </w:r>
      <w:r w:rsidRPr="00C22F08">
        <w:rPr>
          <w:rFonts w:ascii="Times New Roman" w:eastAsia="Times New Roman" w:hAnsi="Times New Roman" w:cs="Times New Roman"/>
          <w:sz w:val="28"/>
          <w:szCs w:val="28"/>
          <w:lang w:eastAsia="ru-RU"/>
          <w:rPrChange w:id="5773" w:author="Омурбек Сабиров" w:date="2022-05-18T11:05:00Z">
            <w:rPr>
              <w:rFonts w:ascii="Times New Roman" w:eastAsia="Times New Roman" w:hAnsi="Times New Roman" w:cs="Times New Roman"/>
              <w:sz w:val="24"/>
              <w:szCs w:val="24"/>
              <w:lang w:eastAsia="ru-RU"/>
            </w:rPr>
          </w:rPrChange>
        </w:rPr>
        <w:t xml:space="preserve">онтракттын шарттарына ылайык </w:t>
      </w:r>
      <w:r w:rsidRPr="00C22F08">
        <w:rPr>
          <w:rFonts w:ascii="Times New Roman" w:eastAsia="Times New Roman" w:hAnsi="Times New Roman" w:cs="Times New Roman"/>
          <w:sz w:val="28"/>
          <w:szCs w:val="28"/>
          <w:lang w:val="ky-KG" w:eastAsia="ru-RU"/>
          <w:rPrChange w:id="5774" w:author="Омурбек Сабиров" w:date="2022-05-18T11:05:00Z">
            <w:rPr>
              <w:rFonts w:ascii="Times New Roman" w:eastAsia="Times New Roman" w:hAnsi="Times New Roman" w:cs="Times New Roman"/>
              <w:sz w:val="24"/>
              <w:szCs w:val="24"/>
              <w:lang w:val="ky-KG" w:eastAsia="ru-RU"/>
            </w:rPr>
          </w:rPrChange>
        </w:rPr>
        <w:t>К</w:t>
      </w:r>
      <w:r w:rsidRPr="00C22F08">
        <w:rPr>
          <w:rFonts w:ascii="Times New Roman" w:eastAsia="Times New Roman" w:hAnsi="Times New Roman" w:cs="Times New Roman"/>
          <w:sz w:val="28"/>
          <w:szCs w:val="28"/>
          <w:lang w:eastAsia="ru-RU"/>
          <w:rPrChange w:id="5775" w:author="Омурбек Сабиров" w:date="2022-05-18T11:05:00Z">
            <w:rPr>
              <w:rFonts w:ascii="Times New Roman" w:eastAsia="Times New Roman" w:hAnsi="Times New Roman" w:cs="Times New Roman"/>
              <w:sz w:val="24"/>
              <w:szCs w:val="24"/>
              <w:lang w:eastAsia="ru-RU"/>
            </w:rPr>
          </w:rPrChange>
        </w:rPr>
        <w:t>онтракттын аткарылышы үчүн биргелешип жоопкерчилик тартышат;</w:t>
      </w:r>
    </w:p>
    <w:p w14:paraId="58456EFA"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76"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77" w:author="Омурбек Сабиров" w:date="2022-05-18T11:05:00Z">
            <w:rPr>
              <w:rFonts w:ascii="Times New Roman" w:eastAsia="Times New Roman" w:hAnsi="Times New Roman" w:cs="Times New Roman"/>
              <w:sz w:val="24"/>
              <w:szCs w:val="24"/>
              <w:lang w:eastAsia="ru-RU"/>
            </w:rPr>
          </w:rPrChange>
        </w:rPr>
        <w:t xml:space="preserve">(б) өнөктөштөрдүн бири жөнөкөй шериктештик боюнча ар кандай өнөктөштүн жана бардык өнөктөштөрдүн атынан милдеттенмелерди кабыл </w:t>
      </w:r>
      <w:r w:rsidRPr="00C22F08">
        <w:rPr>
          <w:rFonts w:ascii="Times New Roman" w:eastAsia="Times New Roman" w:hAnsi="Times New Roman" w:cs="Times New Roman"/>
          <w:sz w:val="28"/>
          <w:szCs w:val="28"/>
          <w:lang w:eastAsia="ru-RU"/>
          <w:rPrChange w:id="5778" w:author="Омурбек Сабиров" w:date="2022-05-18T11:05:00Z">
            <w:rPr>
              <w:rFonts w:ascii="Times New Roman" w:eastAsia="Times New Roman" w:hAnsi="Times New Roman" w:cs="Times New Roman"/>
              <w:sz w:val="24"/>
              <w:szCs w:val="24"/>
              <w:lang w:eastAsia="ru-RU"/>
            </w:rPr>
          </w:rPrChange>
        </w:rPr>
        <w:lastRenderedPageBreak/>
        <w:t xml:space="preserve">алуу жана нускама алуу укугун алуу менен </w:t>
      </w:r>
      <w:r w:rsidRPr="00C22F08">
        <w:rPr>
          <w:rFonts w:ascii="Times New Roman" w:eastAsia="Times New Roman" w:hAnsi="Times New Roman" w:cs="Times New Roman"/>
          <w:sz w:val="28"/>
          <w:szCs w:val="28"/>
          <w:lang w:val="ky-KG" w:eastAsia="ru-RU"/>
          <w:rPrChange w:id="5779" w:author="Омурбек Сабиров" w:date="2022-05-18T11:05:00Z">
            <w:rPr>
              <w:rFonts w:ascii="Times New Roman" w:eastAsia="Times New Roman" w:hAnsi="Times New Roman" w:cs="Times New Roman"/>
              <w:sz w:val="24"/>
              <w:szCs w:val="24"/>
              <w:lang w:val="ky-KG" w:eastAsia="ru-RU"/>
            </w:rPr>
          </w:rPrChange>
        </w:rPr>
        <w:t>жетектөөчү</w:t>
      </w:r>
      <w:r w:rsidRPr="00C22F08">
        <w:rPr>
          <w:rFonts w:ascii="Times New Roman" w:eastAsia="Times New Roman" w:hAnsi="Times New Roman" w:cs="Times New Roman"/>
          <w:sz w:val="28"/>
          <w:szCs w:val="28"/>
          <w:lang w:eastAsia="ru-RU"/>
          <w:rPrChange w:id="5780" w:author="Омурбек Сабиров" w:date="2022-05-18T11:05:00Z">
            <w:rPr>
              <w:rFonts w:ascii="Times New Roman" w:eastAsia="Times New Roman" w:hAnsi="Times New Roman" w:cs="Times New Roman"/>
              <w:sz w:val="24"/>
              <w:szCs w:val="24"/>
              <w:lang w:eastAsia="ru-RU"/>
            </w:rPr>
          </w:rPrChange>
        </w:rPr>
        <w:t xml:space="preserve"> тарабынан дайындалат;</w:t>
      </w:r>
    </w:p>
    <w:p w14:paraId="7ABF59EA"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781"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782" w:author="Омурбек Сабиров" w:date="2022-05-18T11:05:00Z">
            <w:rPr>
              <w:rFonts w:ascii="Times New Roman" w:eastAsia="Times New Roman" w:hAnsi="Times New Roman" w:cs="Times New Roman"/>
              <w:sz w:val="24"/>
              <w:szCs w:val="24"/>
              <w:lang w:eastAsia="ru-RU"/>
            </w:rPr>
          </w:rPrChange>
        </w:rPr>
        <w:t xml:space="preserve">(в) бардык контрактты, анын ичинде төлөмдөрдү аткаруу </w:t>
      </w:r>
      <w:r w:rsidRPr="00C22F08">
        <w:rPr>
          <w:rFonts w:ascii="Times New Roman" w:eastAsia="Times New Roman" w:hAnsi="Times New Roman" w:cs="Times New Roman"/>
          <w:sz w:val="28"/>
          <w:szCs w:val="28"/>
          <w:lang w:val="ky-KG" w:eastAsia="ru-RU"/>
          <w:rPrChange w:id="5783" w:author="Омурбек Сабиров" w:date="2022-05-18T11:05:00Z">
            <w:rPr>
              <w:rFonts w:ascii="Times New Roman" w:eastAsia="Times New Roman" w:hAnsi="Times New Roman" w:cs="Times New Roman"/>
              <w:sz w:val="24"/>
              <w:szCs w:val="24"/>
              <w:lang w:val="ky-KG" w:eastAsia="ru-RU"/>
            </w:rPr>
          </w:rPrChange>
        </w:rPr>
        <w:t>жетектөөчү</w:t>
      </w:r>
      <w:r w:rsidRPr="00C22F08">
        <w:rPr>
          <w:rFonts w:ascii="Times New Roman" w:eastAsia="Times New Roman" w:hAnsi="Times New Roman" w:cs="Times New Roman"/>
          <w:sz w:val="28"/>
          <w:szCs w:val="28"/>
          <w:lang w:eastAsia="ru-RU"/>
          <w:rPrChange w:id="5784" w:author="Омурбек Сабиров" w:date="2022-05-18T11:05:00Z">
            <w:rPr>
              <w:rFonts w:ascii="Times New Roman" w:eastAsia="Times New Roman" w:hAnsi="Times New Roman" w:cs="Times New Roman"/>
              <w:sz w:val="24"/>
              <w:szCs w:val="24"/>
              <w:lang w:eastAsia="ru-RU"/>
            </w:rPr>
          </w:rPrChange>
        </w:rPr>
        <w:t xml:space="preserve"> өнөктөш тарабынан гана жүргүзүлөт. </w:t>
      </w:r>
    </w:p>
    <w:p w14:paraId="19E951D5"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785"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eastAsia="ru-RU"/>
          <w:rPrChange w:id="5786" w:author="Омурбек Сабиров" w:date="2022-05-18T11:05:00Z">
            <w:rPr>
              <w:rFonts w:ascii="Times New Roman" w:eastAsia="Times New Roman" w:hAnsi="Times New Roman" w:cs="Times New Roman"/>
              <w:sz w:val="24"/>
              <w:szCs w:val="24"/>
              <w:lang w:eastAsia="ru-RU"/>
            </w:rPr>
          </w:rPrChange>
        </w:rPr>
        <w:t xml:space="preserve">4.1. </w:t>
      </w:r>
      <w:r w:rsidRPr="00C22F08">
        <w:rPr>
          <w:rFonts w:ascii="Times New Roman" w:eastAsia="Times New Roman" w:hAnsi="Times New Roman" w:cs="Times New Roman"/>
          <w:sz w:val="28"/>
          <w:szCs w:val="28"/>
          <w:lang w:val="ky-KG" w:eastAsia="ru-RU"/>
          <w:rPrChange w:id="5787" w:author="Омурбек Сабиров" w:date="2022-05-18T11:05:00Z">
            <w:rPr>
              <w:rFonts w:ascii="Times New Roman" w:eastAsia="Times New Roman" w:hAnsi="Times New Roman" w:cs="Times New Roman"/>
              <w:sz w:val="24"/>
              <w:szCs w:val="24"/>
              <w:lang w:val="ky-KG" w:eastAsia="ru-RU"/>
            </w:rPr>
          </w:rPrChange>
        </w:rPr>
        <w:t xml:space="preserve">_______________________ </w:t>
      </w:r>
      <w:r w:rsidRPr="00C22F08">
        <w:rPr>
          <w:rFonts w:ascii="Times New Roman" w:eastAsia="Times New Roman" w:hAnsi="Times New Roman" w:cs="Times New Roman"/>
          <w:sz w:val="28"/>
          <w:szCs w:val="28"/>
          <w:lang w:eastAsia="ru-RU"/>
          <w:rPrChange w:id="5788" w:author="Омурбек Сабиров" w:date="2022-05-18T11:05:00Z">
            <w:rPr>
              <w:rFonts w:ascii="Times New Roman" w:eastAsia="Times New Roman" w:hAnsi="Times New Roman" w:cs="Times New Roman"/>
              <w:sz w:val="24"/>
              <w:szCs w:val="24"/>
              <w:lang w:eastAsia="ru-RU"/>
            </w:rPr>
          </w:rPrChange>
        </w:rPr>
        <w:t xml:space="preserve">[сатып алуу </w:t>
      </w:r>
      <w:r w:rsidRPr="00C22F08">
        <w:rPr>
          <w:rFonts w:ascii="Times New Roman" w:eastAsia="Times New Roman" w:hAnsi="Times New Roman" w:cs="Times New Roman"/>
          <w:sz w:val="28"/>
          <w:szCs w:val="28"/>
          <w:lang w:val="ky-KG" w:eastAsia="ru-RU"/>
          <w:rPrChange w:id="5789" w:author="Омурбек Сабиров" w:date="2022-05-18T11:05:00Z">
            <w:rPr>
              <w:rFonts w:ascii="Times New Roman" w:eastAsia="Times New Roman" w:hAnsi="Times New Roman" w:cs="Times New Roman"/>
              <w:sz w:val="24"/>
              <w:szCs w:val="24"/>
              <w:lang w:val="ky-KG" w:eastAsia="ru-RU"/>
            </w:rPr>
          </w:rPrChange>
        </w:rPr>
        <w:t>тууралуу</w:t>
      </w:r>
      <w:r w:rsidRPr="00C22F08">
        <w:rPr>
          <w:rFonts w:ascii="Times New Roman" w:eastAsia="Times New Roman" w:hAnsi="Times New Roman" w:cs="Times New Roman"/>
          <w:sz w:val="28"/>
          <w:szCs w:val="28"/>
          <w:lang w:eastAsia="ru-RU"/>
          <w:rPrChange w:id="5790" w:author="Омурбек Сабиров" w:date="2022-05-18T11:05:00Z">
            <w:rPr>
              <w:rFonts w:ascii="Times New Roman" w:eastAsia="Times New Roman" w:hAnsi="Times New Roman" w:cs="Times New Roman"/>
              <w:sz w:val="24"/>
              <w:szCs w:val="24"/>
              <w:lang w:eastAsia="ru-RU"/>
            </w:rPr>
          </w:rPrChange>
        </w:rPr>
        <w:t xml:space="preserve"> документтер</w:t>
      </w:r>
      <w:r w:rsidRPr="00C22F08">
        <w:rPr>
          <w:rFonts w:ascii="Times New Roman" w:eastAsia="Times New Roman" w:hAnsi="Times New Roman" w:cs="Times New Roman"/>
          <w:sz w:val="28"/>
          <w:szCs w:val="28"/>
          <w:lang w:val="ky-KG" w:eastAsia="ru-RU"/>
          <w:rPrChange w:id="5791" w:author="Омурбек Сабиров" w:date="2022-05-18T11:05:00Z">
            <w:rPr>
              <w:rFonts w:ascii="Times New Roman" w:eastAsia="Times New Roman" w:hAnsi="Times New Roman" w:cs="Times New Roman"/>
              <w:sz w:val="24"/>
              <w:szCs w:val="24"/>
              <w:lang w:val="ky-KG" w:eastAsia="ru-RU"/>
            </w:rPr>
          </w:rPrChange>
        </w:rPr>
        <w:t xml:space="preserve">де Сатып алуучу уюм/Агент </w:t>
      </w:r>
      <w:r w:rsidRPr="00C22F08">
        <w:rPr>
          <w:rFonts w:ascii="Times New Roman" w:eastAsia="Times New Roman" w:hAnsi="Times New Roman" w:cs="Times New Roman"/>
          <w:sz w:val="28"/>
          <w:szCs w:val="28"/>
          <w:lang w:eastAsia="ru-RU"/>
          <w:rPrChange w:id="5792" w:author="Омурбек Сабиров" w:date="2022-05-18T11:05:00Z">
            <w:rPr>
              <w:rFonts w:ascii="Times New Roman" w:eastAsia="Times New Roman" w:hAnsi="Times New Roman" w:cs="Times New Roman"/>
              <w:sz w:val="24"/>
              <w:szCs w:val="24"/>
              <w:lang w:eastAsia="ru-RU"/>
            </w:rPr>
          </w:rPrChange>
        </w:rPr>
        <w:t>талап кылган мезгилди көрсөтүңүз]________________________</w:t>
      </w:r>
      <w:r w:rsidRPr="00C22F08">
        <w:rPr>
          <w:rFonts w:ascii="Times New Roman" w:eastAsia="Times New Roman" w:hAnsi="Times New Roman" w:cs="Times New Roman"/>
          <w:sz w:val="28"/>
          <w:szCs w:val="28"/>
          <w:lang w:val="ky-KG" w:eastAsia="ru-RU"/>
          <w:rPrChange w:id="5793" w:author="Омурбек Сабиров" w:date="2022-05-18T11:05:00Z">
            <w:rPr>
              <w:rFonts w:ascii="Times New Roman" w:eastAsia="Times New Roman" w:hAnsi="Times New Roman" w:cs="Times New Roman"/>
              <w:sz w:val="24"/>
              <w:szCs w:val="24"/>
              <w:lang w:val="ky-KG" w:eastAsia="ru-RU"/>
            </w:rPr>
          </w:rPrChange>
        </w:rPr>
        <w:t xml:space="preserve"> ү</w:t>
      </w:r>
      <w:r w:rsidRPr="00C22F08">
        <w:rPr>
          <w:rFonts w:ascii="Times New Roman" w:eastAsia="Times New Roman" w:hAnsi="Times New Roman" w:cs="Times New Roman"/>
          <w:sz w:val="28"/>
          <w:szCs w:val="28"/>
          <w:lang w:eastAsia="ru-RU"/>
          <w:rPrChange w:id="5794" w:author="Омурбек Сабиров" w:date="2022-05-18T11:05:00Z">
            <w:rPr>
              <w:rFonts w:ascii="Times New Roman" w:eastAsia="Times New Roman" w:hAnsi="Times New Roman" w:cs="Times New Roman"/>
              <w:sz w:val="24"/>
              <w:szCs w:val="24"/>
              <w:lang w:eastAsia="ru-RU"/>
            </w:rPr>
          </w:rPrChange>
        </w:rPr>
        <w:t>чүн жөнөтүүчүнүн финансылык иши жөнүндө маалымат</w:t>
      </w:r>
      <w:r w:rsidRPr="00C22F08">
        <w:rPr>
          <w:rFonts w:ascii="Times New Roman" w:eastAsia="Times New Roman" w:hAnsi="Times New Roman" w:cs="Times New Roman"/>
          <w:sz w:val="28"/>
          <w:szCs w:val="28"/>
          <w:lang w:val="ky-KG" w:eastAsia="ru-RU"/>
          <w:rPrChange w:id="5795" w:author="Омурбек Сабиров" w:date="2022-05-18T11:05:00Z">
            <w:rPr>
              <w:rFonts w:ascii="Times New Roman" w:eastAsia="Times New Roman" w:hAnsi="Times New Roman" w:cs="Times New Roman"/>
              <w:sz w:val="24"/>
              <w:szCs w:val="24"/>
              <w:lang w:val="ky-KG" w:eastAsia="ru-RU"/>
            </w:rPr>
          </w:rPrChange>
        </w:rPr>
        <w:t xml:space="preserve"> </w:t>
      </w:r>
    </w:p>
    <w:p w14:paraId="26F51A8B"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796"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797" w:author="Омурбек Сабиров" w:date="2022-05-18T11:05:00Z">
            <w:rPr>
              <w:rFonts w:ascii="Times New Roman" w:eastAsia="Times New Roman" w:hAnsi="Times New Roman" w:cs="Times New Roman"/>
              <w:sz w:val="24"/>
              <w:szCs w:val="24"/>
              <w:highlight w:val="yellow"/>
              <w:lang w:val="ky-KG" w:eastAsia="ru-RU"/>
            </w:rPr>
          </w:rPrChange>
        </w:rPr>
        <w:t xml:space="preserve">(финансылык ишмердүүлүктү тастыктаган документтердин жана/же бирдиктүү салык декларациясынын көчүрмөлөрү тиркелет) </w:t>
      </w:r>
    </w:p>
    <w:p w14:paraId="240808E2"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798"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799" w:author="Омурбек Сабиров" w:date="2022-05-18T11:05:00Z">
            <w:rPr>
              <w:rFonts w:ascii="Times New Roman" w:eastAsia="Times New Roman" w:hAnsi="Times New Roman" w:cs="Times New Roman"/>
              <w:sz w:val="24"/>
              <w:szCs w:val="24"/>
              <w:lang w:val="ky-KG" w:eastAsia="ru-RU"/>
            </w:rPr>
          </w:rPrChange>
        </w:rPr>
        <w:t>5.1. Салыктарды жана Кыргыз Республикасынын Социалдык фондуна милдеттүү төлөмдөрдү төлөө боюнча карыздардын бар же жок экендиги Сунуш берүүдө Берүүчү тарабынан суроо-талап болгон учурда  Берүүчүнүн жеке кабинети аркылуу веб-порталда ырасталат.</w:t>
      </w:r>
    </w:p>
    <w:p w14:paraId="63499D64"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00"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01" w:author="Омурбек Сабиров" w:date="2022-05-18T11:05:00Z">
            <w:rPr>
              <w:rFonts w:ascii="Times New Roman" w:eastAsia="Times New Roman" w:hAnsi="Times New Roman" w:cs="Times New Roman"/>
              <w:sz w:val="24"/>
              <w:szCs w:val="24"/>
              <w:lang w:val="ky-KG" w:eastAsia="ru-RU"/>
            </w:rPr>
          </w:rPrChange>
        </w:rPr>
        <w:t>6. Кошумча талаптар.</w:t>
      </w:r>
    </w:p>
    <w:p w14:paraId="1A27F69F"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02"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03" w:author="Омурбек Сабиров" w:date="2022-05-18T11:05:00Z">
            <w:rPr>
              <w:rFonts w:ascii="Times New Roman" w:eastAsia="Times New Roman" w:hAnsi="Times New Roman" w:cs="Times New Roman"/>
              <w:sz w:val="24"/>
              <w:szCs w:val="24"/>
              <w:lang w:val="ky-KG" w:eastAsia="ru-RU"/>
            </w:rPr>
          </w:rPrChange>
        </w:rPr>
        <w:t>Берүүчү (түзүүчүлөр, катышуучулар, жетектөөчү курамдын мүчөлөрү), аффилирлөөнүн жоктугун, ошондой эле алардын  бенефициар ээлери тууралуу  маалыматтарды тастыктайт. Бенефициар ээлери тууралуу  маалыматтар веб-порталда жана электрондук каталогдо  ачык жана жеткиликтүү маалымат болуп саналат.</w:t>
      </w:r>
    </w:p>
    <w:p w14:paraId="0A2CFDD1"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04"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05" w:author="Омурбек Сабиров" w:date="2022-05-18T11:05:00Z">
            <w:rPr>
              <w:rFonts w:ascii="Times New Roman" w:eastAsia="Times New Roman" w:hAnsi="Times New Roman" w:cs="Times New Roman"/>
              <w:sz w:val="24"/>
              <w:szCs w:val="24"/>
              <w:lang w:val="ky-KG" w:eastAsia="ru-RU"/>
            </w:rPr>
          </w:rPrChange>
        </w:rPr>
        <w:t>Биз ушуну менен жогорудагы маалыматтардын бардыгы туура экенин тастыктайбыз. Жогорудагы маалыматтарды бурмалоо же жалган же толук эмес маалыматтарды берүү биздин уюмду “Мамлекеттик сатып алуулар жөнүндө” Кыргыз Республикасынын Мыйзамынын 5-беренесине ылайык ак ниетсиз берүүчүлөрдүн жана консультанттардын маалымат базасына киргизүү үчүн негиз болушу мүмкүн экенин кабыл алабыз. </w:t>
      </w:r>
    </w:p>
    <w:p w14:paraId="7B11FC69" w14:textId="52725B6D" w:rsidR="00AB16AA" w:rsidRPr="00C22F08" w:rsidRDefault="00B4500E" w:rsidP="008803C8">
      <w:pPr>
        <w:spacing w:after="60" w:line="240" w:lineRule="auto"/>
        <w:ind w:right="475" w:firstLine="709"/>
        <w:jc w:val="both"/>
        <w:rPr>
          <w:rFonts w:ascii="Times New Roman" w:eastAsia="Times New Roman" w:hAnsi="Times New Roman" w:cs="Times New Roman"/>
          <w:sz w:val="28"/>
          <w:szCs w:val="28"/>
          <w:lang w:val="ky-KG" w:eastAsia="ru-RU"/>
          <w:rPrChange w:id="5806"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
        <w:t>______</w:t>
      </w:r>
      <w:r w:rsidR="00AB16AA" w:rsidRPr="00C22F08">
        <w:rPr>
          <w:rFonts w:ascii="Times New Roman" w:eastAsia="Times New Roman" w:hAnsi="Times New Roman" w:cs="Times New Roman"/>
          <w:sz w:val="28"/>
          <w:szCs w:val="28"/>
          <w:lang w:val="ky-KG" w:eastAsia="ru-RU"/>
          <w:rPrChange w:id="5807" w:author="Омурбек Сабиров" w:date="2022-05-18T11:05:00Z">
            <w:rPr>
              <w:rFonts w:ascii="Times New Roman" w:eastAsia="Times New Roman" w:hAnsi="Times New Roman" w:cs="Times New Roman"/>
              <w:sz w:val="24"/>
              <w:szCs w:val="24"/>
              <w:lang w:val="ky-KG" w:eastAsia="ru-RU"/>
            </w:rPr>
          </w:rPrChange>
        </w:rPr>
        <w:t>___________  ________________  _________________________</w:t>
      </w:r>
    </w:p>
    <w:p w14:paraId="7C0D3EE7" w14:textId="3F5D8ED5" w:rsidR="00AB16AA" w:rsidRPr="00C22F08" w:rsidRDefault="00B4500E" w:rsidP="008803C8">
      <w:pPr>
        <w:spacing w:after="60" w:line="240" w:lineRule="auto"/>
        <w:ind w:right="475" w:firstLine="709"/>
        <w:jc w:val="both"/>
        <w:rPr>
          <w:rFonts w:ascii="Times New Roman" w:eastAsia="Times New Roman" w:hAnsi="Times New Roman" w:cs="Times New Roman"/>
          <w:sz w:val="28"/>
          <w:szCs w:val="28"/>
          <w:lang w:val="ky-KG" w:eastAsia="ru-RU"/>
          <w:rPrChange w:id="5808"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
        <w:t xml:space="preserve">        </w:t>
      </w:r>
      <w:r w:rsidR="00AB16AA" w:rsidRPr="00C22F08">
        <w:rPr>
          <w:rFonts w:ascii="Times New Roman" w:eastAsia="Times New Roman" w:hAnsi="Times New Roman" w:cs="Times New Roman"/>
          <w:sz w:val="28"/>
          <w:szCs w:val="28"/>
          <w:lang w:val="ky-KG" w:eastAsia="ru-RU"/>
          <w:rPrChange w:id="5809" w:author="Омурбек Сабиров" w:date="2022-05-18T11:05:00Z">
            <w:rPr>
              <w:rFonts w:ascii="Times New Roman" w:eastAsia="Times New Roman" w:hAnsi="Times New Roman" w:cs="Times New Roman"/>
              <w:sz w:val="24"/>
              <w:szCs w:val="24"/>
              <w:lang w:val="ky-KG" w:eastAsia="ru-RU"/>
            </w:rPr>
          </w:rPrChange>
        </w:rPr>
        <w:t>[Өкүлдүн аты-жөнү]  </w:t>
      </w:r>
      <w:r w:rsidRPr="00C22F08">
        <w:rPr>
          <w:rFonts w:ascii="Times New Roman" w:eastAsia="Times New Roman" w:hAnsi="Times New Roman" w:cs="Times New Roman"/>
          <w:sz w:val="28"/>
          <w:szCs w:val="28"/>
          <w:lang w:val="ky-KG" w:eastAsia="ru-RU"/>
        </w:rPr>
        <w:t xml:space="preserve">     [кызмат орду]        </w:t>
      </w:r>
      <w:r w:rsidR="00AB16AA" w:rsidRPr="00C22F08">
        <w:rPr>
          <w:rFonts w:ascii="Times New Roman" w:eastAsia="Times New Roman" w:hAnsi="Times New Roman" w:cs="Times New Roman"/>
          <w:sz w:val="28"/>
          <w:szCs w:val="28"/>
          <w:lang w:val="ky-KG" w:eastAsia="ru-RU"/>
          <w:rPrChange w:id="5810" w:author="Омурбек Сабиров" w:date="2022-05-18T11:05:00Z">
            <w:rPr>
              <w:rFonts w:ascii="Times New Roman" w:eastAsia="Times New Roman" w:hAnsi="Times New Roman" w:cs="Times New Roman"/>
              <w:sz w:val="24"/>
              <w:szCs w:val="24"/>
              <w:lang w:val="ky-KG" w:eastAsia="ru-RU"/>
            </w:rPr>
          </w:rPrChange>
        </w:rPr>
        <w:t>[кол тамгасы жана мөөрү]</w:t>
      </w:r>
    </w:p>
    <w:p w14:paraId="23332060"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11"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12" w:author="Омурбек Сабиров" w:date="2022-05-18T11:05:00Z">
            <w:rPr>
              <w:rFonts w:ascii="Times New Roman" w:eastAsia="Times New Roman" w:hAnsi="Times New Roman" w:cs="Times New Roman"/>
              <w:sz w:val="24"/>
              <w:szCs w:val="24"/>
              <w:lang w:val="ky-KG" w:eastAsia="ru-RU"/>
            </w:rPr>
          </w:rPrChange>
        </w:rPr>
        <w:t> </w:t>
      </w:r>
    </w:p>
    <w:p w14:paraId="7B6DD179"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813"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814" w:author="Омурбек Сабиров" w:date="2022-05-18T11:05:00Z">
            <w:rPr>
              <w:rFonts w:ascii="Times New Roman" w:eastAsia="Times New Roman" w:hAnsi="Times New Roman" w:cs="Times New Roman"/>
              <w:sz w:val="24"/>
              <w:szCs w:val="24"/>
              <w:lang w:eastAsia="ru-RU"/>
            </w:rPr>
          </w:rPrChange>
        </w:rPr>
        <w:t xml:space="preserve">20__ </w:t>
      </w:r>
      <w:r w:rsidRPr="00C22F08">
        <w:rPr>
          <w:rFonts w:ascii="Times New Roman" w:eastAsia="Times New Roman" w:hAnsi="Times New Roman" w:cs="Times New Roman"/>
          <w:sz w:val="28"/>
          <w:szCs w:val="28"/>
          <w:lang w:val="ky-KG" w:eastAsia="ru-RU"/>
          <w:rPrChange w:id="5815" w:author="Омурбек Сабиров" w:date="2022-05-18T11:05:00Z">
            <w:rPr>
              <w:rFonts w:ascii="Times New Roman" w:eastAsia="Times New Roman" w:hAnsi="Times New Roman" w:cs="Times New Roman"/>
              <w:sz w:val="24"/>
              <w:szCs w:val="24"/>
              <w:lang w:val="ky-KG" w:eastAsia="ru-RU"/>
            </w:rPr>
          </w:rPrChange>
        </w:rPr>
        <w:t>-жылдын</w:t>
      </w:r>
      <w:r w:rsidRPr="00C22F08">
        <w:rPr>
          <w:rFonts w:ascii="Times New Roman" w:eastAsia="Times New Roman" w:hAnsi="Times New Roman" w:cs="Times New Roman"/>
          <w:sz w:val="28"/>
          <w:szCs w:val="28"/>
          <w:lang w:eastAsia="ru-RU"/>
          <w:rPrChange w:id="5816" w:author="Омурбек Сабиров" w:date="2022-05-18T11:05:00Z">
            <w:rPr>
              <w:rFonts w:ascii="Times New Roman" w:eastAsia="Times New Roman" w:hAnsi="Times New Roman" w:cs="Times New Roman"/>
              <w:sz w:val="24"/>
              <w:szCs w:val="24"/>
              <w:lang w:eastAsia="ru-RU"/>
            </w:rPr>
          </w:rPrChange>
        </w:rPr>
        <w:t xml:space="preserve"> "___" ________________________ </w:t>
      </w:r>
    </w:p>
    <w:p w14:paraId="3F09FD8D" w14:textId="033D48A4"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817"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818" w:author="Омурбек Сабиров" w:date="2022-05-18T11:05:00Z">
            <w:rPr>
              <w:rFonts w:ascii="Times New Roman" w:eastAsia="Times New Roman" w:hAnsi="Times New Roman" w:cs="Times New Roman"/>
              <w:sz w:val="24"/>
              <w:szCs w:val="24"/>
              <w:lang w:eastAsia="ru-RU"/>
            </w:rPr>
          </w:rPrChange>
        </w:rPr>
        <w:t>              </w:t>
      </w:r>
      <w:r w:rsidR="00B4500E" w:rsidRPr="00C22F08">
        <w:rPr>
          <w:rFonts w:ascii="Times New Roman" w:eastAsia="Times New Roman" w:hAnsi="Times New Roman" w:cs="Times New Roman"/>
          <w:sz w:val="28"/>
          <w:szCs w:val="28"/>
          <w:lang w:eastAsia="ru-RU"/>
        </w:rPr>
        <w:t xml:space="preserve">                           </w:t>
      </w:r>
      <w:r w:rsidRPr="00C22F08">
        <w:rPr>
          <w:rFonts w:ascii="Times New Roman" w:eastAsia="Times New Roman" w:hAnsi="Times New Roman" w:cs="Times New Roman"/>
          <w:sz w:val="28"/>
          <w:szCs w:val="28"/>
          <w:lang w:eastAsia="ru-RU"/>
          <w:rPrChange w:id="5819" w:author="Омурбек Сабиров" w:date="2022-05-18T11:05:00Z">
            <w:rPr>
              <w:rFonts w:ascii="Times New Roman" w:eastAsia="Times New Roman" w:hAnsi="Times New Roman" w:cs="Times New Roman"/>
              <w:sz w:val="24"/>
              <w:szCs w:val="24"/>
              <w:lang w:eastAsia="ru-RU"/>
            </w:rPr>
          </w:rPrChange>
        </w:rPr>
        <w:t> (</w:t>
      </w:r>
      <w:r w:rsidRPr="00C22F08">
        <w:rPr>
          <w:rFonts w:ascii="Times New Roman" w:eastAsia="Times New Roman" w:hAnsi="Times New Roman" w:cs="Times New Roman"/>
          <w:sz w:val="28"/>
          <w:szCs w:val="28"/>
          <w:lang w:val="ky-KG" w:eastAsia="ru-RU"/>
          <w:rPrChange w:id="5820" w:author="Омурбек Сабиров" w:date="2022-05-18T11:05:00Z">
            <w:rPr>
              <w:rFonts w:ascii="Times New Roman" w:eastAsia="Times New Roman" w:hAnsi="Times New Roman" w:cs="Times New Roman"/>
              <w:sz w:val="24"/>
              <w:szCs w:val="24"/>
              <w:lang w:val="ky-KG" w:eastAsia="ru-RU"/>
            </w:rPr>
          </w:rPrChange>
        </w:rPr>
        <w:t>форма толтурулган дата</w:t>
      </w:r>
      <w:r w:rsidRPr="00C22F08">
        <w:rPr>
          <w:rFonts w:ascii="Times New Roman" w:eastAsia="Times New Roman" w:hAnsi="Times New Roman" w:cs="Times New Roman"/>
          <w:sz w:val="28"/>
          <w:szCs w:val="28"/>
          <w:lang w:eastAsia="ru-RU"/>
          <w:rPrChange w:id="5821" w:author="Омурбек Сабиров" w:date="2022-05-18T11:05:00Z">
            <w:rPr>
              <w:rFonts w:ascii="Times New Roman" w:eastAsia="Times New Roman" w:hAnsi="Times New Roman" w:cs="Times New Roman"/>
              <w:sz w:val="24"/>
              <w:szCs w:val="24"/>
              <w:lang w:eastAsia="ru-RU"/>
            </w:rPr>
          </w:rPrChange>
        </w:rPr>
        <w:t>)</w:t>
      </w:r>
    </w:p>
    <w:p w14:paraId="7D50E7F4" w14:textId="1BEF6AB4" w:rsidR="00AB16AA" w:rsidRPr="00C22F08" w:rsidRDefault="00E562A0" w:rsidP="008803C8">
      <w:pPr>
        <w:spacing w:after="60" w:line="240" w:lineRule="auto"/>
        <w:ind w:right="475" w:firstLine="709"/>
        <w:jc w:val="right"/>
        <w:rPr>
          <w:rFonts w:ascii="Times New Roman" w:eastAsia="Times New Roman" w:hAnsi="Times New Roman" w:cs="Times New Roman"/>
          <w:b/>
          <w:sz w:val="28"/>
          <w:szCs w:val="28"/>
          <w:lang w:eastAsia="ru-RU"/>
          <w:rPrChange w:id="5822" w:author="Омурбек Сабиров" w:date="2022-05-18T11:05:00Z">
            <w:rPr>
              <w:rFonts w:ascii="Times New Roman" w:eastAsia="Times New Roman" w:hAnsi="Times New Roman" w:cs="Times New Roman"/>
              <w:b/>
              <w:sz w:val="24"/>
              <w:szCs w:val="24"/>
              <w:lang w:eastAsia="ru-RU"/>
            </w:rPr>
          </w:rPrChange>
        </w:rPr>
      </w:pPr>
      <w:r>
        <w:rPr>
          <w:rFonts w:ascii="Times New Roman" w:eastAsia="Times New Roman" w:hAnsi="Times New Roman" w:cs="Times New Roman"/>
          <w:b/>
          <w:sz w:val="28"/>
          <w:szCs w:val="28"/>
          <w:lang w:eastAsia="ru-RU"/>
        </w:rPr>
        <w:t xml:space="preserve">ТЕХ </w:t>
      </w:r>
      <w:r w:rsidRPr="00C22F08">
        <w:rPr>
          <w:rFonts w:ascii="Times New Roman" w:eastAsia="Times New Roman" w:hAnsi="Times New Roman" w:cs="Times New Roman"/>
          <w:b/>
          <w:sz w:val="28"/>
          <w:szCs w:val="28"/>
          <w:lang w:eastAsia="ru-RU"/>
        </w:rPr>
        <w:t>ФОРМА -7</w:t>
      </w:r>
    </w:p>
    <w:p w14:paraId="23DF84C3" w14:textId="77777777" w:rsidR="00AB16AA" w:rsidRPr="00C22F08" w:rsidRDefault="00AB16AA" w:rsidP="008803C8">
      <w:pPr>
        <w:spacing w:before="400" w:after="400" w:line="240" w:lineRule="auto"/>
        <w:ind w:left="1134" w:right="475" w:firstLine="709"/>
        <w:jc w:val="center"/>
        <w:rPr>
          <w:rFonts w:ascii="Times New Roman" w:eastAsia="Times New Roman" w:hAnsi="Times New Roman" w:cs="Times New Roman"/>
          <w:b/>
          <w:bCs/>
          <w:sz w:val="28"/>
          <w:szCs w:val="28"/>
          <w:lang w:eastAsia="ru-RU"/>
          <w:rPrChange w:id="5823" w:author="Омурбек Сабиров" w:date="2022-05-18T11:05:00Z">
            <w:rPr>
              <w:rFonts w:ascii="Times New Roman" w:eastAsia="Times New Roman" w:hAnsi="Times New Roman" w:cs="Times New Roman"/>
              <w:b/>
              <w:bCs/>
              <w:sz w:val="24"/>
              <w:szCs w:val="24"/>
              <w:lang w:eastAsia="ru-RU"/>
            </w:rPr>
          </w:rPrChange>
        </w:rPr>
      </w:pPr>
      <w:r w:rsidRPr="00C22F08">
        <w:rPr>
          <w:rFonts w:ascii="Times New Roman" w:eastAsia="Times New Roman" w:hAnsi="Times New Roman" w:cs="Times New Roman"/>
          <w:b/>
          <w:bCs/>
          <w:sz w:val="28"/>
          <w:szCs w:val="28"/>
          <w:lang w:val="ky-KG" w:eastAsia="ru-RU"/>
          <w:rPrChange w:id="5824" w:author="Омурбек Сабиров" w:date="2022-05-18T11:05:00Z">
            <w:rPr>
              <w:rFonts w:ascii="Times New Roman" w:eastAsia="Times New Roman" w:hAnsi="Times New Roman" w:cs="Times New Roman"/>
              <w:b/>
              <w:bCs/>
              <w:sz w:val="24"/>
              <w:szCs w:val="24"/>
              <w:lang w:val="ky-KG" w:eastAsia="ru-RU"/>
            </w:rPr>
          </w:rPrChange>
        </w:rPr>
        <w:t>Сунуштун кепилдигин камсыздоо</w:t>
      </w:r>
      <w:r w:rsidRPr="00C22F08">
        <w:rPr>
          <w:rFonts w:ascii="Times New Roman" w:eastAsia="Times New Roman" w:hAnsi="Times New Roman" w:cs="Times New Roman"/>
          <w:b/>
          <w:bCs/>
          <w:sz w:val="28"/>
          <w:szCs w:val="28"/>
          <w:lang w:eastAsia="ru-RU"/>
          <w:rPrChange w:id="5825" w:author="Омурбек Сабиров" w:date="2022-05-18T11:05:00Z">
            <w:rPr>
              <w:rFonts w:ascii="Times New Roman" w:eastAsia="Times New Roman" w:hAnsi="Times New Roman" w:cs="Times New Roman"/>
              <w:b/>
              <w:bCs/>
              <w:sz w:val="24"/>
              <w:szCs w:val="24"/>
              <w:lang w:eastAsia="ru-RU"/>
            </w:rPr>
          </w:rPrChange>
        </w:rPr>
        <w:br/>
        <w:t>(</w:t>
      </w:r>
      <w:r w:rsidRPr="00C22F08">
        <w:rPr>
          <w:rFonts w:ascii="Times New Roman" w:eastAsia="Times New Roman" w:hAnsi="Times New Roman" w:cs="Times New Roman"/>
          <w:b/>
          <w:bCs/>
          <w:sz w:val="28"/>
          <w:szCs w:val="28"/>
          <w:lang w:val="ky-KG" w:eastAsia="ru-RU"/>
          <w:rPrChange w:id="5826" w:author="Омурбек Сабиров" w:date="2022-05-18T11:05:00Z">
            <w:rPr>
              <w:rFonts w:ascii="Times New Roman" w:eastAsia="Times New Roman" w:hAnsi="Times New Roman" w:cs="Times New Roman"/>
              <w:b/>
              <w:bCs/>
              <w:sz w:val="24"/>
              <w:szCs w:val="24"/>
              <w:lang w:val="ky-KG" w:eastAsia="ru-RU"/>
            </w:rPr>
          </w:rPrChange>
        </w:rPr>
        <w:t>банктык кепилдик формасында</w:t>
      </w:r>
      <w:r w:rsidRPr="00C22F08">
        <w:rPr>
          <w:rFonts w:ascii="Times New Roman" w:eastAsia="Times New Roman" w:hAnsi="Times New Roman" w:cs="Times New Roman"/>
          <w:b/>
          <w:bCs/>
          <w:sz w:val="28"/>
          <w:szCs w:val="28"/>
          <w:lang w:eastAsia="ru-RU"/>
          <w:rPrChange w:id="5827" w:author="Омурбек Сабиров" w:date="2022-05-18T11:05:00Z">
            <w:rPr>
              <w:rFonts w:ascii="Times New Roman" w:eastAsia="Times New Roman" w:hAnsi="Times New Roman" w:cs="Times New Roman"/>
              <w:b/>
              <w:bCs/>
              <w:sz w:val="24"/>
              <w:szCs w:val="24"/>
              <w:lang w:eastAsia="ru-RU"/>
            </w:rPr>
          </w:rPrChange>
        </w:rPr>
        <w:t>)</w:t>
      </w:r>
    </w:p>
    <w:p w14:paraId="5F9E7A74" w14:textId="61A3CD85"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828"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829" w:author="Омурбек Сабиров" w:date="2022-05-18T11:05:00Z">
            <w:rPr>
              <w:rFonts w:ascii="Times New Roman" w:eastAsia="Times New Roman" w:hAnsi="Times New Roman" w:cs="Times New Roman"/>
              <w:sz w:val="24"/>
              <w:szCs w:val="24"/>
              <w:lang w:eastAsia="ru-RU"/>
            </w:rPr>
          </w:rPrChange>
        </w:rPr>
        <w:lastRenderedPageBreak/>
        <w:t>[</w:t>
      </w:r>
      <w:r w:rsidRPr="00C22F08">
        <w:rPr>
          <w:rFonts w:ascii="Times New Roman" w:eastAsia="Times New Roman" w:hAnsi="Times New Roman" w:cs="Times New Roman"/>
          <w:sz w:val="28"/>
          <w:szCs w:val="28"/>
          <w:lang w:val="ky-KG" w:eastAsia="ru-RU"/>
          <w:rPrChange w:id="5830" w:author="Омурбек Сабиров" w:date="2022-05-18T11:05:00Z">
            <w:rPr>
              <w:rFonts w:ascii="Times New Roman" w:eastAsia="Times New Roman" w:hAnsi="Times New Roman" w:cs="Times New Roman"/>
              <w:sz w:val="24"/>
              <w:szCs w:val="24"/>
              <w:lang w:val="ky-KG" w:eastAsia="ru-RU"/>
            </w:rPr>
          </w:rPrChange>
        </w:rPr>
        <w:t>Эскертүү</w:t>
      </w:r>
      <w:r w:rsidRPr="00C22F08">
        <w:rPr>
          <w:rFonts w:ascii="Times New Roman" w:eastAsia="Times New Roman" w:hAnsi="Times New Roman" w:cs="Times New Roman"/>
          <w:sz w:val="28"/>
          <w:szCs w:val="28"/>
          <w:lang w:eastAsia="ru-RU"/>
          <w:rPrChange w:id="5831" w:author="Омурбек Сабиров" w:date="2022-05-18T11:05:00Z">
            <w:rPr>
              <w:rFonts w:ascii="Times New Roman" w:eastAsia="Times New Roman" w:hAnsi="Times New Roman" w:cs="Times New Roman"/>
              <w:sz w:val="24"/>
              <w:szCs w:val="24"/>
              <w:lang w:eastAsia="ru-RU"/>
            </w:rPr>
          </w:rPrChange>
        </w:rPr>
        <w:t xml:space="preserve">: </w:t>
      </w:r>
      <w:r w:rsidRPr="00C22F08">
        <w:rPr>
          <w:rFonts w:ascii="Times New Roman" w:eastAsia="Times New Roman" w:hAnsi="Times New Roman" w:cs="Times New Roman"/>
          <w:sz w:val="28"/>
          <w:szCs w:val="28"/>
          <w:lang w:val="ky-KG" w:eastAsia="ru-RU"/>
          <w:rPrChange w:id="5832" w:author="Омурбек Сабиров" w:date="2022-05-18T11:05:00Z">
            <w:rPr>
              <w:rFonts w:ascii="Times New Roman" w:eastAsia="Times New Roman" w:hAnsi="Times New Roman" w:cs="Times New Roman"/>
              <w:sz w:val="24"/>
              <w:szCs w:val="24"/>
              <w:lang w:val="ky-KG" w:eastAsia="ru-RU"/>
            </w:rPr>
          </w:rPrChange>
        </w:rPr>
        <w:t>бул</w:t>
      </w:r>
      <w:r w:rsidRPr="00C22F08">
        <w:rPr>
          <w:rFonts w:ascii="Times New Roman" w:eastAsia="Times New Roman" w:hAnsi="Times New Roman" w:cs="Times New Roman"/>
          <w:sz w:val="28"/>
          <w:szCs w:val="28"/>
          <w:lang w:eastAsia="ru-RU"/>
          <w:rPrChange w:id="5833" w:author="Омурбек Сабиров" w:date="2022-05-18T11:05:00Z">
            <w:rPr>
              <w:rFonts w:ascii="Times New Roman" w:eastAsia="Times New Roman" w:hAnsi="Times New Roman" w:cs="Times New Roman"/>
              <w:sz w:val="24"/>
              <w:szCs w:val="24"/>
              <w:lang w:eastAsia="ru-RU"/>
            </w:rPr>
          </w:rPrChange>
        </w:rPr>
        <w:t xml:space="preserve"> форма </w:t>
      </w:r>
      <w:r w:rsidRPr="00C22F08">
        <w:rPr>
          <w:rFonts w:ascii="Times New Roman" w:eastAsia="Times New Roman" w:hAnsi="Times New Roman" w:cs="Times New Roman"/>
          <w:sz w:val="28"/>
          <w:szCs w:val="28"/>
          <w:lang w:val="ky-KG" w:eastAsia="ru-RU"/>
          <w:rPrChange w:id="5834" w:author="Омурбек Сабиров" w:date="2022-05-18T11:05:00Z">
            <w:rPr>
              <w:rFonts w:ascii="Times New Roman" w:eastAsia="Times New Roman" w:hAnsi="Times New Roman" w:cs="Times New Roman"/>
              <w:sz w:val="24"/>
              <w:szCs w:val="24"/>
              <w:lang w:val="ky-KG" w:eastAsia="ru-RU"/>
            </w:rPr>
          </w:rPrChange>
        </w:rPr>
        <w:t>төрт бурчтуу кашааларда келтирилген нускамаларга ылайык кепилдик берген банк тарабынан толтурулат</w:t>
      </w:r>
      <w:r w:rsidRPr="00C22F08">
        <w:rPr>
          <w:rFonts w:ascii="Times New Roman" w:eastAsia="Times New Roman" w:hAnsi="Times New Roman" w:cs="Times New Roman"/>
          <w:sz w:val="28"/>
          <w:szCs w:val="28"/>
          <w:lang w:eastAsia="ru-RU"/>
          <w:rPrChange w:id="5835" w:author="Омурбек Сабиров" w:date="2022-05-18T11:05:00Z">
            <w:rPr>
              <w:rFonts w:ascii="Times New Roman" w:eastAsia="Times New Roman" w:hAnsi="Times New Roman" w:cs="Times New Roman"/>
              <w:sz w:val="24"/>
              <w:szCs w:val="24"/>
              <w:lang w:eastAsia="ru-RU"/>
            </w:rPr>
          </w:rPrChange>
        </w:rPr>
        <w:t>: [</w:t>
      </w:r>
      <w:r w:rsidRPr="00C22F08">
        <w:rPr>
          <w:rFonts w:ascii="Times New Roman" w:eastAsia="Times New Roman" w:hAnsi="Times New Roman" w:cs="Times New Roman"/>
          <w:sz w:val="28"/>
          <w:szCs w:val="28"/>
          <w:lang w:val="ky-KG" w:eastAsia="ru-RU"/>
          <w:rPrChange w:id="5836" w:author="Омурбек Сабиров" w:date="2022-05-18T11:05:00Z">
            <w:rPr>
              <w:rFonts w:ascii="Times New Roman" w:eastAsia="Times New Roman" w:hAnsi="Times New Roman" w:cs="Times New Roman"/>
              <w:sz w:val="24"/>
              <w:szCs w:val="24"/>
              <w:lang w:val="ky-KG" w:eastAsia="ru-RU"/>
            </w:rPr>
          </w:rPrChange>
        </w:rPr>
        <w:t>нускама</w:t>
      </w:r>
      <w:r w:rsidRPr="00C22F08">
        <w:rPr>
          <w:rFonts w:ascii="Times New Roman" w:eastAsia="Times New Roman" w:hAnsi="Times New Roman" w:cs="Times New Roman"/>
          <w:sz w:val="28"/>
          <w:szCs w:val="28"/>
          <w:lang w:eastAsia="ru-RU"/>
          <w:rPrChange w:id="5837" w:author="Омурбек Сабиров" w:date="2022-05-18T11:05:00Z">
            <w:rPr>
              <w:rFonts w:ascii="Times New Roman" w:eastAsia="Times New Roman" w:hAnsi="Times New Roman" w:cs="Times New Roman"/>
              <w:sz w:val="24"/>
              <w:szCs w:val="24"/>
              <w:lang w:eastAsia="ru-RU"/>
            </w:rPr>
          </w:rPrChange>
        </w:rPr>
        <w:t xml:space="preserve">]; </w:t>
      </w:r>
      <w:r w:rsidRPr="00C22F08">
        <w:rPr>
          <w:rFonts w:ascii="Times New Roman" w:eastAsia="Times New Roman" w:hAnsi="Times New Roman" w:cs="Times New Roman"/>
          <w:sz w:val="28"/>
          <w:szCs w:val="28"/>
          <w:lang w:val="ky-KG" w:eastAsia="ru-RU"/>
          <w:rPrChange w:id="5838" w:author="Омурбек Сабиров" w:date="2022-05-18T11:05:00Z">
            <w:rPr>
              <w:rFonts w:ascii="Times New Roman" w:eastAsia="Times New Roman" w:hAnsi="Times New Roman" w:cs="Times New Roman"/>
              <w:sz w:val="24"/>
              <w:szCs w:val="24"/>
              <w:lang w:val="ky-KG" w:eastAsia="ru-RU"/>
            </w:rPr>
          </w:rPrChange>
        </w:rPr>
        <w:t>толтуруу боюнча нускама документтин акыркы версиясында алынып салынууга тийиш</w:t>
      </w:r>
      <w:r w:rsidR="008B0EBC" w:rsidRPr="00C22F08">
        <w:rPr>
          <w:rFonts w:ascii="Times New Roman" w:eastAsia="Times New Roman" w:hAnsi="Times New Roman" w:cs="Times New Roman"/>
          <w:sz w:val="28"/>
          <w:szCs w:val="28"/>
          <w:lang w:eastAsia="ru-RU"/>
        </w:rPr>
        <w:t xml:space="preserve">.] </w:t>
      </w:r>
      <w:r w:rsidRPr="00C22F08">
        <w:rPr>
          <w:rFonts w:ascii="Times New Roman" w:eastAsia="Times New Roman" w:hAnsi="Times New Roman" w:cs="Times New Roman"/>
          <w:sz w:val="28"/>
          <w:szCs w:val="28"/>
          <w:lang w:eastAsia="ru-RU"/>
          <w:rPrChange w:id="5839" w:author="Омурбек Сабиров" w:date="2022-05-18T11:05:00Z">
            <w:rPr>
              <w:rFonts w:ascii="Times New Roman" w:eastAsia="Times New Roman" w:hAnsi="Times New Roman" w:cs="Times New Roman"/>
              <w:sz w:val="24"/>
              <w:szCs w:val="24"/>
              <w:lang w:eastAsia="ru-RU"/>
            </w:rPr>
          </w:rPrChange>
        </w:rPr>
        <w:t>_______________ [</w:t>
      </w:r>
      <w:r w:rsidRPr="00C22F08">
        <w:rPr>
          <w:rFonts w:ascii="Times New Roman" w:eastAsia="Times New Roman" w:hAnsi="Times New Roman" w:cs="Times New Roman"/>
          <w:sz w:val="28"/>
          <w:szCs w:val="28"/>
          <w:lang w:val="ky-KG" w:eastAsia="ru-RU"/>
          <w:rPrChange w:id="5840" w:author="Омурбек Сабиров" w:date="2022-05-18T11:05:00Z">
            <w:rPr>
              <w:rFonts w:ascii="Times New Roman" w:eastAsia="Times New Roman" w:hAnsi="Times New Roman" w:cs="Times New Roman"/>
              <w:sz w:val="24"/>
              <w:szCs w:val="24"/>
              <w:lang w:val="ky-KG" w:eastAsia="ru-RU"/>
            </w:rPr>
          </w:rPrChange>
        </w:rPr>
        <w:t xml:space="preserve">кепилдик берген </w:t>
      </w:r>
      <w:r w:rsidRPr="00C22F08">
        <w:rPr>
          <w:rFonts w:ascii="Times New Roman" w:eastAsia="Times New Roman" w:hAnsi="Times New Roman" w:cs="Times New Roman"/>
          <w:sz w:val="28"/>
          <w:szCs w:val="28"/>
          <w:lang w:eastAsia="ru-RU"/>
          <w:rPrChange w:id="5841" w:author="Омурбек Сабиров" w:date="2022-05-18T11:05:00Z">
            <w:rPr>
              <w:rFonts w:ascii="Times New Roman" w:eastAsia="Times New Roman" w:hAnsi="Times New Roman" w:cs="Times New Roman"/>
              <w:sz w:val="24"/>
              <w:szCs w:val="24"/>
              <w:lang w:eastAsia="ru-RU"/>
            </w:rPr>
          </w:rPrChange>
        </w:rPr>
        <w:t xml:space="preserve">банктын (филиалдын) </w:t>
      </w:r>
      <w:r w:rsidRPr="00C22F08">
        <w:rPr>
          <w:rFonts w:ascii="Times New Roman" w:eastAsia="Times New Roman" w:hAnsi="Times New Roman" w:cs="Times New Roman"/>
          <w:sz w:val="28"/>
          <w:szCs w:val="28"/>
          <w:lang w:val="ky-KG" w:eastAsia="ru-RU"/>
          <w:rPrChange w:id="5842" w:author="Омурбек Сабиров" w:date="2022-05-18T11:05:00Z">
            <w:rPr>
              <w:rFonts w:ascii="Times New Roman" w:eastAsia="Times New Roman" w:hAnsi="Times New Roman" w:cs="Times New Roman"/>
              <w:sz w:val="24"/>
              <w:szCs w:val="24"/>
              <w:lang w:val="ky-KG" w:eastAsia="ru-RU"/>
            </w:rPr>
          </w:rPrChange>
        </w:rPr>
        <w:t>аталышын жана юридикалык дарегин көрсөткүлө</w:t>
      </w:r>
      <w:r w:rsidRPr="00C22F08">
        <w:rPr>
          <w:rFonts w:ascii="Times New Roman" w:eastAsia="Times New Roman" w:hAnsi="Times New Roman" w:cs="Times New Roman"/>
          <w:sz w:val="28"/>
          <w:szCs w:val="28"/>
          <w:lang w:eastAsia="ru-RU"/>
          <w:rPrChange w:id="5843" w:author="Омурбек Сабиров" w:date="2022-05-18T11:05:00Z">
            <w:rPr>
              <w:rFonts w:ascii="Times New Roman" w:eastAsia="Times New Roman" w:hAnsi="Times New Roman" w:cs="Times New Roman"/>
              <w:sz w:val="24"/>
              <w:szCs w:val="24"/>
              <w:lang w:eastAsia="ru-RU"/>
            </w:rPr>
          </w:rPrChange>
        </w:rPr>
        <w:t>]</w:t>
      </w:r>
    </w:p>
    <w:p w14:paraId="5DCCAEF2"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844" w:author="Омурбек Сабиров" w:date="2022-05-18T11:05:00Z">
            <w:rPr>
              <w:rFonts w:ascii="Times New Roman" w:eastAsia="Times New Roman" w:hAnsi="Times New Roman" w:cs="Times New Roman"/>
              <w:sz w:val="24"/>
              <w:szCs w:val="24"/>
              <w:lang w:eastAsia="ru-RU"/>
            </w:rPr>
          </w:rPrChange>
        </w:rPr>
      </w:pPr>
    </w:p>
    <w:p w14:paraId="10606EF5"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845"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val="ky-KG" w:eastAsia="ru-RU"/>
          <w:rPrChange w:id="5846" w:author="Омурбек Сабиров" w:date="2022-05-18T11:05:00Z">
            <w:rPr>
              <w:rFonts w:ascii="Times New Roman" w:eastAsia="Times New Roman" w:hAnsi="Times New Roman" w:cs="Times New Roman"/>
              <w:sz w:val="24"/>
              <w:szCs w:val="24"/>
              <w:lang w:val="ky-KG" w:eastAsia="ru-RU"/>
            </w:rPr>
          </w:rPrChange>
        </w:rPr>
        <w:t>Сатып алуулардын аталышы</w:t>
      </w:r>
      <w:r w:rsidRPr="00C22F08">
        <w:rPr>
          <w:rFonts w:ascii="Times New Roman" w:eastAsia="Times New Roman" w:hAnsi="Times New Roman" w:cs="Times New Roman"/>
          <w:sz w:val="28"/>
          <w:szCs w:val="28"/>
          <w:lang w:eastAsia="ru-RU"/>
          <w:rPrChange w:id="5847" w:author="Омурбек Сабиров" w:date="2022-05-18T11:05:00Z">
            <w:rPr>
              <w:rFonts w:ascii="Times New Roman" w:eastAsia="Times New Roman" w:hAnsi="Times New Roman" w:cs="Times New Roman"/>
              <w:sz w:val="24"/>
              <w:szCs w:val="24"/>
              <w:lang w:eastAsia="ru-RU"/>
            </w:rPr>
          </w:rPrChange>
        </w:rPr>
        <w:t>: _________________</w:t>
      </w:r>
    </w:p>
    <w:p w14:paraId="5E8D55D7"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848"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val="ky-KG" w:eastAsia="ru-RU"/>
          <w:rPrChange w:id="5849" w:author="Омурбек Сабиров" w:date="2022-05-18T11:05:00Z">
            <w:rPr>
              <w:rFonts w:ascii="Times New Roman" w:eastAsia="Times New Roman" w:hAnsi="Times New Roman" w:cs="Times New Roman"/>
              <w:sz w:val="24"/>
              <w:szCs w:val="24"/>
              <w:lang w:val="ky-KG" w:eastAsia="ru-RU"/>
            </w:rPr>
          </w:rPrChange>
        </w:rPr>
        <w:t>Кулактандыруунун номери</w:t>
      </w:r>
      <w:r w:rsidRPr="00C22F08">
        <w:rPr>
          <w:rFonts w:ascii="Times New Roman" w:eastAsia="Times New Roman" w:hAnsi="Times New Roman" w:cs="Times New Roman"/>
          <w:sz w:val="28"/>
          <w:szCs w:val="28"/>
          <w:lang w:eastAsia="ru-RU"/>
          <w:rPrChange w:id="5850" w:author="Омурбек Сабиров" w:date="2022-05-18T11:05:00Z">
            <w:rPr>
              <w:rFonts w:ascii="Times New Roman" w:eastAsia="Times New Roman" w:hAnsi="Times New Roman" w:cs="Times New Roman"/>
              <w:sz w:val="24"/>
              <w:szCs w:val="24"/>
              <w:lang w:eastAsia="ru-RU"/>
            </w:rPr>
          </w:rPrChange>
        </w:rPr>
        <w:t>: ____________________]</w:t>
      </w:r>
    </w:p>
    <w:p w14:paraId="6F22F2B8"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851"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852" w:author="Омурбек Сабиров" w:date="2022-05-18T11:05:00Z">
            <w:rPr>
              <w:rFonts w:ascii="Times New Roman" w:hAnsi="Times New Roman" w:cs="Mangal"/>
              <w:sz w:val="24"/>
              <w:szCs w:val="24"/>
              <w:lang w:val="ky-KG" w:eastAsia="ru-RU" w:bidi="ar-SA"/>
            </w:rPr>
          </w:rPrChange>
        </w:rPr>
        <w:t>Веб-портал Сатып алуучу уюм/Агенттин аталышын, сатылып алынуучу жумуштардын аталышын, кулактандыруу № генерациялайт.</w:t>
      </w:r>
    </w:p>
    <w:p w14:paraId="2AC65FFA"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853"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854" w:author="Омурбек Сабиров" w:date="2022-05-18T11:05:00Z">
            <w:rPr>
              <w:rFonts w:ascii="Times New Roman" w:hAnsi="Times New Roman" w:cs="Mangal"/>
              <w:sz w:val="24"/>
              <w:szCs w:val="24"/>
              <w:lang w:val="ky-KG" w:eastAsia="ru-RU" w:bidi="ar-SA"/>
            </w:rPr>
          </w:rPrChange>
        </w:rPr>
        <w:t xml:space="preserve">Берүүчү __________________________________ жумуштарды ___________________ (жумуштардын аталышы) аткарууга жогоруда көрсөтүлгөн сатып алуулардын алкагында ________ </w:t>
      </w:r>
      <w:r w:rsidRPr="00C22F08">
        <w:rPr>
          <w:rFonts w:ascii="Times New Roman" w:eastAsia="Times New Roman" w:hAnsi="Times New Roman" w:cs="Times New Roman"/>
          <w:sz w:val="28"/>
          <w:szCs w:val="28"/>
          <w:lang w:val="ky-KG" w:eastAsia="ru-RU"/>
          <w:rPrChange w:id="5855" w:author="Омурбек Сабиров" w:date="2022-05-18T11:05:00Z">
            <w:rPr>
              <w:rFonts w:ascii="Times New Roman" w:eastAsia="Times New Roman" w:hAnsi="Times New Roman" w:cs="Times New Roman"/>
              <w:sz w:val="24"/>
              <w:szCs w:val="24"/>
              <w:lang w:val="ky-KG" w:eastAsia="ru-RU"/>
            </w:rPr>
          </w:rPrChange>
        </w:rPr>
        <w:t>(</w:t>
      </w:r>
      <w:r w:rsidRPr="00C22F08">
        <w:rPr>
          <w:rFonts w:ascii="Times New Roman" w:hAnsi="Times New Roman" w:cs="Times New Roman"/>
          <w:sz w:val="28"/>
          <w:szCs w:val="28"/>
          <w:lang w:val="ky-KG" w:eastAsia="ru-RU" w:bidi="ar-SA"/>
          <w:rPrChange w:id="5856" w:author="Омурбек Сабиров" w:date="2022-05-18T11:05:00Z">
            <w:rPr>
              <w:rFonts w:ascii="Times New Roman" w:hAnsi="Times New Roman" w:cs="Mangal"/>
              <w:sz w:val="24"/>
              <w:szCs w:val="24"/>
              <w:lang w:val="ky-KG" w:eastAsia="ru-RU" w:bidi="ar-SA"/>
            </w:rPr>
          </w:rPrChange>
        </w:rPr>
        <w:t>Веб-портал Сатып алуучу уюм/Агенттин аталышын, сатылып алынуучу жумуштардын аталышын, кулактандыруу №, датасын генерациялайт</w:t>
      </w:r>
      <w:r w:rsidRPr="00C22F08">
        <w:rPr>
          <w:rFonts w:ascii="Times New Roman" w:eastAsia="Times New Roman" w:hAnsi="Times New Roman" w:cs="Times New Roman"/>
          <w:sz w:val="28"/>
          <w:szCs w:val="28"/>
          <w:lang w:val="ky-KG" w:eastAsia="ru-RU"/>
          <w:rPrChange w:id="5857" w:author="Омурбек Сабиров" w:date="2022-05-18T11:05:00Z">
            <w:rPr>
              <w:rFonts w:ascii="Times New Roman" w:eastAsia="Times New Roman" w:hAnsi="Times New Roman" w:cs="Times New Roman"/>
              <w:sz w:val="24"/>
              <w:szCs w:val="24"/>
              <w:lang w:val="ky-KG" w:eastAsia="ru-RU"/>
            </w:rPr>
          </w:rPrChange>
        </w:rPr>
        <w:t>)</w:t>
      </w:r>
      <w:r w:rsidRPr="00C22F08">
        <w:rPr>
          <w:rFonts w:ascii="Times New Roman" w:hAnsi="Times New Roman" w:cs="Times New Roman"/>
          <w:sz w:val="28"/>
          <w:szCs w:val="28"/>
          <w:lang w:val="ky-KG" w:eastAsia="ru-RU" w:bidi="ar-SA"/>
          <w:rPrChange w:id="5858" w:author="Омурбек Сабиров" w:date="2022-05-18T11:05:00Z">
            <w:rPr>
              <w:rFonts w:ascii="Times New Roman" w:hAnsi="Times New Roman" w:cs="Mangal"/>
              <w:sz w:val="24"/>
              <w:szCs w:val="24"/>
              <w:lang w:val="ky-KG" w:eastAsia="ru-RU" w:bidi="ar-SA"/>
            </w:rPr>
          </w:rPrChange>
        </w:rPr>
        <w:t xml:space="preserve"> өзүнүн Сунушун бергендигин көңүлгө алуу менен.</w:t>
      </w:r>
    </w:p>
    <w:p w14:paraId="175CB94A"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859" w:author="Омурбек Сабиров" w:date="2022-05-18T11:05:00Z">
            <w:rPr>
              <w:rFonts w:ascii="Times New Roman" w:hAnsi="Times New Roman"/>
              <w:sz w:val="24"/>
              <w:szCs w:val="24"/>
              <w:lang w:val="ky-KG" w:eastAsia="ru-RU" w:bidi="ar-SA"/>
            </w:rPr>
          </w:rPrChange>
        </w:rPr>
      </w:pPr>
    </w:p>
    <w:p w14:paraId="5B3CF996"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860"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861" w:author="Омурбек Сабиров" w:date="2022-05-18T11:05:00Z">
            <w:rPr>
              <w:rFonts w:ascii="Times New Roman" w:hAnsi="Times New Roman" w:cs="Mangal"/>
              <w:sz w:val="24"/>
              <w:szCs w:val="24"/>
              <w:lang w:val="ky-KG" w:eastAsia="ru-RU" w:bidi="ar-SA"/>
            </w:rPr>
          </w:rPrChange>
        </w:rPr>
        <w:t>УШУНУ  МЕНЕН ЖАЛПЫГА МААЛЫМАТ  БИЛДИРИЛЕТ, биз,</w:t>
      </w:r>
      <w:r w:rsidRPr="00C22F08">
        <w:rPr>
          <w:rFonts w:ascii="Times New Roman" w:eastAsia="Times New Roman" w:hAnsi="Times New Roman" w:cs="Times New Roman"/>
          <w:sz w:val="28"/>
          <w:szCs w:val="28"/>
          <w:lang w:val="ky-KG" w:eastAsia="ru-RU"/>
          <w:rPrChange w:id="5862" w:author="Омурбек Сабиров" w:date="2022-05-18T11:05:00Z">
            <w:rPr>
              <w:rFonts w:ascii="Times New Roman" w:eastAsia="Times New Roman" w:hAnsi="Times New Roman" w:cs="Times New Roman"/>
              <w:sz w:val="24"/>
              <w:szCs w:val="24"/>
              <w:lang w:val="ky-KG" w:eastAsia="ru-RU"/>
            </w:rPr>
          </w:rPrChange>
        </w:rPr>
        <w:t xml:space="preserve"> ____________________________ [кепилдик берген банктын (филиалдын) аталышын көрсөтүү], ________________________ [кепилдик берген банктын (филиалдын) юридикалык дарегин көрсөтүү] дареги боюнча катталган кеңсеси бар (мындан ары - "Банк" деп аталуучу), ___________________________ [Сатып алуучунун аталышын жана юридикалык дарегин көрсөтүү] алдында  ____________ [кепилдиктин валютасын жана суммасын көрсөтүү] милдеттенмебиз бар, ал төлөм аталган Сатып алуучу уюм/Агент га толугу менен жана тез арада төлөнүп берилет; Банк, бул милдеттенмелер менен өзүнүн атынан жана укугун улантуучулардын жана кепилдеринин атынан байланышта болот. Муну менен, Банкка берилген лицензия, кепилдигин камсыздоо боюнча иштерди жана бул кепилдикке кол койгон адам  банктын атынан милдеттенме кабыл алуу укугун карайт жана эгер, Директорлор кеңешинин макулдугу же акционерлердин жалпы чогулушунун макулдугу талап кылынса, анда ал алынган жана башка эч кандай макулдашуу талап кылынбайт.</w:t>
      </w:r>
    </w:p>
    <w:p w14:paraId="4D3FE80D"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63"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64" w:author="Омурбек Сабиров" w:date="2022-05-18T11:05:00Z">
            <w:rPr>
              <w:rFonts w:ascii="Times New Roman" w:eastAsia="Times New Roman" w:hAnsi="Times New Roman" w:cs="Times New Roman"/>
              <w:sz w:val="24"/>
              <w:szCs w:val="24"/>
              <w:lang w:val="ky-KG" w:eastAsia="ru-RU"/>
            </w:rPr>
          </w:rPrChange>
        </w:rPr>
        <w:t>Бул милдеттенмелердин ШАРТТАРЫ төмөнкүлөр:</w:t>
      </w:r>
    </w:p>
    <w:p w14:paraId="27B61E87"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65"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66" w:author="Омурбек Сабиров" w:date="2022-05-18T11:05:00Z">
            <w:rPr>
              <w:rFonts w:ascii="Times New Roman" w:eastAsia="Times New Roman" w:hAnsi="Times New Roman" w:cs="Times New Roman"/>
              <w:sz w:val="24"/>
              <w:szCs w:val="24"/>
              <w:lang w:val="ky-KG" w:eastAsia="ru-RU"/>
            </w:rPr>
          </w:rPrChange>
        </w:rPr>
        <w:t xml:space="preserve">а) Сунушта Берүүчү тарабынан көрсөтүлгөн анын иш аракетинин мөөнөтүнүн ичинде өзүнүн Сунушун чакырып алат; же </w:t>
      </w:r>
    </w:p>
    <w:p w14:paraId="10BDF8CA"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67"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eastAsia="ru-RU"/>
          <w:rPrChange w:id="5868" w:author="Омурбек Сабиров" w:date="2022-05-18T11:05:00Z">
            <w:rPr>
              <w:rFonts w:ascii="Times New Roman" w:eastAsia="Times New Roman" w:hAnsi="Times New Roman" w:cs="Times New Roman"/>
              <w:sz w:val="24"/>
              <w:szCs w:val="24"/>
              <w:lang w:eastAsia="ru-RU"/>
            </w:rPr>
          </w:rPrChange>
        </w:rPr>
        <w:t xml:space="preserve">б) </w:t>
      </w:r>
      <w:r w:rsidRPr="00C22F08">
        <w:rPr>
          <w:rFonts w:ascii="Times New Roman" w:eastAsia="Times New Roman" w:hAnsi="Times New Roman" w:cs="Times New Roman"/>
          <w:sz w:val="28"/>
          <w:szCs w:val="28"/>
          <w:lang w:val="ky-KG" w:eastAsia="ru-RU"/>
          <w:rPrChange w:id="5869" w:author="Омурбек Сабиров" w:date="2022-05-18T11:05:00Z">
            <w:rPr>
              <w:rFonts w:ascii="Times New Roman" w:eastAsia="Times New Roman" w:hAnsi="Times New Roman" w:cs="Times New Roman"/>
              <w:sz w:val="24"/>
              <w:szCs w:val="24"/>
              <w:lang w:val="ky-KG" w:eastAsia="ru-RU"/>
            </w:rPr>
          </w:rPrChange>
        </w:rPr>
        <w:t>Контрактка кол кое албайт же андан баш тартат</w:t>
      </w:r>
      <w:r w:rsidRPr="00C22F08">
        <w:rPr>
          <w:rFonts w:ascii="Times New Roman" w:eastAsia="Times New Roman" w:hAnsi="Times New Roman" w:cs="Times New Roman"/>
          <w:sz w:val="28"/>
          <w:szCs w:val="28"/>
          <w:lang w:eastAsia="ru-RU"/>
          <w:rPrChange w:id="5870" w:author="Омурбек Сабиров" w:date="2022-05-18T11:05:00Z">
            <w:rPr>
              <w:rFonts w:ascii="Times New Roman" w:eastAsia="Times New Roman" w:hAnsi="Times New Roman" w:cs="Times New Roman"/>
              <w:sz w:val="24"/>
              <w:szCs w:val="24"/>
              <w:lang w:eastAsia="ru-RU"/>
            </w:rPr>
          </w:rPrChange>
        </w:rPr>
        <w:t xml:space="preserve">; </w:t>
      </w:r>
      <w:r w:rsidRPr="00C22F08">
        <w:rPr>
          <w:rFonts w:ascii="Times New Roman" w:eastAsia="Times New Roman" w:hAnsi="Times New Roman" w:cs="Times New Roman"/>
          <w:sz w:val="28"/>
          <w:szCs w:val="28"/>
          <w:lang w:val="ky-KG" w:eastAsia="ru-RU"/>
          <w:rPrChange w:id="5871" w:author="Омурбек Сабиров" w:date="2022-05-18T11:05:00Z">
            <w:rPr>
              <w:rFonts w:ascii="Times New Roman" w:eastAsia="Times New Roman" w:hAnsi="Times New Roman" w:cs="Times New Roman"/>
              <w:sz w:val="24"/>
              <w:szCs w:val="24"/>
              <w:lang w:val="ky-KG" w:eastAsia="ru-RU"/>
            </w:rPr>
          </w:rPrChange>
        </w:rPr>
        <w:t>же</w:t>
      </w:r>
    </w:p>
    <w:p w14:paraId="62FE0565"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72"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73" w:author="Омурбек Сабиров" w:date="2022-05-18T11:05:00Z">
            <w:rPr>
              <w:rFonts w:ascii="Times New Roman" w:eastAsia="Times New Roman" w:hAnsi="Times New Roman" w:cs="Times New Roman"/>
              <w:sz w:val="24"/>
              <w:szCs w:val="24"/>
              <w:lang w:val="ky-KG" w:eastAsia="ru-RU"/>
            </w:rPr>
          </w:rPrChange>
        </w:rPr>
        <w:t>в) Контракттын аткарылышынын кепилдигин камсыздай албайт же андан баш тартат, ал эми Берүүчүнүн Нускамасына ылайык.</w:t>
      </w:r>
    </w:p>
    <w:p w14:paraId="4621CD61"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74"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75" w:author="Омурбек Сабиров" w:date="2022-05-18T11:05:00Z">
            <w:rPr>
              <w:rFonts w:ascii="Times New Roman" w:eastAsia="Times New Roman" w:hAnsi="Times New Roman" w:cs="Times New Roman"/>
              <w:sz w:val="24"/>
              <w:szCs w:val="24"/>
              <w:lang w:val="ky-KG" w:eastAsia="ru-RU"/>
            </w:rPr>
          </w:rPrChange>
        </w:rPr>
        <w:lastRenderedPageBreak/>
        <w:t>Биз, Сатып алуучу уюм/Агент га биринчи жазуу жүзүндөгү суроо-талапты алгандан кийин Сатып алуучудан бул суроо-талаптын негиздемесин талап кылбастан, жогоруда көрсөтүлгөн сумманы төлөп берүүгө милдеттенме алабыз, Сатып алуучу уюм/Агент  өзүнүн суроо-талабында бул сумма жогоруда көрсөтүлгөн шарттардын бири же бир нечеси орун алган шартта же шарттарда болгондугун  тактоо менен,  ага тиешелүү экендигин белгилейт.</w:t>
      </w:r>
    </w:p>
    <w:p w14:paraId="19D0EC57"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76"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77" w:author="Омурбек Сабиров" w:date="2022-05-18T11:05:00Z">
            <w:rPr>
              <w:rFonts w:ascii="Times New Roman" w:eastAsia="Times New Roman" w:hAnsi="Times New Roman" w:cs="Times New Roman"/>
              <w:sz w:val="24"/>
              <w:szCs w:val="24"/>
              <w:lang w:val="ky-KG" w:eastAsia="ru-RU"/>
            </w:rPr>
          </w:rPrChange>
        </w:rPr>
        <w:t>Ушул кепилдикти камсыздоо Сунуштун иш аракетинин мөөнөтү аяктагандан кийин _________ күн ичинде күчүндө калат жана ага байланыштуу кандай болбосун суроо-талап жогоруда көрсөтүлгөн датадан (2) кечиктирбестен банкка берилүүгө тийиш.</w:t>
      </w:r>
    </w:p>
    <w:p w14:paraId="7F0780DF"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78"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79" w:author="Омурбек Сабиров" w:date="2022-05-18T11:05:00Z">
            <w:rPr>
              <w:rFonts w:ascii="Times New Roman" w:eastAsia="Times New Roman" w:hAnsi="Times New Roman" w:cs="Times New Roman"/>
              <w:sz w:val="24"/>
              <w:szCs w:val="24"/>
              <w:lang w:val="ky-KG" w:eastAsia="ru-RU"/>
            </w:rPr>
          </w:rPrChange>
        </w:rPr>
        <w:t> </w:t>
      </w:r>
    </w:p>
    <w:p w14:paraId="5DE7DED9" w14:textId="64103F0E" w:rsidR="00AB16AA" w:rsidRPr="00C22F08" w:rsidRDefault="00B4500E" w:rsidP="008803C8">
      <w:pPr>
        <w:spacing w:after="60" w:line="240" w:lineRule="auto"/>
        <w:ind w:right="475" w:firstLine="709"/>
        <w:jc w:val="both"/>
        <w:rPr>
          <w:rFonts w:ascii="Times New Roman" w:eastAsia="Times New Roman" w:hAnsi="Times New Roman" w:cs="Times New Roman"/>
          <w:sz w:val="28"/>
          <w:szCs w:val="28"/>
          <w:lang w:val="ky-KG" w:eastAsia="ru-RU"/>
          <w:rPrChange w:id="5880"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
        <w:t xml:space="preserve">__________________________    ____________     </w:t>
      </w:r>
    </w:p>
    <w:p w14:paraId="235D23FE" w14:textId="4ABBA7CE" w:rsidR="00AB16AA" w:rsidRPr="00C22F08" w:rsidRDefault="00AB16AA" w:rsidP="008803C8">
      <w:pPr>
        <w:spacing w:after="60" w:line="240" w:lineRule="auto"/>
        <w:ind w:right="475"/>
        <w:jc w:val="both"/>
        <w:rPr>
          <w:rFonts w:ascii="Times New Roman" w:eastAsia="Times New Roman" w:hAnsi="Times New Roman" w:cs="Times New Roman"/>
          <w:sz w:val="28"/>
          <w:szCs w:val="28"/>
          <w:lang w:val="ky-KG" w:eastAsia="ru-RU"/>
          <w:rPrChange w:id="5881"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82" w:author="Омурбек Сабиров" w:date="2022-05-18T11:05:00Z">
            <w:rPr>
              <w:rFonts w:ascii="Times New Roman" w:eastAsia="Times New Roman" w:hAnsi="Times New Roman" w:cs="Times New Roman"/>
              <w:sz w:val="24"/>
              <w:szCs w:val="24"/>
              <w:lang w:val="ky-KG" w:eastAsia="ru-RU"/>
            </w:rPr>
          </w:rPrChange>
        </w:rPr>
        <w:t>[Банкты</w:t>
      </w:r>
      <w:r w:rsidR="00B4500E" w:rsidRPr="00C22F08">
        <w:rPr>
          <w:rFonts w:ascii="Times New Roman" w:eastAsia="Times New Roman" w:hAnsi="Times New Roman" w:cs="Times New Roman"/>
          <w:sz w:val="28"/>
          <w:szCs w:val="28"/>
          <w:lang w:val="ky-KG" w:eastAsia="ru-RU"/>
        </w:rPr>
        <w:t>н өкүлүнүн аты-жөнү]    [кызмат орду]    </w:t>
      </w:r>
      <w:r w:rsidRPr="00C22F08">
        <w:rPr>
          <w:rFonts w:ascii="Times New Roman" w:eastAsia="Times New Roman" w:hAnsi="Times New Roman" w:cs="Times New Roman"/>
          <w:sz w:val="28"/>
          <w:szCs w:val="28"/>
          <w:lang w:val="ky-KG" w:eastAsia="ru-RU"/>
          <w:rPrChange w:id="5883" w:author="Омурбек Сабиров" w:date="2022-05-18T11:05:00Z">
            <w:rPr>
              <w:rFonts w:ascii="Times New Roman" w:eastAsia="Times New Roman" w:hAnsi="Times New Roman" w:cs="Times New Roman"/>
              <w:sz w:val="24"/>
              <w:szCs w:val="24"/>
              <w:lang w:val="ky-KG" w:eastAsia="ru-RU"/>
            </w:rPr>
          </w:rPrChange>
        </w:rPr>
        <w:t> [кол тамгасы жана мөөрү]</w:t>
      </w:r>
    </w:p>
    <w:p w14:paraId="473A9619"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val="ky-KG" w:eastAsia="ru-RU"/>
          <w:rPrChange w:id="5884" w:author="Омурбек Сабиров" w:date="2022-05-18T11:05:00Z">
            <w:rPr>
              <w:rFonts w:ascii="Times New Roman" w:eastAsia="Times New Roman" w:hAnsi="Times New Roman" w:cs="Times New Roman"/>
              <w:sz w:val="24"/>
              <w:szCs w:val="24"/>
              <w:lang w:val="ky-KG" w:eastAsia="ru-RU"/>
            </w:rPr>
          </w:rPrChange>
        </w:rPr>
      </w:pPr>
      <w:r w:rsidRPr="00C22F08">
        <w:rPr>
          <w:rFonts w:ascii="Times New Roman" w:eastAsia="Times New Roman" w:hAnsi="Times New Roman" w:cs="Times New Roman"/>
          <w:sz w:val="28"/>
          <w:szCs w:val="28"/>
          <w:lang w:val="ky-KG" w:eastAsia="ru-RU"/>
          <w:rPrChange w:id="5885" w:author="Омурбек Сабиров" w:date="2022-05-18T11:05:00Z">
            <w:rPr>
              <w:rFonts w:ascii="Times New Roman" w:eastAsia="Times New Roman" w:hAnsi="Times New Roman" w:cs="Times New Roman"/>
              <w:sz w:val="24"/>
              <w:szCs w:val="24"/>
              <w:lang w:val="ky-KG" w:eastAsia="ru-RU"/>
            </w:rPr>
          </w:rPrChange>
        </w:rPr>
        <w:t> </w:t>
      </w:r>
    </w:p>
    <w:p w14:paraId="2D9D1A38"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886"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887" w:author="Омурбек Сабиров" w:date="2022-05-18T11:05:00Z">
            <w:rPr>
              <w:rFonts w:ascii="Times New Roman" w:eastAsia="Times New Roman" w:hAnsi="Times New Roman" w:cs="Times New Roman"/>
              <w:sz w:val="24"/>
              <w:szCs w:val="24"/>
              <w:lang w:eastAsia="ru-RU"/>
            </w:rPr>
          </w:rPrChange>
        </w:rPr>
        <w:t xml:space="preserve">20__ </w:t>
      </w:r>
      <w:r w:rsidRPr="00C22F08">
        <w:rPr>
          <w:rFonts w:ascii="Times New Roman" w:eastAsia="Times New Roman" w:hAnsi="Times New Roman" w:cs="Times New Roman"/>
          <w:sz w:val="28"/>
          <w:szCs w:val="28"/>
          <w:lang w:val="ky-KG" w:eastAsia="ru-RU"/>
          <w:rPrChange w:id="5888" w:author="Омурбек Сабиров" w:date="2022-05-18T11:05:00Z">
            <w:rPr>
              <w:rFonts w:ascii="Times New Roman" w:eastAsia="Times New Roman" w:hAnsi="Times New Roman" w:cs="Times New Roman"/>
              <w:sz w:val="24"/>
              <w:szCs w:val="24"/>
              <w:lang w:val="ky-KG" w:eastAsia="ru-RU"/>
            </w:rPr>
          </w:rPrChange>
        </w:rPr>
        <w:t xml:space="preserve">-ж. </w:t>
      </w:r>
      <w:r w:rsidRPr="00C22F08">
        <w:rPr>
          <w:rFonts w:ascii="Times New Roman" w:eastAsia="Times New Roman" w:hAnsi="Times New Roman" w:cs="Times New Roman"/>
          <w:sz w:val="28"/>
          <w:szCs w:val="28"/>
          <w:lang w:eastAsia="ru-RU"/>
          <w:rPrChange w:id="5889" w:author="Омурбек Сабиров" w:date="2022-05-18T11:05:00Z">
            <w:rPr>
              <w:rFonts w:ascii="Times New Roman" w:eastAsia="Times New Roman" w:hAnsi="Times New Roman" w:cs="Times New Roman"/>
              <w:sz w:val="24"/>
              <w:szCs w:val="24"/>
              <w:lang w:eastAsia="ru-RU"/>
            </w:rPr>
          </w:rPrChange>
        </w:rPr>
        <w:t xml:space="preserve">"___" ________________________ </w:t>
      </w:r>
    </w:p>
    <w:p w14:paraId="7F03A7B6" w14:textId="77777777" w:rsidR="00AB16AA" w:rsidRPr="00C22F08" w:rsidRDefault="00AB16AA" w:rsidP="008803C8">
      <w:pPr>
        <w:spacing w:after="60" w:line="240" w:lineRule="auto"/>
        <w:ind w:right="475" w:firstLine="709"/>
        <w:jc w:val="both"/>
        <w:rPr>
          <w:rFonts w:ascii="Times New Roman" w:eastAsia="Times New Roman" w:hAnsi="Times New Roman" w:cs="Times New Roman"/>
          <w:sz w:val="28"/>
          <w:szCs w:val="28"/>
          <w:lang w:eastAsia="ru-RU"/>
          <w:rPrChange w:id="5890" w:author="Омурбек Сабиров" w:date="2022-05-18T11:05:00Z">
            <w:rPr>
              <w:rFonts w:ascii="Times New Roman" w:eastAsia="Times New Roman" w:hAnsi="Times New Roman" w:cs="Times New Roman"/>
              <w:sz w:val="24"/>
              <w:szCs w:val="24"/>
              <w:lang w:eastAsia="ru-RU"/>
            </w:rPr>
          </w:rPrChange>
        </w:rPr>
      </w:pPr>
      <w:r w:rsidRPr="00C22F08">
        <w:rPr>
          <w:rFonts w:ascii="Times New Roman" w:eastAsia="Times New Roman" w:hAnsi="Times New Roman" w:cs="Times New Roman"/>
          <w:sz w:val="28"/>
          <w:szCs w:val="28"/>
          <w:lang w:eastAsia="ru-RU"/>
          <w:rPrChange w:id="5891" w:author="Омурбек Сабиров" w:date="2022-05-18T11:05:00Z">
            <w:rPr>
              <w:rFonts w:ascii="Times New Roman" w:eastAsia="Times New Roman" w:hAnsi="Times New Roman" w:cs="Times New Roman"/>
              <w:sz w:val="24"/>
              <w:szCs w:val="24"/>
              <w:lang w:eastAsia="ru-RU"/>
            </w:rPr>
          </w:rPrChange>
        </w:rPr>
        <w:t> </w:t>
      </w:r>
    </w:p>
    <w:p w14:paraId="4A45FB5C" w14:textId="21D1D288" w:rsidR="00AB16AA" w:rsidRPr="00C22F08" w:rsidRDefault="00E562A0" w:rsidP="008803C8">
      <w:pPr>
        <w:spacing w:after="60" w:line="240" w:lineRule="auto"/>
        <w:ind w:right="475" w:firstLine="709"/>
        <w:jc w:val="right"/>
        <w:rPr>
          <w:rFonts w:ascii="Times New Roman" w:eastAsia="Times New Roman" w:hAnsi="Times New Roman" w:cs="Times New Roman"/>
          <w:b/>
          <w:sz w:val="28"/>
          <w:szCs w:val="28"/>
          <w:lang w:eastAsia="ru-RU"/>
          <w:rPrChange w:id="5892" w:author="Омурбек Сабиров" w:date="2022-05-18T11:05:00Z">
            <w:rPr>
              <w:rFonts w:ascii="Times New Roman" w:eastAsia="Times New Roman" w:hAnsi="Times New Roman" w:cs="Times New Roman"/>
              <w:b/>
              <w:sz w:val="24"/>
              <w:szCs w:val="24"/>
              <w:lang w:eastAsia="ru-RU"/>
            </w:rPr>
          </w:rPrChange>
        </w:rPr>
      </w:pPr>
      <w:r w:rsidRPr="00C22F08">
        <w:rPr>
          <w:rFonts w:ascii="Times New Roman" w:eastAsia="Times New Roman" w:hAnsi="Times New Roman" w:cs="Times New Roman"/>
          <w:b/>
          <w:sz w:val="28"/>
          <w:szCs w:val="28"/>
          <w:lang w:eastAsia="ru-RU"/>
        </w:rPr>
        <w:t>ТЕХ ФОРМА -8</w:t>
      </w:r>
    </w:p>
    <w:p w14:paraId="79C8D734" w14:textId="77777777" w:rsidR="00AB16AA" w:rsidRPr="00C22F08" w:rsidRDefault="00AB16AA" w:rsidP="008803C8">
      <w:pPr>
        <w:spacing w:before="400" w:after="400" w:line="240" w:lineRule="auto"/>
        <w:ind w:right="475" w:firstLine="709"/>
        <w:jc w:val="center"/>
        <w:rPr>
          <w:rFonts w:ascii="Times New Roman" w:hAnsi="Times New Roman" w:cs="Times New Roman"/>
          <w:b/>
          <w:bCs/>
          <w:sz w:val="28"/>
          <w:szCs w:val="28"/>
          <w:lang w:val="ky-KG" w:eastAsia="ru-RU" w:bidi="ar-SA"/>
          <w:rPrChange w:id="5893" w:author="Омурбек Сабиров" w:date="2022-05-18T11:05:00Z">
            <w:rPr>
              <w:rFonts w:ascii="Times New Roman" w:hAnsi="Times New Roman"/>
              <w:b/>
              <w:bCs/>
              <w:sz w:val="24"/>
              <w:szCs w:val="24"/>
              <w:lang w:val="ky-KG" w:eastAsia="ru-RU" w:bidi="ar-SA"/>
            </w:rPr>
          </w:rPrChange>
        </w:rPr>
      </w:pPr>
      <w:r w:rsidRPr="00C22F08">
        <w:rPr>
          <w:rFonts w:ascii="Times New Roman" w:hAnsi="Times New Roman" w:cs="Times New Roman"/>
          <w:b/>
          <w:bCs/>
          <w:sz w:val="28"/>
          <w:szCs w:val="28"/>
          <w:lang w:val="ky-KG" w:eastAsia="ru-RU" w:bidi="ar-SA"/>
          <w:rPrChange w:id="5894" w:author="Омурбек Сабиров" w:date="2022-05-18T11:05:00Z">
            <w:rPr>
              <w:rFonts w:ascii="Times New Roman" w:hAnsi="Times New Roman" w:cs="Mangal"/>
              <w:b/>
              <w:bCs/>
              <w:sz w:val="24"/>
              <w:szCs w:val="24"/>
              <w:lang w:val="ky-KG" w:eastAsia="ru-RU" w:bidi="ar-SA"/>
            </w:rPr>
          </w:rPrChange>
        </w:rPr>
        <w:t>Сунушка кепилдик берүүчү Декларация</w:t>
      </w:r>
    </w:p>
    <w:p w14:paraId="28F4DD7A" w14:textId="5E4FF0D3"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895"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896" w:author="Омурбек Сабиров" w:date="2022-05-18T11:05:00Z">
            <w:rPr>
              <w:rFonts w:ascii="Times New Roman" w:hAnsi="Times New Roman" w:cs="Mangal"/>
              <w:sz w:val="24"/>
              <w:szCs w:val="24"/>
              <w:lang w:val="ky-KG" w:eastAsia="ru-RU" w:bidi="ar-SA"/>
            </w:rPr>
          </w:rPrChange>
        </w:rPr>
        <w:t>Кимге: ________________________________________________________________</w:t>
      </w:r>
    </w:p>
    <w:p w14:paraId="54E16743"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897"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898" w:author="Омурбек Сабиров" w:date="2022-05-18T11:05:00Z">
            <w:rPr>
              <w:rFonts w:ascii="Times New Roman" w:hAnsi="Times New Roman" w:cs="Mangal"/>
              <w:sz w:val="24"/>
              <w:szCs w:val="24"/>
              <w:lang w:val="ky-KG" w:eastAsia="ru-RU" w:bidi="ar-SA"/>
            </w:rPr>
          </w:rPrChange>
        </w:rPr>
        <w:t>Берүүчүнүн Техникалык сунушун түзүүдө (веб-портал Сатып алуучу уюм/Агент нын аталышын, сатылып алынуучу жумуштардын аталышын, сатып алуу № генерациялайт).</w:t>
      </w:r>
    </w:p>
    <w:p w14:paraId="66435C4A"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89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00" w:author="Омурбек Сабиров" w:date="2022-05-18T11:05:00Z">
            <w:rPr>
              <w:rFonts w:ascii="Times New Roman" w:hAnsi="Times New Roman" w:cs="Mangal"/>
              <w:sz w:val="24"/>
              <w:szCs w:val="24"/>
              <w:lang w:val="ky-KG" w:eastAsia="ru-RU" w:bidi="ar-SA"/>
            </w:rPr>
          </w:rPrChange>
        </w:rPr>
        <w:t>Берүүчү __________________________________ [Берүүчүнүн аталышы] _____________________ [сунушталган жумуштардын кыскача баяндамасы] кызмат көрсөтүүлөрдү аткарууга жогоруда көрсөтүлгөн сатып алуулардын алкагында ________ [Сунуштун формасында көрсөтүлгөн дата] өзүнүн сунушун бергендигин көңүлгө алуу менен.</w:t>
      </w:r>
    </w:p>
    <w:p w14:paraId="413872C0"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01" w:author="Омурбек Сабиров" w:date="2022-05-18T11:05:00Z">
            <w:rPr>
              <w:rFonts w:ascii="Times New Roman" w:hAnsi="Times New Roman"/>
              <w:sz w:val="24"/>
              <w:szCs w:val="24"/>
              <w:lang w:val="ky-KG" w:eastAsia="ru-RU" w:bidi="ar-SA"/>
            </w:rPr>
          </w:rPrChange>
        </w:rPr>
      </w:pPr>
    </w:p>
    <w:p w14:paraId="2D9710DC"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02"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03" w:author="Омурбек Сабиров" w:date="2022-05-18T11:05:00Z">
            <w:rPr>
              <w:rFonts w:ascii="Times New Roman" w:hAnsi="Times New Roman" w:cs="Mangal"/>
              <w:sz w:val="24"/>
              <w:szCs w:val="24"/>
              <w:lang w:val="ky-KG" w:eastAsia="ru-RU" w:bidi="ar-SA"/>
            </w:rPr>
          </w:rPrChange>
        </w:rPr>
        <w:t>УШУНУ  МЕНЕН ЖАЛПЫГА МААЛЫМАТ  БИЛДИРИЛЕТ, Берүүчү Сатып алуучу уюм/ Агенттин алдында төмөнкү милдеттенмелерди кабыл алат:</w:t>
      </w:r>
    </w:p>
    <w:p w14:paraId="176E8AFC"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04"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05" w:author="Омурбек Сабиров" w:date="2022-05-18T11:05:00Z">
            <w:rPr>
              <w:rFonts w:ascii="Times New Roman" w:hAnsi="Times New Roman" w:cs="Mangal"/>
              <w:sz w:val="24"/>
              <w:szCs w:val="24"/>
              <w:lang w:val="ky-KG" w:eastAsia="ru-RU" w:bidi="ar-SA"/>
            </w:rPr>
          </w:rPrChange>
        </w:rPr>
        <w:t>а) Берүүчү тарабынан Сунушта көрсөтүлгөн анын иш аракетинин мөөнөтүнүн ичинде өзүнүн сунушун кайра чакырып алат; же</w:t>
      </w:r>
    </w:p>
    <w:p w14:paraId="06D6AED5"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eastAsia="ru-RU" w:bidi="ar-SA"/>
          <w:rPrChange w:id="5906" w:author="Омурбек Сабиров" w:date="2022-05-18T11:05:00Z">
            <w:rPr>
              <w:rFonts w:ascii="Times New Roman" w:hAnsi="Times New Roman"/>
              <w:sz w:val="24"/>
              <w:szCs w:val="24"/>
              <w:lang w:eastAsia="ru-RU" w:bidi="ar-SA"/>
            </w:rPr>
          </w:rPrChange>
        </w:rPr>
      </w:pPr>
      <w:r w:rsidRPr="00C22F08">
        <w:rPr>
          <w:rFonts w:ascii="Times New Roman" w:hAnsi="Times New Roman" w:cs="Times New Roman"/>
          <w:sz w:val="28"/>
          <w:szCs w:val="28"/>
          <w:lang w:eastAsia="ru-RU" w:bidi="ar-SA"/>
          <w:rPrChange w:id="5907" w:author="Омурбек Сабиров" w:date="2022-05-18T11:05:00Z">
            <w:rPr>
              <w:rFonts w:ascii="Times New Roman" w:hAnsi="Times New Roman" w:cs="Mangal"/>
              <w:sz w:val="24"/>
              <w:szCs w:val="24"/>
              <w:lang w:eastAsia="ru-RU" w:bidi="ar-SA"/>
            </w:rPr>
          </w:rPrChange>
        </w:rPr>
        <w:t xml:space="preserve">б) </w:t>
      </w:r>
      <w:r w:rsidRPr="00C22F08">
        <w:rPr>
          <w:rFonts w:ascii="Times New Roman" w:hAnsi="Times New Roman" w:cs="Times New Roman"/>
          <w:sz w:val="28"/>
          <w:szCs w:val="28"/>
          <w:lang w:val="ky-KG" w:eastAsia="ru-RU" w:bidi="ar-SA"/>
          <w:rPrChange w:id="5908" w:author="Омурбек Сабиров" w:date="2022-05-18T11:05:00Z">
            <w:rPr>
              <w:rFonts w:ascii="Times New Roman" w:hAnsi="Times New Roman" w:cs="Mangal"/>
              <w:sz w:val="24"/>
              <w:szCs w:val="24"/>
              <w:lang w:val="ky-KG" w:eastAsia="ru-RU" w:bidi="ar-SA"/>
            </w:rPr>
          </w:rPrChange>
        </w:rPr>
        <w:t xml:space="preserve">Контрактка кол кое албайт же андан баш тартат; же </w:t>
      </w:r>
    </w:p>
    <w:p w14:paraId="74FDC737"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0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10" w:author="Омурбек Сабиров" w:date="2022-05-18T11:05:00Z">
            <w:rPr>
              <w:rFonts w:ascii="Times New Roman" w:hAnsi="Times New Roman" w:cs="Mangal"/>
              <w:sz w:val="24"/>
              <w:szCs w:val="24"/>
              <w:lang w:val="ky-KG" w:eastAsia="ru-RU" w:bidi="ar-SA"/>
            </w:rPr>
          </w:rPrChange>
        </w:rPr>
        <w:lastRenderedPageBreak/>
        <w:t>в) Контракттын аткарылышынын кепилдигин камсыздай албайт же андан баш тартат, ал эми Берүүчүнүн Нускамасына ылайык.</w:t>
      </w:r>
    </w:p>
    <w:p w14:paraId="46D07EC5"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11"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12" w:author="Омурбек Сабиров" w:date="2022-05-18T11:05:00Z">
            <w:rPr>
              <w:rFonts w:ascii="Times New Roman" w:hAnsi="Times New Roman" w:cs="Mangal"/>
              <w:sz w:val="24"/>
              <w:szCs w:val="24"/>
              <w:lang w:val="ky-KG" w:eastAsia="ru-RU" w:bidi="ar-SA"/>
            </w:rPr>
          </w:rPrChange>
        </w:rPr>
        <w:t>Ушуну менен, көрсөтүлгөн милдеттенмелердин кайсынысы болбосун аткарылбаган учурда, “Мамлекеттик сатып алуулар жөнүндө” Кыргыз Республикасынын Мыйзамынын 5-беренесине ылайык “Ишенимсиз (ак ниетсиз) Берүүчүлөрдүн маалымат базасына бизди киргизүү укугуна Сатып алуучу уюм/Агент /Агент  ээ экендиги ырасталат.</w:t>
      </w:r>
    </w:p>
    <w:p w14:paraId="479C13B9" w14:textId="77777777"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13"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14" w:author="Омурбек Сабиров" w:date="2022-05-18T11:05:00Z">
            <w:rPr>
              <w:rFonts w:ascii="Times New Roman" w:hAnsi="Times New Roman" w:cs="Mangal"/>
              <w:sz w:val="24"/>
              <w:szCs w:val="24"/>
              <w:lang w:val="ky-KG" w:eastAsia="ru-RU" w:bidi="ar-SA"/>
            </w:rPr>
          </w:rPrChange>
        </w:rPr>
        <w:t>Ушул декларация, Сунуштун иш аракетинин мөөнөтү аяктагандан кийин_________ күн күчүндө калат.</w:t>
      </w:r>
    </w:p>
    <w:p w14:paraId="49AD76F9" w14:textId="4ACCB573"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15"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16" w:author="Омурбек Сабиров" w:date="2022-05-18T11:05:00Z">
            <w:rPr>
              <w:rFonts w:ascii="Times New Roman" w:hAnsi="Times New Roman" w:cs="Mangal"/>
              <w:sz w:val="24"/>
              <w:szCs w:val="24"/>
              <w:lang w:val="ky-KG" w:eastAsia="ru-RU" w:bidi="ar-SA"/>
            </w:rPr>
          </w:rPrChange>
        </w:rPr>
        <w:t>_____________________________________________</w:t>
      </w:r>
      <w:r w:rsidR="00B4500E" w:rsidRPr="00C22F08">
        <w:rPr>
          <w:rFonts w:ascii="Times New Roman" w:hAnsi="Times New Roman" w:cs="Times New Roman"/>
          <w:sz w:val="28"/>
          <w:szCs w:val="28"/>
          <w:lang w:val="ky-KG" w:eastAsia="ru-RU" w:bidi="ar-SA"/>
        </w:rPr>
        <w:t>______________</w:t>
      </w:r>
    </w:p>
    <w:p w14:paraId="1EBA1556" w14:textId="5AA89A39"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17"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18" w:author="Омурбек Сабиров" w:date="2022-05-18T11:05:00Z">
            <w:rPr>
              <w:rFonts w:ascii="Times New Roman" w:hAnsi="Times New Roman" w:cs="Mangal"/>
              <w:sz w:val="24"/>
              <w:szCs w:val="24"/>
              <w:lang w:val="ky-KG" w:eastAsia="ru-RU" w:bidi="ar-SA"/>
            </w:rPr>
          </w:rPrChange>
        </w:rPr>
        <w:t>          [Берүүчүнүн аталышы]</w:t>
      </w:r>
    </w:p>
    <w:p w14:paraId="63D146C7" w14:textId="7E33F8CF"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19"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20" w:author="Омурбек Сабиров" w:date="2022-05-18T11:05:00Z">
            <w:rPr>
              <w:rFonts w:ascii="Times New Roman" w:hAnsi="Times New Roman" w:cs="Mangal"/>
              <w:sz w:val="24"/>
              <w:szCs w:val="24"/>
              <w:lang w:val="ky-KG" w:eastAsia="ru-RU" w:bidi="ar-SA"/>
            </w:rPr>
          </w:rPrChange>
        </w:rPr>
        <w:t>________________________________</w:t>
      </w:r>
      <w:r w:rsidR="00B4500E" w:rsidRPr="00C22F08">
        <w:rPr>
          <w:rFonts w:ascii="Times New Roman" w:hAnsi="Times New Roman" w:cs="Times New Roman"/>
          <w:sz w:val="28"/>
          <w:szCs w:val="28"/>
          <w:lang w:val="ky-KG" w:eastAsia="ru-RU" w:bidi="ar-SA"/>
        </w:rPr>
        <w:t>___________________________</w:t>
      </w:r>
    </w:p>
    <w:p w14:paraId="6ACD485D" w14:textId="1CF769DE" w:rsidR="00AB16AA" w:rsidRPr="0072438B" w:rsidRDefault="00AB16AA" w:rsidP="008803C8">
      <w:pPr>
        <w:spacing w:after="60" w:line="240" w:lineRule="auto"/>
        <w:ind w:right="475" w:firstLine="709"/>
        <w:jc w:val="both"/>
        <w:rPr>
          <w:rFonts w:ascii="Times New Roman" w:hAnsi="Times New Roman" w:cs="Times New Roman"/>
          <w:sz w:val="28"/>
          <w:szCs w:val="28"/>
          <w:lang w:val="ky-KG" w:eastAsia="ru-RU" w:bidi="ar-SA"/>
          <w:rPrChange w:id="5921"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Change w:id="5922" w:author="Омурбек Сабиров" w:date="2022-05-18T11:05:00Z">
            <w:rPr>
              <w:rFonts w:ascii="Times New Roman" w:hAnsi="Times New Roman" w:cs="Mangal"/>
              <w:sz w:val="24"/>
              <w:szCs w:val="24"/>
              <w:lang w:val="ky-KG" w:eastAsia="ru-RU" w:bidi="ar-SA"/>
            </w:rPr>
          </w:rPrChange>
        </w:rPr>
        <w:t>   </w:t>
      </w:r>
      <w:r w:rsidR="00B4500E" w:rsidRPr="00C22F08">
        <w:rPr>
          <w:rFonts w:ascii="Times New Roman" w:hAnsi="Times New Roman" w:cs="Times New Roman"/>
          <w:sz w:val="28"/>
          <w:szCs w:val="28"/>
          <w:lang w:val="ky-KG" w:eastAsia="ru-RU" w:bidi="ar-SA"/>
        </w:rPr>
        <w:t>       </w:t>
      </w:r>
      <w:r w:rsidRPr="00C22F08">
        <w:rPr>
          <w:rFonts w:ascii="Times New Roman" w:hAnsi="Times New Roman" w:cs="Times New Roman"/>
          <w:sz w:val="28"/>
          <w:szCs w:val="28"/>
          <w:lang w:val="ky-KG" w:eastAsia="ru-RU" w:bidi="ar-SA"/>
          <w:rPrChange w:id="5923" w:author="Омурбек Сабиров" w:date="2022-05-18T11:05:00Z">
            <w:rPr>
              <w:rFonts w:ascii="Times New Roman" w:hAnsi="Times New Roman" w:cs="Mangal"/>
              <w:sz w:val="24"/>
              <w:szCs w:val="24"/>
              <w:lang w:val="ky-KG" w:eastAsia="ru-RU" w:bidi="ar-SA"/>
            </w:rPr>
          </w:rPrChange>
        </w:rPr>
        <w:t>[Берүүчүнүн юридикалык дареги]</w:t>
      </w:r>
    </w:p>
    <w:p w14:paraId="605E0AF3" w14:textId="51BBE0A4" w:rsidR="00AB16AA" w:rsidRPr="00C22F08" w:rsidRDefault="00B4500E" w:rsidP="008803C8">
      <w:pPr>
        <w:spacing w:after="60" w:line="240" w:lineRule="auto"/>
        <w:ind w:right="475" w:firstLine="709"/>
        <w:jc w:val="both"/>
        <w:rPr>
          <w:rFonts w:ascii="Times New Roman" w:hAnsi="Times New Roman" w:cs="Times New Roman"/>
          <w:sz w:val="28"/>
          <w:szCs w:val="28"/>
          <w:lang w:val="ky-KG" w:eastAsia="ru-RU" w:bidi="ar-SA"/>
          <w:rPrChange w:id="5924" w:author="Омурбек Сабиров" w:date="2022-05-18T11:05:00Z">
            <w:rPr>
              <w:rFonts w:ascii="Times New Roman" w:hAnsi="Times New Roman"/>
              <w:sz w:val="24"/>
              <w:szCs w:val="24"/>
              <w:lang w:val="ky-KG" w:eastAsia="ru-RU" w:bidi="ar-SA"/>
            </w:rPr>
          </w:rPrChange>
        </w:rPr>
      </w:pPr>
      <w:r w:rsidRPr="00C22F08">
        <w:rPr>
          <w:rFonts w:ascii="Times New Roman" w:hAnsi="Times New Roman" w:cs="Times New Roman"/>
          <w:sz w:val="28"/>
          <w:szCs w:val="28"/>
          <w:lang w:val="ky-KG" w:eastAsia="ru-RU" w:bidi="ar-SA"/>
        </w:rPr>
        <w:t>________________</w:t>
      </w:r>
      <w:r w:rsidR="00AB16AA" w:rsidRPr="00C22F08">
        <w:rPr>
          <w:rFonts w:ascii="Times New Roman" w:hAnsi="Times New Roman" w:cs="Times New Roman"/>
          <w:sz w:val="28"/>
          <w:szCs w:val="28"/>
          <w:lang w:val="ky-KG" w:eastAsia="ru-RU" w:bidi="ar-SA"/>
          <w:rPrChange w:id="5925" w:author="Омурбек Сабиров" w:date="2022-05-18T11:05:00Z">
            <w:rPr>
              <w:rFonts w:ascii="Times New Roman" w:hAnsi="Times New Roman" w:cs="Mangal"/>
              <w:sz w:val="24"/>
              <w:szCs w:val="24"/>
              <w:lang w:val="ky-KG" w:eastAsia="ru-RU" w:bidi="ar-SA"/>
            </w:rPr>
          </w:rPrChange>
        </w:rPr>
        <w:t>_  </w:t>
      </w:r>
      <w:r w:rsidRPr="00C22F08">
        <w:rPr>
          <w:rFonts w:ascii="Times New Roman" w:hAnsi="Times New Roman" w:cs="Times New Roman"/>
          <w:sz w:val="28"/>
          <w:szCs w:val="28"/>
          <w:lang w:val="ky-KG" w:eastAsia="ru-RU" w:bidi="ar-SA"/>
        </w:rPr>
        <w:t xml:space="preserve">     </w:t>
      </w:r>
      <w:r w:rsidR="00AB16AA" w:rsidRPr="00C22F08">
        <w:rPr>
          <w:rFonts w:ascii="Times New Roman" w:hAnsi="Times New Roman" w:cs="Times New Roman"/>
          <w:sz w:val="28"/>
          <w:szCs w:val="28"/>
          <w:lang w:val="ky-KG" w:eastAsia="ru-RU" w:bidi="ar-SA"/>
          <w:rPrChange w:id="5926" w:author="Омурбек Сабиров" w:date="2022-05-18T11:05:00Z">
            <w:rPr>
              <w:rFonts w:ascii="Times New Roman" w:hAnsi="Times New Roman" w:cs="Mangal"/>
              <w:sz w:val="24"/>
              <w:szCs w:val="24"/>
              <w:lang w:val="ky-KG" w:eastAsia="ru-RU" w:bidi="ar-SA"/>
            </w:rPr>
          </w:rPrChange>
        </w:rPr>
        <w:t xml:space="preserve">_____________ </w:t>
      </w:r>
      <w:r w:rsidRPr="00C22F08">
        <w:rPr>
          <w:rFonts w:ascii="Times New Roman" w:hAnsi="Times New Roman" w:cs="Times New Roman"/>
          <w:sz w:val="28"/>
          <w:szCs w:val="28"/>
          <w:lang w:val="ky-KG" w:eastAsia="ru-RU" w:bidi="ar-SA"/>
        </w:rPr>
        <w:t xml:space="preserve">     </w:t>
      </w:r>
      <w:r w:rsidR="00AB16AA" w:rsidRPr="00C22F08">
        <w:rPr>
          <w:rFonts w:ascii="Times New Roman" w:hAnsi="Times New Roman" w:cs="Times New Roman"/>
          <w:sz w:val="28"/>
          <w:szCs w:val="28"/>
          <w:lang w:val="ky-KG" w:eastAsia="ru-RU" w:bidi="ar-SA"/>
          <w:rPrChange w:id="5927" w:author="Омурбек Сабиров" w:date="2022-05-18T11:05:00Z">
            <w:rPr>
              <w:rFonts w:ascii="Times New Roman" w:hAnsi="Times New Roman" w:cs="Mangal"/>
              <w:sz w:val="24"/>
              <w:szCs w:val="24"/>
              <w:lang w:val="ky-KG" w:eastAsia="ru-RU" w:bidi="ar-SA"/>
            </w:rPr>
          </w:rPrChange>
        </w:rPr>
        <w:t> _____________</w:t>
      </w:r>
      <w:r w:rsidRPr="00C22F08">
        <w:rPr>
          <w:rFonts w:ascii="Times New Roman" w:hAnsi="Times New Roman" w:cs="Times New Roman"/>
          <w:sz w:val="28"/>
          <w:szCs w:val="28"/>
          <w:lang w:val="ky-KG" w:eastAsia="ru-RU" w:bidi="ar-SA"/>
        </w:rPr>
        <w:t>_________</w:t>
      </w:r>
    </w:p>
    <w:p w14:paraId="0CB04228" w14:textId="7193FCE3" w:rsidR="00AB16AA" w:rsidRPr="00C22F08" w:rsidRDefault="00AB16AA" w:rsidP="008803C8">
      <w:pPr>
        <w:spacing w:after="60" w:line="240" w:lineRule="auto"/>
        <w:ind w:right="475" w:firstLine="709"/>
        <w:jc w:val="both"/>
        <w:rPr>
          <w:rFonts w:ascii="Times New Roman" w:hAnsi="Times New Roman" w:cs="Times New Roman"/>
          <w:sz w:val="28"/>
          <w:szCs w:val="28"/>
          <w:lang w:val="ky-KG" w:eastAsia="ru-RU" w:bidi="ar-SA"/>
        </w:rPr>
      </w:pPr>
      <w:r w:rsidRPr="00C22F08">
        <w:rPr>
          <w:rFonts w:ascii="Times New Roman" w:hAnsi="Times New Roman" w:cs="Times New Roman"/>
          <w:sz w:val="28"/>
          <w:szCs w:val="28"/>
          <w:lang w:val="ky-KG" w:eastAsia="ru-RU" w:bidi="ar-SA"/>
          <w:rPrChange w:id="5928" w:author="Омурбек Сабиров" w:date="2022-05-18T11:05:00Z">
            <w:rPr>
              <w:rFonts w:ascii="Times New Roman" w:hAnsi="Times New Roman" w:cs="Mangal"/>
              <w:sz w:val="24"/>
              <w:szCs w:val="24"/>
              <w:lang w:val="ky-KG" w:eastAsia="ru-RU" w:bidi="ar-SA"/>
            </w:rPr>
          </w:rPrChange>
        </w:rPr>
        <w:t>      </w:t>
      </w:r>
      <w:r w:rsidR="00B4500E" w:rsidRPr="00C22F08">
        <w:rPr>
          <w:rFonts w:ascii="Times New Roman" w:hAnsi="Times New Roman" w:cs="Times New Roman"/>
          <w:sz w:val="28"/>
          <w:szCs w:val="28"/>
          <w:lang w:val="ky-KG" w:eastAsia="ru-RU" w:bidi="ar-SA"/>
        </w:rPr>
        <w:t xml:space="preserve">   </w:t>
      </w:r>
      <w:r w:rsidRPr="00C22F08">
        <w:rPr>
          <w:rFonts w:ascii="Times New Roman" w:hAnsi="Times New Roman" w:cs="Times New Roman"/>
          <w:sz w:val="28"/>
          <w:szCs w:val="28"/>
          <w:lang w:val="ky-KG" w:eastAsia="ru-RU" w:bidi="ar-SA"/>
          <w:rPrChange w:id="5929" w:author="Омурбек Сабиров" w:date="2022-05-18T11:05:00Z">
            <w:rPr>
              <w:rFonts w:ascii="Times New Roman" w:hAnsi="Times New Roman" w:cs="Mangal"/>
              <w:sz w:val="24"/>
              <w:szCs w:val="24"/>
              <w:lang w:val="ky-KG" w:eastAsia="ru-RU" w:bidi="ar-SA"/>
            </w:rPr>
          </w:rPrChange>
        </w:rPr>
        <w:t>[Өкүлдүн аты-жөнү]        </w:t>
      </w:r>
      <w:r w:rsidR="00B4500E" w:rsidRPr="00C22F08">
        <w:rPr>
          <w:rFonts w:ascii="Times New Roman" w:hAnsi="Times New Roman" w:cs="Times New Roman"/>
          <w:sz w:val="28"/>
          <w:szCs w:val="28"/>
          <w:lang w:val="ky-KG" w:eastAsia="ru-RU" w:bidi="ar-SA"/>
        </w:rPr>
        <w:t>[кызмат орду]     </w:t>
      </w:r>
      <w:r w:rsidRPr="00C22F08">
        <w:rPr>
          <w:rFonts w:ascii="Times New Roman" w:hAnsi="Times New Roman" w:cs="Times New Roman"/>
          <w:sz w:val="28"/>
          <w:szCs w:val="28"/>
          <w:lang w:val="ky-KG" w:eastAsia="ru-RU" w:bidi="ar-SA"/>
          <w:rPrChange w:id="5930" w:author="Омурбек Сабиров" w:date="2022-05-18T11:05:00Z">
            <w:rPr>
              <w:rFonts w:ascii="Times New Roman" w:hAnsi="Times New Roman" w:cs="Mangal"/>
              <w:sz w:val="24"/>
              <w:szCs w:val="24"/>
              <w:lang w:val="ky-KG" w:eastAsia="ru-RU" w:bidi="ar-SA"/>
            </w:rPr>
          </w:rPrChange>
        </w:rPr>
        <w:t>  [кол тамгасы жана мөөрү]</w:t>
      </w:r>
    </w:p>
    <w:p w14:paraId="5559819B" w14:textId="77777777" w:rsidR="00B4500E" w:rsidRPr="00C22F08" w:rsidRDefault="00B4500E" w:rsidP="008803C8">
      <w:pPr>
        <w:spacing w:after="60" w:line="240" w:lineRule="auto"/>
        <w:ind w:right="475" w:firstLine="709"/>
        <w:jc w:val="both"/>
        <w:rPr>
          <w:rFonts w:ascii="Times New Roman" w:hAnsi="Times New Roman" w:cs="Times New Roman"/>
          <w:sz w:val="28"/>
          <w:szCs w:val="28"/>
          <w:lang w:val="ky-KG" w:eastAsia="ru-RU" w:bidi="ar-SA"/>
          <w:rPrChange w:id="5931" w:author="Омурбек Сабиров" w:date="2022-05-18T11:05:00Z">
            <w:rPr>
              <w:rFonts w:ascii="Times New Roman" w:hAnsi="Times New Roman" w:cs="Times New Roman"/>
              <w:sz w:val="24"/>
              <w:szCs w:val="24"/>
              <w:highlight w:val="yellow"/>
              <w:lang w:val="ky-KG"/>
            </w:rPr>
          </w:rPrChange>
        </w:rPr>
      </w:pPr>
    </w:p>
    <w:p w14:paraId="0A2B53E1" w14:textId="65CDFBEF" w:rsidR="00AB16AA" w:rsidRPr="00C22F08" w:rsidRDefault="00AB16AA" w:rsidP="008803C8">
      <w:pPr>
        <w:spacing w:line="240" w:lineRule="auto"/>
        <w:ind w:right="475" w:firstLine="709"/>
        <w:jc w:val="both"/>
        <w:rPr>
          <w:rFonts w:ascii="Times New Roman" w:hAnsi="Times New Roman" w:cs="Times New Roman"/>
          <w:sz w:val="28"/>
          <w:szCs w:val="28"/>
          <w:lang w:val="ky-KG"/>
          <w:rPrChange w:id="5932" w:author="Омурбек Сабиров" w:date="2022-05-18T11:05:00Z">
            <w:rPr>
              <w:rFonts w:ascii="Times New Roman" w:hAnsi="Times New Roman"/>
              <w:sz w:val="24"/>
              <w:szCs w:val="24"/>
              <w:lang w:val="ky-KG"/>
            </w:rPr>
          </w:rPrChange>
        </w:rPr>
      </w:pPr>
      <w:r w:rsidRPr="00C22F08">
        <w:rPr>
          <w:rFonts w:ascii="Times New Roman" w:hAnsi="Times New Roman" w:cs="Times New Roman"/>
          <w:b/>
          <w:sz w:val="28"/>
          <w:szCs w:val="28"/>
          <w:lang w:val="ky-KG"/>
          <w:rPrChange w:id="5933" w:author="Омурбек Сабиров" w:date="2022-05-18T11:05:00Z">
            <w:rPr>
              <w:rFonts w:ascii="Times New Roman" w:hAnsi="Times New Roman" w:cs="Mangal"/>
              <w:b/>
              <w:sz w:val="24"/>
              <w:szCs w:val="24"/>
              <w:lang w:val="ky-KG"/>
            </w:rPr>
          </w:rPrChange>
        </w:rPr>
        <w:t>8-БӨЛҮМ. ФИНАНСЫЛЫК СУНУШ – ФОРМАЛАРДЫН ҮЛГҮЛӨРҮ</w:t>
      </w:r>
    </w:p>
    <w:p w14:paraId="3B3D97FC" w14:textId="77777777" w:rsidR="00AB16AA" w:rsidRPr="00C22F08" w:rsidRDefault="00AB16AA" w:rsidP="008803C8">
      <w:pPr>
        <w:widowControl w:val="0"/>
        <w:spacing w:line="240" w:lineRule="auto"/>
        <w:ind w:right="475" w:firstLine="709"/>
        <w:jc w:val="both"/>
        <w:rPr>
          <w:rFonts w:ascii="Times New Roman" w:hAnsi="Times New Roman" w:cs="Times New Roman"/>
          <w:sz w:val="28"/>
          <w:szCs w:val="28"/>
          <w:lang w:val="ky-KG"/>
          <w:rPrChange w:id="5934" w:author="Омурбек Сабиров" w:date="2022-05-18T11:05:00Z">
            <w:rPr>
              <w:rFonts w:ascii="Times New Roman" w:hAnsi="Times New Roman"/>
              <w:sz w:val="24"/>
              <w:szCs w:val="24"/>
              <w:lang w:val="ky-KG"/>
            </w:rPr>
          </w:rPrChange>
        </w:rPr>
      </w:pPr>
      <w:r w:rsidRPr="00C22F08">
        <w:rPr>
          <w:rFonts w:ascii="Times New Roman" w:hAnsi="Times New Roman" w:cs="Times New Roman"/>
          <w:sz w:val="28"/>
          <w:szCs w:val="28"/>
          <w:lang w:val="ky-KG"/>
          <w:rPrChange w:id="5935" w:author="Омурбек Сабиров" w:date="2022-05-18T11:05:00Z">
            <w:rPr>
              <w:rFonts w:ascii="Times New Roman" w:hAnsi="Times New Roman" w:cs="Mangal"/>
              <w:sz w:val="24"/>
              <w:szCs w:val="24"/>
              <w:lang w:val="ky-KG"/>
            </w:rPr>
          </w:rPrChange>
        </w:rPr>
        <w:t>Берүүчүлөрдүн финансылык сунушунун типтүү формасынын үлгүлөрү финансылык сунушту даярдоодо колдонулууга тийиш.</w:t>
      </w:r>
    </w:p>
    <w:p w14:paraId="386AED23" w14:textId="77777777" w:rsidR="00B4500E" w:rsidRPr="00C22F08" w:rsidRDefault="00B4500E" w:rsidP="008803C8">
      <w:pPr>
        <w:widowControl w:val="0"/>
        <w:tabs>
          <w:tab w:val="left" w:pos="2096"/>
        </w:tabs>
        <w:spacing w:line="240" w:lineRule="auto"/>
        <w:ind w:right="475" w:firstLine="709"/>
        <w:jc w:val="both"/>
        <w:rPr>
          <w:rFonts w:ascii="Times New Roman" w:hAnsi="Times New Roman" w:cs="Times New Roman"/>
          <w:sz w:val="28"/>
          <w:szCs w:val="28"/>
          <w:lang w:val="ky-KG"/>
        </w:rPr>
      </w:pPr>
      <w:r w:rsidRPr="008803C8">
        <w:rPr>
          <w:rFonts w:ascii="Times New Roman" w:hAnsi="Times New Roman" w:cs="Times New Roman"/>
          <w:sz w:val="28"/>
          <w:szCs w:val="28"/>
          <w:lang w:val="ky-KG"/>
        </w:rPr>
        <w:t xml:space="preserve">          </w:t>
      </w:r>
      <w:r w:rsidR="00AB16AA" w:rsidRPr="00C22F08">
        <w:rPr>
          <w:rFonts w:ascii="Times New Roman" w:hAnsi="Times New Roman" w:cs="Times New Roman"/>
          <w:sz w:val="28"/>
          <w:szCs w:val="28"/>
          <w:rPrChange w:id="5936" w:author="Омурбек Сабиров" w:date="2022-05-18T11:05:00Z">
            <w:rPr>
              <w:rFonts w:ascii="Times New Roman" w:hAnsi="Times New Roman" w:cs="Mangal"/>
              <w:sz w:val="24"/>
              <w:szCs w:val="24"/>
            </w:rPr>
          </w:rPrChange>
        </w:rPr>
        <w:t xml:space="preserve">ФИН ФОРМА 1 </w:t>
      </w:r>
      <w:r w:rsidR="00AB16AA" w:rsidRPr="00C22F08">
        <w:rPr>
          <w:rFonts w:ascii="Times New Roman" w:hAnsi="Times New Roman" w:cs="Times New Roman"/>
          <w:sz w:val="28"/>
          <w:szCs w:val="28"/>
          <w:lang w:val="ky-KG"/>
          <w:rPrChange w:id="5937" w:author="Омурбек Сабиров" w:date="2022-05-18T11:05:00Z">
            <w:rPr>
              <w:rFonts w:ascii="Times New Roman" w:hAnsi="Times New Roman" w:cs="Mangal"/>
              <w:sz w:val="24"/>
              <w:szCs w:val="24"/>
              <w:lang w:val="ky-KG"/>
            </w:rPr>
          </w:rPrChange>
        </w:rPr>
        <w:t>Финансылык сунуштун формаларынын үлгүлөрү</w:t>
      </w:r>
    </w:p>
    <w:p w14:paraId="2DE52E4A" w14:textId="0D0C247F" w:rsidR="00AB16AA" w:rsidRPr="00C22F08" w:rsidRDefault="00B4500E" w:rsidP="008803C8">
      <w:pPr>
        <w:keepNext/>
        <w:keepLines/>
        <w:widowControl w:val="0"/>
        <w:spacing w:before="240"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
        <w:t xml:space="preserve">          </w:t>
      </w:r>
      <w:r w:rsidR="00AB16AA" w:rsidRPr="00C22F08">
        <w:rPr>
          <w:rFonts w:ascii="Times New Roman" w:hAnsi="Times New Roman" w:cs="Times New Roman"/>
          <w:sz w:val="28"/>
          <w:szCs w:val="28"/>
          <w:lang w:val="ky-KG"/>
          <w:rPrChange w:id="5938" w:author="Омурбек Сабиров" w:date="2022-05-18T11:05:00Z">
            <w:rPr>
              <w:rFonts w:ascii="Times New Roman" w:hAnsi="Times New Roman" w:cs="Mangal"/>
              <w:sz w:val="24"/>
              <w:szCs w:val="24"/>
              <w:lang w:val="ky-KG"/>
            </w:rPr>
          </w:rPrChange>
        </w:rPr>
        <w:t xml:space="preserve">ФИН ФОРМА 2  Бардык салыктарды жана чыгымдарды эске алуу менен баалардын таблицасы </w:t>
      </w:r>
    </w:p>
    <w:p w14:paraId="3BD6A858" w14:textId="77777777" w:rsidR="008B0EBC" w:rsidRPr="00C22F08" w:rsidDel="00D83598" w:rsidRDefault="008B0EBC" w:rsidP="008803C8">
      <w:pPr>
        <w:widowControl w:val="0"/>
        <w:tabs>
          <w:tab w:val="left" w:pos="2096"/>
        </w:tabs>
        <w:spacing w:line="240" w:lineRule="auto"/>
        <w:ind w:right="475" w:firstLine="709"/>
        <w:jc w:val="right"/>
        <w:rPr>
          <w:del w:id="5939" w:author="Айнура Ибраева" w:date="2022-05-11T17:17:00Z"/>
          <w:rFonts w:ascii="Times New Roman" w:hAnsi="Times New Roman" w:cs="Times New Roman"/>
          <w:sz w:val="28"/>
          <w:szCs w:val="28"/>
          <w:lang w:val="ky-KG"/>
          <w:rPrChange w:id="5940" w:author="Омурбек Сабиров" w:date="2022-05-18T11:05:00Z">
            <w:rPr>
              <w:del w:id="5941" w:author="Айнура Ибраева" w:date="2022-05-11T17:17:00Z"/>
              <w:rFonts w:ascii="Times New Roman" w:hAnsi="Times New Roman"/>
              <w:sz w:val="24"/>
              <w:szCs w:val="24"/>
              <w:lang w:val="ky-KG"/>
            </w:rPr>
          </w:rPrChange>
        </w:rPr>
      </w:pPr>
    </w:p>
    <w:p w14:paraId="4C2D9603" w14:textId="77777777" w:rsidR="00AB16AA" w:rsidRPr="00C22F08" w:rsidRDefault="00AB16AA" w:rsidP="008803C8">
      <w:pPr>
        <w:keepNext/>
        <w:keepLines/>
        <w:widowControl w:val="0"/>
        <w:spacing w:before="240" w:line="240" w:lineRule="auto"/>
        <w:ind w:right="475" w:firstLine="709"/>
        <w:jc w:val="right"/>
        <w:rPr>
          <w:rFonts w:ascii="Times New Roman" w:hAnsi="Times New Roman" w:cs="Times New Roman"/>
          <w:sz w:val="28"/>
          <w:szCs w:val="28"/>
          <w:rPrChange w:id="5942" w:author="Омурбек Сабиров" w:date="2022-05-18T11:05:00Z">
            <w:rPr/>
          </w:rPrChange>
        </w:rPr>
      </w:pPr>
      <w:r w:rsidRPr="00C22F08">
        <w:rPr>
          <w:rFonts w:ascii="Times New Roman" w:hAnsi="Times New Roman" w:cs="Times New Roman"/>
          <w:b/>
          <w:smallCaps/>
          <w:sz w:val="28"/>
          <w:szCs w:val="28"/>
          <w:rPrChange w:id="5943" w:author="Омурбек Сабиров" w:date="2022-05-18T11:05:00Z">
            <w:rPr>
              <w:rFonts w:ascii="Times New Roman" w:hAnsi="Times New Roman" w:cs="Mangal"/>
              <w:b/>
              <w:smallCaps/>
              <w:sz w:val="24"/>
              <w:szCs w:val="24"/>
            </w:rPr>
          </w:rPrChange>
        </w:rPr>
        <w:t>ФИН ФОРМА 1</w:t>
      </w:r>
    </w:p>
    <w:p w14:paraId="3B72B841" w14:textId="3B1358C0" w:rsidR="007B6482" w:rsidRPr="00C22F08" w:rsidRDefault="00AB16AA" w:rsidP="008803C8">
      <w:pPr>
        <w:keepNext/>
        <w:keepLines/>
        <w:widowControl w:val="0"/>
        <w:spacing w:before="240" w:line="240" w:lineRule="auto"/>
        <w:ind w:right="475" w:firstLine="709"/>
        <w:jc w:val="center"/>
        <w:rPr>
          <w:rFonts w:ascii="Times New Roman" w:hAnsi="Times New Roman" w:cs="Times New Roman"/>
          <w:sz w:val="28"/>
          <w:szCs w:val="28"/>
          <w:rPrChange w:id="5944" w:author="Омурбек Сабиров" w:date="2022-05-18T11:05:00Z">
            <w:rPr>
              <w:rFonts w:ascii="Times New Roman" w:eastAsia="Times New Roman" w:hAnsi="Times New Roman" w:cs="Times New Roman"/>
              <w:sz w:val="24"/>
              <w:szCs w:val="24"/>
            </w:rPr>
          </w:rPrChange>
        </w:rPr>
      </w:pPr>
      <w:r w:rsidRPr="00C22F08">
        <w:rPr>
          <w:rFonts w:ascii="Times New Roman" w:hAnsi="Times New Roman" w:cs="Times New Roman"/>
          <w:b/>
          <w:smallCaps/>
          <w:sz w:val="28"/>
          <w:szCs w:val="28"/>
          <w:rPrChange w:id="5945" w:author="Омурбек Сабиров" w:date="2022-05-18T11:05:00Z">
            <w:rPr>
              <w:rFonts w:ascii="Times New Roman" w:hAnsi="Times New Roman" w:cs="Mangal"/>
              <w:b/>
              <w:smallCaps/>
              <w:sz w:val="32"/>
              <w:szCs w:val="32"/>
            </w:rPr>
          </w:rPrChange>
        </w:rPr>
        <w:t>ФИНАНС</w:t>
      </w:r>
      <w:r w:rsidRPr="00C22F08">
        <w:rPr>
          <w:rFonts w:ascii="Times New Roman" w:hAnsi="Times New Roman" w:cs="Times New Roman"/>
          <w:b/>
          <w:smallCaps/>
          <w:sz w:val="28"/>
          <w:szCs w:val="28"/>
          <w:lang w:val="ky-KG"/>
          <w:rPrChange w:id="5946" w:author="Омурбек Сабиров" w:date="2022-05-18T11:05:00Z">
            <w:rPr>
              <w:rFonts w:ascii="Times New Roman" w:hAnsi="Times New Roman" w:cs="Mangal"/>
              <w:b/>
              <w:smallCaps/>
              <w:sz w:val="32"/>
              <w:szCs w:val="32"/>
              <w:lang w:val="ky-KG"/>
            </w:rPr>
          </w:rPrChange>
        </w:rPr>
        <w:t>ЫЛЫК СУНУШ</w:t>
      </w:r>
    </w:p>
    <w:p w14:paraId="345327FF" w14:textId="30C2EA1D" w:rsidR="00AB16AA" w:rsidRPr="00C22F08" w:rsidRDefault="00AB16AA" w:rsidP="008803C8">
      <w:pPr>
        <w:widowControl w:val="0"/>
        <w:spacing w:before="1" w:line="240" w:lineRule="auto"/>
        <w:ind w:right="475" w:firstLine="709"/>
        <w:jc w:val="both"/>
        <w:rPr>
          <w:rFonts w:ascii="Times New Roman" w:hAnsi="Times New Roman" w:cs="Times New Roman"/>
          <w:sz w:val="28"/>
          <w:szCs w:val="28"/>
          <w:rPrChange w:id="5947" w:author="Омурбек Сабиров" w:date="2022-05-18T11:05:00Z">
            <w:rPr/>
          </w:rPrChange>
        </w:rPr>
      </w:pPr>
      <w:r w:rsidRPr="00C22F08">
        <w:rPr>
          <w:rFonts w:ascii="Times New Roman" w:hAnsi="Times New Roman" w:cs="Times New Roman"/>
          <w:sz w:val="28"/>
          <w:szCs w:val="28"/>
          <w:lang w:val="ky-KG"/>
          <w:rPrChange w:id="5948" w:author="Омурбек Сабиров" w:date="2022-05-18T11:05:00Z">
            <w:rPr>
              <w:rFonts w:ascii="Times New Roman" w:hAnsi="Times New Roman" w:cs="Mangal"/>
              <w:szCs w:val="20"/>
              <w:lang w:val="ky-KG"/>
            </w:rPr>
          </w:rPrChange>
        </w:rPr>
        <w:t>Кимге</w:t>
      </w:r>
      <w:r w:rsidR="007B6482" w:rsidRPr="00C22F08">
        <w:rPr>
          <w:rFonts w:ascii="Times New Roman" w:hAnsi="Times New Roman" w:cs="Times New Roman"/>
          <w:sz w:val="28"/>
          <w:szCs w:val="28"/>
        </w:rPr>
        <w:t>:</w:t>
      </w:r>
      <w:r w:rsidRPr="00C22F08">
        <w:rPr>
          <w:rFonts w:ascii="Times New Roman" w:hAnsi="Times New Roman" w:cs="Times New Roman"/>
          <w:sz w:val="28"/>
          <w:szCs w:val="28"/>
          <w:rPrChange w:id="5949" w:author="Омурбек Сабиров" w:date="2022-05-18T11:05:00Z">
            <w:rPr>
              <w:rFonts w:ascii="Times New Roman" w:hAnsi="Times New Roman" w:cs="Mangal"/>
              <w:szCs w:val="20"/>
            </w:rPr>
          </w:rPrChange>
        </w:rPr>
        <w:t>_____________________________________________________</w:t>
      </w:r>
    </w:p>
    <w:p w14:paraId="75323F72" w14:textId="409C234A" w:rsidR="00AB16AA" w:rsidRPr="008803C8" w:rsidRDefault="007B6482" w:rsidP="008803C8">
      <w:pPr>
        <w:widowControl w:val="0"/>
        <w:spacing w:before="1" w:line="240" w:lineRule="auto"/>
        <w:ind w:right="475" w:firstLine="709"/>
        <w:jc w:val="both"/>
        <w:rPr>
          <w:rFonts w:ascii="Times New Roman" w:hAnsi="Times New Roman" w:cs="Times New Roman"/>
          <w:sz w:val="28"/>
          <w:szCs w:val="28"/>
          <w:lang w:val="ky-KG"/>
          <w:rPrChange w:id="5950" w:author="Омурбек Сабиров" w:date="2022-05-18T11:05:00Z">
            <w:rPr/>
          </w:rPrChange>
        </w:rPr>
      </w:pPr>
      <w:r w:rsidRPr="00C22F08">
        <w:rPr>
          <w:rFonts w:ascii="Times New Roman" w:hAnsi="Times New Roman" w:cs="Times New Roman"/>
          <w:sz w:val="28"/>
          <w:szCs w:val="28"/>
          <w:lang w:val="ky-KG"/>
        </w:rPr>
        <w:t xml:space="preserve">          </w:t>
      </w:r>
      <w:r w:rsidR="00AB16AA" w:rsidRPr="00C22F08">
        <w:rPr>
          <w:rFonts w:ascii="Times New Roman" w:hAnsi="Times New Roman" w:cs="Times New Roman"/>
          <w:sz w:val="28"/>
          <w:szCs w:val="28"/>
          <w:lang w:val="ky-KG"/>
          <w:rPrChange w:id="5951" w:author="Омурбек Сабиров" w:date="2022-05-18T11:05:00Z">
            <w:rPr>
              <w:rFonts w:ascii="Times New Roman" w:hAnsi="Times New Roman" w:cs="Mangal"/>
              <w:szCs w:val="20"/>
              <w:lang w:val="ky-KG"/>
            </w:rPr>
          </w:rPrChange>
        </w:rPr>
        <w:t>консультанттын сунушун түзүүдө</w:t>
      </w:r>
      <w:r w:rsidR="00AB16AA" w:rsidRPr="008803C8">
        <w:rPr>
          <w:rFonts w:ascii="Times New Roman" w:hAnsi="Times New Roman" w:cs="Times New Roman"/>
          <w:sz w:val="28"/>
          <w:szCs w:val="28"/>
          <w:lang w:val="ky-KG"/>
          <w:rPrChange w:id="5952" w:author="Омурбек Сабиров" w:date="2022-05-18T11:05:00Z">
            <w:rPr>
              <w:rFonts w:ascii="Times New Roman" w:hAnsi="Times New Roman" w:cs="Mangal"/>
              <w:szCs w:val="20"/>
            </w:rPr>
          </w:rPrChange>
        </w:rPr>
        <w:t xml:space="preserve"> (веб-портал Сатып алуучу уюм/Агент</w:t>
      </w:r>
      <w:r w:rsidR="00AB16AA" w:rsidRPr="00C22F08">
        <w:rPr>
          <w:rFonts w:ascii="Times New Roman" w:hAnsi="Times New Roman" w:cs="Times New Roman"/>
          <w:sz w:val="28"/>
          <w:szCs w:val="28"/>
          <w:lang w:val="ky-KG"/>
          <w:rPrChange w:id="5953" w:author="Омурбек Сабиров" w:date="2022-05-18T11:05:00Z">
            <w:rPr>
              <w:rFonts w:ascii="Times New Roman" w:hAnsi="Times New Roman" w:cs="Mangal"/>
              <w:szCs w:val="20"/>
              <w:lang w:val="ky-KG"/>
            </w:rPr>
          </w:rPrChange>
        </w:rPr>
        <w:t>тин аталышын</w:t>
      </w:r>
      <w:r w:rsidR="00AB16AA" w:rsidRPr="008803C8">
        <w:rPr>
          <w:rFonts w:ascii="Times New Roman" w:hAnsi="Times New Roman" w:cs="Times New Roman"/>
          <w:sz w:val="28"/>
          <w:szCs w:val="28"/>
          <w:lang w:val="ky-KG"/>
          <w:rPrChange w:id="5954" w:author="Омурбек Сабиров" w:date="2022-05-18T11:05:00Z">
            <w:rPr>
              <w:rFonts w:ascii="Times New Roman" w:hAnsi="Times New Roman" w:cs="Mangal"/>
              <w:szCs w:val="20"/>
            </w:rPr>
          </w:rPrChange>
        </w:rPr>
        <w:t xml:space="preserve">, </w:t>
      </w:r>
      <w:r w:rsidR="00AB16AA" w:rsidRPr="00C22F08">
        <w:rPr>
          <w:rFonts w:ascii="Times New Roman" w:hAnsi="Times New Roman" w:cs="Times New Roman"/>
          <w:sz w:val="28"/>
          <w:szCs w:val="28"/>
          <w:lang w:val="ky-KG"/>
          <w:rPrChange w:id="5955" w:author="Омурбек Сабиров" w:date="2022-05-18T11:05:00Z">
            <w:rPr>
              <w:rFonts w:ascii="Times New Roman" w:hAnsi="Times New Roman" w:cs="Mangal"/>
              <w:szCs w:val="20"/>
              <w:lang w:val="ky-KG"/>
            </w:rPr>
          </w:rPrChange>
        </w:rPr>
        <w:t>сатылып алынуучу жумуштардын аталышын</w:t>
      </w:r>
      <w:r w:rsidR="00AB16AA" w:rsidRPr="008803C8">
        <w:rPr>
          <w:rFonts w:ascii="Times New Roman" w:hAnsi="Times New Roman" w:cs="Times New Roman"/>
          <w:sz w:val="28"/>
          <w:szCs w:val="28"/>
          <w:lang w:val="ky-KG"/>
          <w:rPrChange w:id="5956" w:author="Омурбек Сабиров" w:date="2022-05-18T11:05:00Z">
            <w:rPr>
              <w:rFonts w:ascii="Times New Roman" w:hAnsi="Times New Roman" w:cs="Mangal"/>
              <w:szCs w:val="20"/>
            </w:rPr>
          </w:rPrChange>
        </w:rPr>
        <w:t xml:space="preserve">, </w:t>
      </w:r>
      <w:r w:rsidR="00AB16AA" w:rsidRPr="00C22F08">
        <w:rPr>
          <w:rFonts w:ascii="Times New Roman" w:hAnsi="Times New Roman" w:cs="Times New Roman"/>
          <w:sz w:val="28"/>
          <w:szCs w:val="28"/>
          <w:lang w:val="ky-KG"/>
          <w:rPrChange w:id="5957" w:author="Омурбек Сабиров" w:date="2022-05-18T11:05:00Z">
            <w:rPr>
              <w:rFonts w:ascii="Times New Roman" w:hAnsi="Times New Roman" w:cs="Mangal"/>
              <w:szCs w:val="20"/>
              <w:lang w:val="ky-KG"/>
            </w:rPr>
          </w:rPrChange>
        </w:rPr>
        <w:t xml:space="preserve">сатып алуу </w:t>
      </w:r>
      <w:r w:rsidR="00AB16AA" w:rsidRPr="008803C8">
        <w:rPr>
          <w:rFonts w:ascii="Times New Roman" w:hAnsi="Times New Roman" w:cs="Times New Roman"/>
          <w:sz w:val="28"/>
          <w:szCs w:val="28"/>
          <w:lang w:val="ky-KG"/>
          <w:rPrChange w:id="5958" w:author="Омурбек Сабиров" w:date="2022-05-18T11:05:00Z">
            <w:rPr>
              <w:rFonts w:ascii="Times New Roman" w:hAnsi="Times New Roman" w:cs="Mangal"/>
              <w:szCs w:val="20"/>
            </w:rPr>
          </w:rPrChange>
        </w:rPr>
        <w:t xml:space="preserve">№ </w:t>
      </w:r>
      <w:r w:rsidR="00AB16AA" w:rsidRPr="00C22F08">
        <w:rPr>
          <w:rFonts w:ascii="Times New Roman" w:hAnsi="Times New Roman" w:cs="Times New Roman"/>
          <w:sz w:val="28"/>
          <w:szCs w:val="28"/>
          <w:lang w:val="ky-KG"/>
          <w:rPrChange w:id="5959" w:author="Омурбек Сабиров" w:date="2022-05-18T11:05:00Z">
            <w:rPr>
              <w:rFonts w:ascii="Times New Roman" w:hAnsi="Times New Roman" w:cs="Mangal"/>
              <w:szCs w:val="20"/>
              <w:lang w:val="ky-KG"/>
            </w:rPr>
          </w:rPrChange>
        </w:rPr>
        <w:t>генерациялайт</w:t>
      </w:r>
      <w:r w:rsidR="00AB16AA" w:rsidRPr="008803C8">
        <w:rPr>
          <w:rFonts w:ascii="Times New Roman" w:hAnsi="Times New Roman" w:cs="Times New Roman"/>
          <w:sz w:val="28"/>
          <w:szCs w:val="28"/>
          <w:lang w:val="ky-KG"/>
          <w:rPrChange w:id="5960" w:author="Омурбек Сабиров" w:date="2022-05-18T11:05:00Z">
            <w:rPr>
              <w:rFonts w:ascii="Times New Roman" w:hAnsi="Times New Roman" w:cs="Mangal"/>
              <w:szCs w:val="20"/>
            </w:rPr>
          </w:rPrChange>
        </w:rPr>
        <w:t>).</w:t>
      </w:r>
    </w:p>
    <w:p w14:paraId="23B8E224" w14:textId="77777777" w:rsidR="00AB16AA"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Change w:id="5961" w:author="Омурбек Сабиров" w:date="2022-05-18T11:05:00Z">
            <w:rPr/>
          </w:rPrChange>
        </w:rPr>
      </w:pPr>
      <w:r w:rsidRPr="00C22F08">
        <w:rPr>
          <w:rFonts w:ascii="Times New Roman" w:hAnsi="Times New Roman" w:cs="Times New Roman"/>
          <w:sz w:val="28"/>
          <w:szCs w:val="28"/>
          <w:lang w:val="ky-KG"/>
          <w:rPrChange w:id="5962" w:author="Омурбек Сабиров" w:date="2022-05-18T11:05:00Z">
            <w:rPr>
              <w:rFonts w:ascii="Times New Roman" w:hAnsi="Times New Roman" w:cs="Mangal"/>
              <w:szCs w:val="20"/>
              <w:lang w:val="ky-KG"/>
            </w:rPr>
          </w:rPrChange>
        </w:rPr>
        <w:t>Кыргыз Республикасынын Мамлекеттик сатып алуулар расмий порталында http://zakupki.gov.kg/ жарыяланган сатып алуу тууралуу документ менен таанышып чыгып, биз төмөндө кол койгондор жумуштарды аткарууну сунуштайбыз.</w:t>
      </w:r>
    </w:p>
    <w:p w14:paraId="5D4DD33E"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63" w:author="Омурбек Сабиров" w:date="2022-05-18T11:05:00Z">
            <w:rPr>
              <w:rFonts w:ascii="Times New Roman" w:hAnsi="Times New Roman" w:cs="Mangal"/>
              <w:szCs w:val="20"/>
              <w:lang w:val="ky-KG"/>
            </w:rPr>
          </w:rPrChange>
        </w:rPr>
        <w:lastRenderedPageBreak/>
        <w:t xml:space="preserve">Көрсөтүлгөн ФИН Форма -2 Баа таблицасында тиркелген Финансылык сунуш, кызмат көрсөтүүлөрдү аткаруу менен байланышкан бардык чыгымдарды жана салыктарды камтыйт. </w:t>
      </w:r>
    </w:p>
    <w:p w14:paraId="7D070267"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64" w:author="Омурбек Сабиров" w:date="2022-05-18T11:05:00Z">
            <w:rPr>
              <w:rFonts w:ascii="Times New Roman" w:hAnsi="Times New Roman" w:cs="Mangal"/>
              <w:szCs w:val="20"/>
              <w:lang w:val="ky-KG"/>
            </w:rPr>
          </w:rPrChange>
        </w:rPr>
        <w:t xml:space="preserve">Биздин Техникалык жана финансылык сунуш _______ (күндөрдүн санын көрсөтүү) күнгө кызмат көрсөтүүлөрдү  сатып алууга биздин сунуштардын иш аракетинин мөөнөтү өткөнгө чейин  биз үчүн милдеттүү күчкө ээ.  </w:t>
      </w:r>
    </w:p>
    <w:p w14:paraId="71DACB28"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65" w:author="Омурбек Сабиров" w:date="2022-05-18T11:05:00Z">
            <w:rPr>
              <w:rFonts w:ascii="Times New Roman" w:hAnsi="Times New Roman" w:cs="Mangal"/>
              <w:szCs w:val="20"/>
              <w:lang w:val="ky-KG"/>
            </w:rPr>
          </w:rPrChange>
        </w:rPr>
        <w:t>Биз, түзүлгөн жана веб-порталга берилген биздин сунуш жеңүүчү деп аныкталган учурда, контрактты ыйгаруу тууралуу Сиздин билдирүү жана контрактка кол коюуну Биздин ырастоо менен бирге бул сунуш расмий контракт даярдалганга жана таризделгенге чейин  биздин ортобузда милдеттүү контракттын ролун аткара  тургандыгына милдеттенебиз.</w:t>
      </w:r>
    </w:p>
    <w:p w14:paraId="67555B69"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66" w:author="Омурбек Сабиров" w:date="2022-05-18T11:05:00Z">
            <w:rPr>
              <w:rFonts w:ascii="Times New Roman" w:hAnsi="Times New Roman" w:cs="Mangal"/>
              <w:szCs w:val="20"/>
              <w:lang w:val="ky-KG"/>
            </w:rPr>
          </w:rPrChange>
        </w:rPr>
        <w:t>Биз, Сиздер алган биздин сунушту кабыл алууга милдеттүү эмес экениңиздерди түшүнөбүз.</w:t>
      </w:r>
    </w:p>
    <w:p w14:paraId="0BA2778E"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67" w:author="Омурбек Сабиров" w:date="2022-05-18T11:05:00Z">
            <w:rPr>
              <w:rFonts w:ascii="Times New Roman" w:hAnsi="Times New Roman" w:cs="Mangal"/>
              <w:szCs w:val="20"/>
              <w:lang w:val="ky-KG"/>
            </w:rPr>
          </w:rPrChange>
        </w:rPr>
        <w:t xml:space="preserve">Бул сатып алууга катышуу Сунушуна кол коюуга бардык ыйгарым укуктар бар </w:t>
      </w:r>
    </w:p>
    <w:p w14:paraId="03707286"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68" w:author="Омурбек Сабиров" w:date="2022-05-18T11:05:00Z">
            <w:rPr>
              <w:rFonts w:ascii="Times New Roman" w:hAnsi="Times New Roman" w:cs="Mangal"/>
              <w:szCs w:val="20"/>
              <w:lang w:val="ky-KG"/>
            </w:rPr>
          </w:rPrChange>
        </w:rPr>
        <w:t>Урматтоо менен,</w:t>
      </w:r>
    </w:p>
    <w:p w14:paraId="213E92F8"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69" w:author="Омурбек Сабиров" w:date="2022-05-18T11:05:00Z">
            <w:rPr>
              <w:rFonts w:ascii="Times New Roman" w:hAnsi="Times New Roman" w:cs="Mangal"/>
              <w:szCs w:val="20"/>
              <w:lang w:val="ky-KG"/>
            </w:rPr>
          </w:rPrChange>
        </w:rPr>
        <w:t xml:space="preserve">Ыйгарым укуктуу жактын кол тамгасы:   </w:t>
      </w:r>
      <w:r w:rsidRPr="00C22F08">
        <w:rPr>
          <w:rFonts w:ascii="Times New Roman" w:hAnsi="Times New Roman" w:cs="Times New Roman"/>
          <w:sz w:val="28"/>
          <w:szCs w:val="28"/>
          <w:lang w:val="ky-KG"/>
          <w:rPrChange w:id="5970" w:author="Омурбек Сабиров" w:date="2022-05-18T11:05:00Z">
            <w:rPr>
              <w:rFonts w:ascii="Times New Roman" w:hAnsi="Times New Roman" w:cs="Mangal"/>
              <w:szCs w:val="20"/>
              <w:lang w:val="ky-KG"/>
            </w:rPr>
          </w:rPrChange>
        </w:rPr>
        <w:tab/>
        <w:t xml:space="preserve"> Аты-жөнү жана кызмат орду: </w:t>
      </w:r>
      <w:r w:rsidR="007B6482" w:rsidRPr="00C22F08">
        <w:rPr>
          <w:rFonts w:ascii="Times New Roman" w:hAnsi="Times New Roman" w:cs="Times New Roman"/>
          <w:sz w:val="28"/>
          <w:szCs w:val="28"/>
          <w:lang w:val="ky-KG"/>
        </w:rPr>
        <w:t>____________________</w:t>
      </w:r>
      <w:r w:rsidR="007B6482" w:rsidRPr="00C22F08">
        <w:rPr>
          <w:rFonts w:ascii="Times New Roman" w:hAnsi="Times New Roman" w:cs="Times New Roman"/>
          <w:sz w:val="28"/>
          <w:szCs w:val="28"/>
          <w:lang w:val="ky-KG"/>
        </w:rPr>
        <w:tab/>
      </w:r>
    </w:p>
    <w:p w14:paraId="7590C1FF"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71" w:author="Омурбек Сабиров" w:date="2022-05-18T11:05:00Z">
            <w:rPr>
              <w:rFonts w:ascii="Times New Roman" w:hAnsi="Times New Roman" w:cs="Mangal"/>
              <w:szCs w:val="20"/>
              <w:lang w:val="ky-KG"/>
            </w:rPr>
          </w:rPrChange>
        </w:rPr>
        <w:t>Дареги:</w:t>
      </w:r>
      <w:r w:rsidR="007B6482" w:rsidRPr="008803C8">
        <w:rPr>
          <w:rFonts w:ascii="Times New Roman" w:eastAsia="Times New Roman" w:hAnsi="Times New Roman" w:cs="Times New Roman"/>
          <w:sz w:val="28"/>
          <w:szCs w:val="28"/>
          <w:lang w:val="ky-KG" w:eastAsia="ru-RU"/>
        </w:rPr>
        <w:t xml:space="preserve"> _____________________</w:t>
      </w:r>
    </w:p>
    <w:p w14:paraId="3541AAE2" w14:textId="77777777" w:rsidR="007B6482"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
      </w:pPr>
      <w:r w:rsidRPr="00C22F08">
        <w:rPr>
          <w:rFonts w:ascii="Times New Roman" w:hAnsi="Times New Roman" w:cs="Times New Roman"/>
          <w:sz w:val="28"/>
          <w:szCs w:val="28"/>
          <w:lang w:val="ky-KG"/>
          <w:rPrChange w:id="5972" w:author="Омурбек Сабиров" w:date="2022-05-18T11:05:00Z">
            <w:rPr>
              <w:rFonts w:ascii="Times New Roman" w:hAnsi="Times New Roman" w:cs="Mangal"/>
              <w:szCs w:val="20"/>
              <w:lang w:val="ky-KG"/>
            </w:rPr>
          </w:rPrChange>
        </w:rPr>
        <w:t xml:space="preserve">Электрондук почтанын дареги: </w:t>
      </w:r>
      <w:r w:rsidR="007B6482" w:rsidRPr="008803C8">
        <w:rPr>
          <w:rFonts w:ascii="Times New Roman" w:eastAsia="Times New Roman" w:hAnsi="Times New Roman" w:cs="Times New Roman"/>
          <w:sz w:val="28"/>
          <w:szCs w:val="28"/>
          <w:lang w:val="ky-KG" w:eastAsia="ru-RU"/>
        </w:rPr>
        <w:t>____________________</w:t>
      </w:r>
    </w:p>
    <w:p w14:paraId="67884D76" w14:textId="74D8209C" w:rsidR="00AB16AA" w:rsidRPr="00C22F08" w:rsidRDefault="00AB16AA" w:rsidP="008803C8">
      <w:pPr>
        <w:widowControl w:val="0"/>
        <w:spacing w:before="1" w:line="240" w:lineRule="auto"/>
        <w:ind w:right="475" w:firstLine="709"/>
        <w:jc w:val="both"/>
        <w:rPr>
          <w:rFonts w:ascii="Times New Roman" w:hAnsi="Times New Roman" w:cs="Times New Roman"/>
          <w:sz w:val="28"/>
          <w:szCs w:val="28"/>
          <w:lang w:val="ky-KG"/>
          <w:rPrChange w:id="597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5974" w:author="Омурбек Сабиров" w:date="2022-05-18T11:05:00Z">
            <w:rPr>
              <w:rFonts w:ascii="Times New Roman" w:hAnsi="Times New Roman" w:cs="Mangal"/>
              <w:szCs w:val="20"/>
              <w:lang w:val="ky-KG"/>
            </w:rPr>
          </w:rPrChange>
        </w:rPr>
        <w:t>Консорциум/бирикменин атынан сунуш берилген учурда, формага жетектөөчү өнөктөш кол коет жана бардык өнөктөштөрдүн атынан сунуштарга кол коюу укугуна ишеним кат берет.</w:t>
      </w:r>
    </w:p>
    <w:p w14:paraId="5E9FA825" w14:textId="4042D505" w:rsidR="00AB16AA" w:rsidRPr="00C22F08" w:rsidRDefault="00E562A0" w:rsidP="008803C8">
      <w:pPr>
        <w:widowControl w:val="0"/>
        <w:tabs>
          <w:tab w:val="left" w:pos="676"/>
          <w:tab w:val="left" w:pos="1440"/>
        </w:tabs>
        <w:suppressAutoHyphens/>
        <w:spacing w:after="0" w:line="240" w:lineRule="auto"/>
        <w:ind w:right="475" w:firstLine="709"/>
        <w:jc w:val="right"/>
        <w:rPr>
          <w:rFonts w:ascii="Times New Roman" w:eastAsia="Times New Roman" w:hAnsi="Times New Roman" w:cs="Times New Roman"/>
          <w:b/>
          <w:spacing w:val="-3"/>
          <w:sz w:val="28"/>
          <w:szCs w:val="28"/>
          <w:lang w:eastAsia="ru-RU"/>
          <w:rPrChange w:id="5975" w:author="Омурбек Сабиров" w:date="2022-05-18T11:05:00Z">
            <w:rPr>
              <w:rFonts w:ascii="JFLCDA+TimesNewRomanPS" w:eastAsia="Times New Roman" w:hAnsi="JFLCDA+TimesNewRomanPS" w:cs="Times New Roman"/>
              <w:b/>
              <w:sz w:val="21"/>
              <w:szCs w:val="21"/>
            </w:rPr>
          </w:rPrChange>
        </w:rPr>
      </w:pPr>
      <w:r w:rsidRPr="00C22F08">
        <w:rPr>
          <w:rFonts w:ascii="Times New Roman" w:eastAsia="Times New Roman" w:hAnsi="Times New Roman" w:cs="Times New Roman"/>
          <w:b/>
          <w:spacing w:val="-3"/>
          <w:sz w:val="28"/>
          <w:szCs w:val="28"/>
          <w:lang w:eastAsia="ru-RU"/>
        </w:rPr>
        <w:t>ФИН ФОРМА -2</w:t>
      </w:r>
    </w:p>
    <w:p w14:paraId="68170BB0" w14:textId="267831D1" w:rsidR="00AB16AA" w:rsidRPr="00C22F08" w:rsidRDefault="00AB16AA" w:rsidP="008803C8">
      <w:pPr>
        <w:keepNext/>
        <w:spacing w:before="240" w:after="60" w:line="240" w:lineRule="auto"/>
        <w:ind w:right="475" w:firstLine="709"/>
        <w:jc w:val="center"/>
        <w:outlineLvl w:val="1"/>
        <w:rPr>
          <w:rFonts w:ascii="Times New Roman" w:eastAsia="Times New Roman" w:hAnsi="Times New Roman" w:cs="Times New Roman"/>
          <w:b/>
          <w:bCs/>
          <w:iCs/>
          <w:sz w:val="28"/>
          <w:szCs w:val="28"/>
          <w:lang w:val="ky-KG" w:eastAsia="ru-RU"/>
        </w:rPr>
      </w:pPr>
      <w:r w:rsidRPr="00C22F08">
        <w:rPr>
          <w:rFonts w:ascii="Times New Roman" w:eastAsia="Times New Roman" w:hAnsi="Times New Roman" w:cs="Times New Roman"/>
          <w:b/>
          <w:bCs/>
          <w:iCs/>
          <w:sz w:val="28"/>
          <w:szCs w:val="28"/>
          <w:lang w:val="ky-KG" w:eastAsia="ru-RU"/>
          <w:rPrChange w:id="5976" w:author="Омурбек Сабиров" w:date="2022-05-18T11:05:00Z">
            <w:rPr>
              <w:rFonts w:ascii="Times New Roman" w:eastAsia="Times New Roman" w:hAnsi="Times New Roman" w:cs="Arial"/>
              <w:b/>
              <w:bCs/>
              <w:iCs/>
              <w:szCs w:val="20"/>
              <w:lang w:val="ky-KG" w:eastAsia="ru-RU"/>
            </w:rPr>
          </w:rPrChange>
        </w:rPr>
        <w:t>БААЛАРДЫН ТАБЛИЦАСЫ</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38"/>
        <w:gridCol w:w="1820"/>
        <w:gridCol w:w="1463"/>
        <w:gridCol w:w="1520"/>
        <w:gridCol w:w="1478"/>
        <w:gridCol w:w="1606"/>
      </w:tblGrid>
      <w:tr w:rsidR="007B6482" w:rsidRPr="00C22F08" w14:paraId="7D902552" w14:textId="77777777" w:rsidTr="009135B0">
        <w:trPr>
          <w:trHeight w:val="1734"/>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17373" w14:textId="77777777" w:rsidR="007B6482" w:rsidRPr="00C22F08" w:rsidRDefault="007B6482"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N лота</w:t>
            </w:r>
          </w:p>
        </w:tc>
        <w:tc>
          <w:tcPr>
            <w:tcW w:w="1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B6B3A1" w14:textId="0DFCB9D1" w:rsidR="007B6482" w:rsidRPr="00C22F08" w:rsidRDefault="007B6482"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Кызмат көрсөтүүнүн кыскача баяндамасы</w:t>
            </w:r>
          </w:p>
        </w:tc>
        <w:tc>
          <w:tcPr>
            <w:tcW w:w="14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A1611CF" w14:textId="67F7E36A" w:rsidR="007B6482" w:rsidRPr="00C22F08" w:rsidRDefault="007B6482"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Көлөмү</w:t>
            </w:r>
          </w:p>
        </w:tc>
        <w:tc>
          <w:tcPr>
            <w:tcW w:w="15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BB628BC" w14:textId="7BCC59A0" w:rsidR="007B6482" w:rsidRPr="00C22F08" w:rsidRDefault="007B6482"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Бирдик үчүн баа</w:t>
            </w:r>
          </w:p>
        </w:tc>
        <w:tc>
          <w:tcPr>
            <w:tcW w:w="147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459BC6" w14:textId="757FDA2F" w:rsidR="007B6482" w:rsidRPr="00C22F08" w:rsidRDefault="007B6482"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Жалпы баа</w:t>
            </w:r>
          </w:p>
        </w:tc>
        <w:tc>
          <w:tcPr>
            <w:tcW w:w="160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775CEEC" w14:textId="00982F62" w:rsidR="007B6482" w:rsidRPr="00C22F08" w:rsidRDefault="007B6482"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Жеткирип берүүнү кошкондо, жалпы нарк</w:t>
            </w:r>
          </w:p>
        </w:tc>
      </w:tr>
      <w:tr w:rsidR="007B6482" w:rsidRPr="00C22F08" w14:paraId="188A54C2" w14:textId="77777777" w:rsidTr="009135B0">
        <w:trPr>
          <w:trHeight w:val="485"/>
        </w:trPr>
        <w:tc>
          <w:tcPr>
            <w:tcW w:w="11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4C915"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lastRenderedPageBreak/>
              <w:t xml:space="preserve"> </w:t>
            </w:r>
          </w:p>
        </w:tc>
        <w:tc>
          <w:tcPr>
            <w:tcW w:w="1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2DBB5"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3879E"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B6A291"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7A3B7"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A073E2"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7B6482" w:rsidRPr="00C22F08" w14:paraId="187FAA79" w14:textId="77777777" w:rsidTr="009135B0">
        <w:trPr>
          <w:trHeight w:val="485"/>
        </w:trPr>
        <w:tc>
          <w:tcPr>
            <w:tcW w:w="11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25E09"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E44A7"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C9C27"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5F43B5"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B551CC"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FA6D2"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7B6482" w:rsidRPr="00C22F08" w14:paraId="15668DDF" w14:textId="77777777" w:rsidTr="009135B0">
        <w:trPr>
          <w:trHeight w:val="485"/>
        </w:trPr>
        <w:tc>
          <w:tcPr>
            <w:tcW w:w="11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B91CF"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5B8B2"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B604D"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A496F"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FEA88"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0560FD"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r w:rsidR="007B6482" w:rsidRPr="00C22F08" w14:paraId="4A029E9C" w14:textId="77777777" w:rsidTr="009135B0">
        <w:trPr>
          <w:trHeight w:val="485"/>
        </w:trPr>
        <w:tc>
          <w:tcPr>
            <w:tcW w:w="11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D7430"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F168E"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0F325"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8C96B4"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E3D14"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9D8E5"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eastAsia="ru-RU"/>
              </w:rPr>
            </w:pPr>
            <w:r w:rsidRPr="00C22F08">
              <w:rPr>
                <w:rFonts w:ascii="Times New Roman" w:eastAsia="Times New Roman" w:hAnsi="Times New Roman" w:cs="Times New Roman"/>
                <w:sz w:val="28"/>
                <w:szCs w:val="28"/>
                <w:lang w:eastAsia="ru-RU"/>
              </w:rPr>
              <w:t xml:space="preserve"> </w:t>
            </w:r>
          </w:p>
        </w:tc>
      </w:tr>
    </w:tbl>
    <w:p w14:paraId="645E3554" w14:textId="77777777" w:rsidR="007B6482" w:rsidRPr="00C22F08" w:rsidRDefault="007B6482" w:rsidP="008803C8">
      <w:pPr>
        <w:autoSpaceDE w:val="0"/>
        <w:autoSpaceDN w:val="0"/>
        <w:adjustRightInd w:val="0"/>
        <w:spacing w:after="0" w:line="240" w:lineRule="auto"/>
        <w:ind w:right="475"/>
        <w:jc w:val="both"/>
        <w:rPr>
          <w:rFonts w:ascii="Times New Roman" w:eastAsia="Times New Roman" w:hAnsi="Times New Roman" w:cs="Times New Roman"/>
          <w:b/>
          <w:bCs/>
          <w:iCs/>
          <w:sz w:val="28"/>
          <w:szCs w:val="28"/>
          <w:lang w:val="ky-KG" w:eastAsia="ru-RU"/>
        </w:rPr>
      </w:pPr>
    </w:p>
    <w:p w14:paraId="6ABEE27C" w14:textId="18B14985" w:rsidR="00AB16AA" w:rsidRPr="00C22F08" w:rsidRDefault="00AB16AA" w:rsidP="008803C8">
      <w:pPr>
        <w:autoSpaceDE w:val="0"/>
        <w:autoSpaceDN w:val="0"/>
        <w:adjustRightInd w:val="0"/>
        <w:spacing w:after="0" w:line="240" w:lineRule="auto"/>
        <w:ind w:right="475" w:firstLine="709"/>
        <w:jc w:val="both"/>
        <w:rPr>
          <w:rFonts w:ascii="Times New Roman" w:eastAsia="Times New Roman" w:hAnsi="Times New Roman" w:cs="Times New Roman"/>
          <w:b/>
          <w:sz w:val="28"/>
          <w:szCs w:val="28"/>
          <w:lang w:val="ky-KG"/>
          <w:rPrChange w:id="5977" w:author="Омурбек Сабиров" w:date="2022-05-18T11:05:00Z">
            <w:rPr>
              <w:rFonts w:ascii="Times New Roman" w:eastAsia="Times New Roman" w:hAnsi="Times New Roman" w:cs="Times New Roman"/>
              <w:b/>
              <w:sz w:val="21"/>
              <w:szCs w:val="21"/>
            </w:rPr>
          </w:rPrChange>
        </w:rPr>
      </w:pPr>
      <w:r w:rsidRPr="00C22F08">
        <w:rPr>
          <w:rFonts w:ascii="Times New Roman" w:eastAsia="Times New Roman" w:hAnsi="Times New Roman" w:cs="Times New Roman" w:hint="eastAsia"/>
          <w:b/>
          <w:sz w:val="28"/>
          <w:szCs w:val="28"/>
          <w:lang w:val="ky-KG"/>
          <w:rPrChange w:id="5978" w:author="Омурбек Сабиров" w:date="2022-05-18T11:05:00Z">
            <w:rPr>
              <w:rFonts w:ascii="JFLCDA+TimesNewRomanPS" w:eastAsia="Times New Roman" w:hAnsi="JFLCDA+TimesNewRomanPS" w:cs="Times New Roman" w:hint="eastAsia"/>
              <w:b/>
              <w:color w:val="C45911" w:themeColor="accent2" w:themeShade="BF"/>
              <w:sz w:val="21"/>
              <w:szCs w:val="21"/>
              <w:lang w:val="ky-KG"/>
            </w:rPr>
          </w:rPrChange>
        </w:rPr>
        <w:t>Бер</w:t>
      </w:r>
      <w:r w:rsidRPr="00C22F08">
        <w:rPr>
          <w:rFonts w:ascii="Times New Roman" w:eastAsia="Times New Roman" w:hAnsi="Times New Roman" w:cs="Times New Roman"/>
          <w:b/>
          <w:sz w:val="28"/>
          <w:szCs w:val="28"/>
          <w:lang w:val="ky-KG"/>
          <w:rPrChange w:id="5979" w:author="Омурбек Сабиров" w:date="2022-05-18T11:05:00Z">
            <w:rPr>
              <w:rFonts w:ascii="JFLCDA+TimesNewRomanPS" w:eastAsia="Times New Roman" w:hAnsi="JFLCDA+TimesNewRomanPS" w:cs="Times New Roman"/>
              <w:b/>
              <w:color w:val="C45911" w:themeColor="accent2" w:themeShade="BF"/>
              <w:sz w:val="21"/>
              <w:szCs w:val="21"/>
              <w:lang w:val="ky-KG"/>
            </w:rPr>
          </w:rPrChange>
        </w:rPr>
        <w:t>үү</w:t>
      </w:r>
      <w:r w:rsidRPr="00C22F08">
        <w:rPr>
          <w:rFonts w:ascii="Times New Roman" w:eastAsia="Times New Roman" w:hAnsi="Times New Roman" w:cs="Times New Roman" w:hint="eastAsia"/>
          <w:b/>
          <w:sz w:val="28"/>
          <w:szCs w:val="28"/>
          <w:lang w:val="ky-KG"/>
          <w:rPrChange w:id="5980" w:author="Омурбек Сабиров" w:date="2022-05-18T11:05:00Z">
            <w:rPr>
              <w:rFonts w:ascii="JFLCDA+TimesNewRomanPS" w:eastAsia="Times New Roman" w:hAnsi="JFLCDA+TimesNewRomanPS" w:cs="Times New Roman" w:hint="eastAsia"/>
              <w:b/>
              <w:color w:val="C45911" w:themeColor="accent2" w:themeShade="BF"/>
              <w:sz w:val="21"/>
              <w:szCs w:val="21"/>
              <w:lang w:val="ky-KG"/>
            </w:rPr>
          </w:rPrChange>
        </w:rPr>
        <w:t>ч</w:t>
      </w:r>
      <w:r w:rsidRPr="00C22F08">
        <w:rPr>
          <w:rFonts w:ascii="Times New Roman" w:eastAsia="Times New Roman" w:hAnsi="Times New Roman" w:cs="Times New Roman"/>
          <w:b/>
          <w:sz w:val="28"/>
          <w:szCs w:val="28"/>
          <w:lang w:val="ky-KG"/>
          <w:rPrChange w:id="5981" w:author="Омурбек Сабиров" w:date="2022-05-18T11:05:00Z">
            <w:rPr>
              <w:rFonts w:ascii="JFLCDA+TimesNewRomanPS" w:eastAsia="Times New Roman" w:hAnsi="JFLCDA+TimesNewRomanPS" w:cs="Times New Roman"/>
              <w:b/>
              <w:color w:val="C45911" w:themeColor="accent2" w:themeShade="BF"/>
              <w:sz w:val="21"/>
              <w:szCs w:val="21"/>
              <w:lang w:val="ky-KG"/>
            </w:rPr>
          </w:rPrChange>
        </w:rPr>
        <w:t>ү      _____________________     /____________________/</w:t>
      </w:r>
    </w:p>
    <w:p w14:paraId="3803AB0E" w14:textId="478CE5FD" w:rsidR="00AB16AA" w:rsidRPr="00C22F08" w:rsidRDefault="00AB16AA" w:rsidP="008803C8">
      <w:pPr>
        <w:widowControl w:val="0"/>
        <w:tabs>
          <w:tab w:val="left" w:pos="676"/>
          <w:tab w:val="left" w:pos="1440"/>
        </w:tabs>
        <w:suppressAutoHyphens/>
        <w:spacing w:after="0" w:line="240" w:lineRule="auto"/>
        <w:ind w:right="475" w:firstLine="709"/>
        <w:jc w:val="both"/>
        <w:rPr>
          <w:rFonts w:ascii="Times New Roman" w:eastAsia="Times New Roman" w:hAnsi="Times New Roman" w:cs="Times New Roman"/>
          <w:sz w:val="28"/>
          <w:szCs w:val="28"/>
          <w:lang w:val="ky-KG"/>
          <w:rPrChange w:id="5982" w:author="Омурбек Сабиров" w:date="2022-05-18T11:05:00Z">
            <w:rPr>
              <w:rFonts w:ascii="Times New Roman" w:eastAsia="Times New Roman" w:hAnsi="Times New Roman" w:cs="Times New Roman"/>
              <w:sz w:val="21"/>
              <w:szCs w:val="21"/>
            </w:rPr>
          </w:rPrChange>
        </w:rPr>
      </w:pPr>
      <w:r w:rsidRPr="00C22F08">
        <w:rPr>
          <w:rFonts w:ascii="Times New Roman" w:eastAsia="Times New Roman" w:hAnsi="Times New Roman" w:cs="Times New Roman"/>
          <w:sz w:val="28"/>
          <w:szCs w:val="28"/>
          <w:lang w:val="ky-KG"/>
          <w:rPrChange w:id="5983" w:author="Омурбек Сабиров" w:date="2022-05-18T11:05:00Z">
            <w:rPr>
              <w:rFonts w:ascii="JFLCDA+TimesNewRomanPS" w:eastAsia="Times New Roman" w:hAnsi="JFLCDA+TimesNewRomanPS" w:cs="Times New Roman"/>
              <w:color w:val="C45911" w:themeColor="accent2" w:themeShade="BF"/>
              <w:sz w:val="21"/>
              <w:szCs w:val="21"/>
            </w:rPr>
          </w:rPrChange>
        </w:rPr>
        <w:t xml:space="preserve">                                         (</w:t>
      </w:r>
      <w:r w:rsidRPr="00C22F08">
        <w:rPr>
          <w:rFonts w:ascii="Times New Roman" w:eastAsia="Times New Roman" w:hAnsi="Times New Roman" w:cs="Times New Roman" w:hint="eastAsia"/>
          <w:sz w:val="28"/>
          <w:szCs w:val="28"/>
          <w:lang w:val="ky-KG"/>
          <w:rPrChange w:id="5984" w:author="Омурбек Сабиров" w:date="2022-05-18T11:05:00Z">
            <w:rPr>
              <w:rFonts w:ascii="JFLCDA+TimesNewRomanPS" w:eastAsia="Times New Roman" w:hAnsi="JFLCDA+TimesNewRomanPS" w:cs="Times New Roman" w:hint="eastAsia"/>
              <w:color w:val="C45911" w:themeColor="accent2" w:themeShade="BF"/>
              <w:sz w:val="21"/>
              <w:szCs w:val="21"/>
            </w:rPr>
          </w:rPrChange>
        </w:rPr>
        <w:t>кол</w:t>
      </w:r>
      <w:r w:rsidRPr="00C22F08">
        <w:rPr>
          <w:rFonts w:ascii="Times New Roman" w:eastAsia="Times New Roman" w:hAnsi="Times New Roman" w:cs="Times New Roman"/>
          <w:sz w:val="28"/>
          <w:szCs w:val="28"/>
          <w:lang w:val="ky-KG"/>
          <w:rPrChange w:id="5985" w:author="Омурбек Сабиров" w:date="2022-05-18T11:05:00Z">
            <w:rPr>
              <w:rFonts w:ascii="JFLCDA+TimesNewRomanPS" w:eastAsia="Times New Roman" w:hAnsi="JFLCDA+TimesNewRomanPS" w:cs="Times New Roman"/>
              <w:color w:val="C45911" w:themeColor="accent2" w:themeShade="BF"/>
              <w:sz w:val="21"/>
              <w:szCs w:val="21"/>
            </w:rPr>
          </w:rPrChange>
        </w:rPr>
        <w:t xml:space="preserve"> </w:t>
      </w:r>
      <w:r w:rsidRPr="00C22F08">
        <w:rPr>
          <w:rFonts w:ascii="Times New Roman" w:eastAsia="Times New Roman" w:hAnsi="Times New Roman" w:cs="Times New Roman" w:hint="eastAsia"/>
          <w:sz w:val="28"/>
          <w:szCs w:val="28"/>
          <w:lang w:val="ky-KG"/>
          <w:rPrChange w:id="5986" w:author="Омурбек Сабиров" w:date="2022-05-18T11:05:00Z">
            <w:rPr>
              <w:rFonts w:ascii="JFLCDA+TimesNewRomanPS" w:eastAsia="Times New Roman" w:hAnsi="JFLCDA+TimesNewRomanPS" w:cs="Times New Roman" w:hint="eastAsia"/>
              <w:color w:val="C45911" w:themeColor="accent2" w:themeShade="BF"/>
              <w:sz w:val="21"/>
              <w:szCs w:val="21"/>
            </w:rPr>
          </w:rPrChange>
        </w:rPr>
        <w:t>тамга</w:t>
      </w:r>
      <w:r w:rsidRPr="00C22F08">
        <w:rPr>
          <w:rFonts w:ascii="Times New Roman" w:eastAsia="Times New Roman" w:hAnsi="Times New Roman" w:cs="Times New Roman"/>
          <w:sz w:val="28"/>
          <w:szCs w:val="28"/>
          <w:lang w:val="ky-KG"/>
          <w:rPrChange w:id="5987" w:author="Омурбек Сабиров" w:date="2022-05-18T11:05:00Z">
            <w:rPr>
              <w:rFonts w:ascii="JFLCDA+TimesNewRomanPS" w:eastAsia="Times New Roman" w:hAnsi="JFLCDA+TimesNewRomanPS" w:cs="Times New Roman"/>
              <w:color w:val="C45911" w:themeColor="accent2" w:themeShade="BF"/>
              <w:sz w:val="21"/>
              <w:szCs w:val="21"/>
            </w:rPr>
          </w:rPrChange>
        </w:rPr>
        <w:t>)                            (</w:t>
      </w:r>
      <w:r w:rsidRPr="00C22F08">
        <w:rPr>
          <w:rFonts w:ascii="Times New Roman" w:eastAsia="Times New Roman" w:hAnsi="Times New Roman" w:cs="Times New Roman" w:hint="eastAsia"/>
          <w:sz w:val="28"/>
          <w:szCs w:val="28"/>
          <w:lang w:val="ky-KG"/>
          <w:rPrChange w:id="5988" w:author="Омурбек Сабиров" w:date="2022-05-18T11:05:00Z">
            <w:rPr>
              <w:rFonts w:ascii="JFLCDA+TimesNewRomanPS" w:eastAsia="Times New Roman" w:hAnsi="JFLCDA+TimesNewRomanPS" w:cs="Times New Roman" w:hint="eastAsia"/>
              <w:color w:val="C45911" w:themeColor="accent2" w:themeShade="BF"/>
              <w:sz w:val="21"/>
              <w:szCs w:val="21"/>
            </w:rPr>
          </w:rPrChange>
        </w:rPr>
        <w:t>Аты</w:t>
      </w:r>
      <w:r w:rsidRPr="00C22F08">
        <w:rPr>
          <w:rFonts w:ascii="Times New Roman" w:eastAsia="Times New Roman" w:hAnsi="Times New Roman" w:cs="Times New Roman"/>
          <w:sz w:val="28"/>
          <w:szCs w:val="28"/>
          <w:lang w:val="ky-KG"/>
          <w:rPrChange w:id="5989" w:author="Омурбек Сабиров" w:date="2022-05-18T11:05:00Z">
            <w:rPr>
              <w:rFonts w:ascii="JFLCDA+TimesNewRomanPS" w:eastAsia="Times New Roman" w:hAnsi="JFLCDA+TimesNewRomanPS" w:cs="Times New Roman"/>
              <w:color w:val="C45911" w:themeColor="accent2" w:themeShade="BF"/>
              <w:sz w:val="21"/>
              <w:szCs w:val="21"/>
            </w:rPr>
          </w:rPrChange>
        </w:rPr>
        <w:t>-</w:t>
      </w:r>
      <w:r w:rsidRPr="00C22F08">
        <w:rPr>
          <w:rFonts w:ascii="Times New Roman" w:eastAsia="Times New Roman" w:hAnsi="Times New Roman" w:cs="Times New Roman" w:hint="eastAsia"/>
          <w:sz w:val="28"/>
          <w:szCs w:val="28"/>
          <w:lang w:val="ky-KG"/>
          <w:rPrChange w:id="5990" w:author="Омурбек Сабиров" w:date="2022-05-18T11:05:00Z">
            <w:rPr>
              <w:rFonts w:ascii="JFLCDA+TimesNewRomanPS" w:eastAsia="Times New Roman" w:hAnsi="JFLCDA+TimesNewRomanPS" w:cs="Times New Roman" w:hint="eastAsia"/>
              <w:color w:val="C45911" w:themeColor="accent2" w:themeShade="BF"/>
              <w:sz w:val="21"/>
              <w:szCs w:val="21"/>
            </w:rPr>
          </w:rPrChange>
        </w:rPr>
        <w:t>ж</w:t>
      </w:r>
      <w:r w:rsidRPr="00C22F08">
        <w:rPr>
          <w:rFonts w:ascii="Times New Roman" w:eastAsia="Times New Roman" w:hAnsi="Times New Roman" w:cs="Times New Roman"/>
          <w:sz w:val="28"/>
          <w:szCs w:val="28"/>
          <w:lang w:val="ky-KG"/>
          <w:rPrChange w:id="5991" w:author="Омурбек Сабиров" w:date="2022-05-18T11:05:00Z">
            <w:rPr>
              <w:rFonts w:ascii="JFLCDA+TimesNewRomanPS" w:eastAsia="Times New Roman" w:hAnsi="JFLCDA+TimesNewRomanPS" w:cs="Times New Roman"/>
              <w:color w:val="C45911" w:themeColor="accent2" w:themeShade="BF"/>
              <w:sz w:val="21"/>
              <w:szCs w:val="21"/>
            </w:rPr>
          </w:rPrChange>
        </w:rPr>
        <w:t>ө</w:t>
      </w:r>
      <w:r w:rsidRPr="00C22F08">
        <w:rPr>
          <w:rFonts w:ascii="Times New Roman" w:eastAsia="Times New Roman" w:hAnsi="Times New Roman" w:cs="Times New Roman" w:hint="eastAsia"/>
          <w:sz w:val="28"/>
          <w:szCs w:val="28"/>
          <w:lang w:val="ky-KG"/>
          <w:rPrChange w:id="5992" w:author="Омурбек Сабиров" w:date="2022-05-18T11:05:00Z">
            <w:rPr>
              <w:rFonts w:ascii="JFLCDA+TimesNewRomanPS" w:eastAsia="Times New Roman" w:hAnsi="JFLCDA+TimesNewRomanPS" w:cs="Times New Roman" w:hint="eastAsia"/>
              <w:color w:val="C45911" w:themeColor="accent2" w:themeShade="BF"/>
              <w:sz w:val="21"/>
              <w:szCs w:val="21"/>
            </w:rPr>
          </w:rPrChange>
        </w:rPr>
        <w:t>н</w:t>
      </w:r>
      <w:r w:rsidRPr="00C22F08">
        <w:rPr>
          <w:rFonts w:ascii="Times New Roman" w:eastAsia="Times New Roman" w:hAnsi="Times New Roman" w:cs="Times New Roman"/>
          <w:sz w:val="28"/>
          <w:szCs w:val="28"/>
          <w:lang w:val="ky-KG"/>
          <w:rPrChange w:id="5993" w:author="Омурбек Сабиров" w:date="2022-05-18T11:05:00Z">
            <w:rPr>
              <w:rFonts w:ascii="JFLCDA+TimesNewRomanPS" w:eastAsia="Times New Roman" w:hAnsi="JFLCDA+TimesNewRomanPS" w:cs="Times New Roman"/>
              <w:color w:val="C45911" w:themeColor="accent2" w:themeShade="BF"/>
              <w:sz w:val="21"/>
              <w:szCs w:val="21"/>
            </w:rPr>
          </w:rPrChange>
        </w:rPr>
        <w:t>ү)</w:t>
      </w:r>
    </w:p>
    <w:p w14:paraId="1B5DE059" w14:textId="45B1F1C9" w:rsidR="007B6482" w:rsidRPr="00C22F08" w:rsidRDefault="007B6482" w:rsidP="008803C8">
      <w:pPr>
        <w:tabs>
          <w:tab w:val="left" w:pos="3780"/>
        </w:tabs>
        <w:spacing w:line="240" w:lineRule="auto"/>
        <w:ind w:right="475"/>
        <w:jc w:val="both"/>
        <w:rPr>
          <w:rFonts w:ascii="Times New Roman" w:hAnsi="Times New Roman" w:cs="Times New Roman"/>
          <w:sz w:val="28"/>
          <w:szCs w:val="28"/>
          <w:lang w:val="ky-KG"/>
        </w:rPr>
      </w:pPr>
    </w:p>
    <w:p w14:paraId="08381C93" w14:textId="3FE8B1BA" w:rsidR="00AB16AA" w:rsidRPr="008803C8" w:rsidRDefault="00AB16AA" w:rsidP="008803C8">
      <w:pPr>
        <w:pStyle w:val="3"/>
        <w:spacing w:before="0"/>
        <w:ind w:right="475"/>
        <w:jc w:val="both"/>
        <w:rPr>
          <w:rFonts w:ascii="Times New Roman" w:hAnsi="Times New Roman" w:cs="Times New Roman"/>
          <w:b/>
          <w:color w:val="auto"/>
          <w:sz w:val="28"/>
          <w:szCs w:val="28"/>
          <w:lang w:val="ky-KG"/>
          <w:rPrChange w:id="5994" w:author="Омурбек Сабиров" w:date="2022-05-18T11:05:00Z">
            <w:rPr>
              <w:rFonts w:ascii="Times New Roman" w:hAnsi="Times New Roman" w:cs="Times New Roman"/>
              <w:b/>
              <w:color w:val="auto"/>
              <w:sz w:val="24"/>
            </w:rPr>
          </w:rPrChange>
        </w:rPr>
      </w:pPr>
      <w:r w:rsidRPr="00C22F08">
        <w:rPr>
          <w:rFonts w:ascii="Times New Roman" w:hAnsi="Times New Roman" w:cs="Times New Roman"/>
          <w:b/>
          <w:color w:val="auto"/>
          <w:sz w:val="28"/>
          <w:szCs w:val="28"/>
          <w:lang w:val="ky-KG"/>
          <w:rPrChange w:id="5995" w:author="Омурбек Сабиров" w:date="2022-05-18T11:05:00Z">
            <w:rPr>
              <w:rFonts w:ascii="Times New Roman" w:eastAsiaTheme="minorEastAsia" w:hAnsi="Times New Roman" w:cs="Times New Roman"/>
              <w:b/>
              <w:color w:val="auto"/>
              <w:sz w:val="24"/>
              <w:szCs w:val="28"/>
              <w:lang w:val="ky-KG"/>
            </w:rPr>
          </w:rPrChange>
        </w:rPr>
        <w:t xml:space="preserve">КЫЗМАТ КӨРСӨТҮҮГӨ КОНТРАКТТЫН </w:t>
      </w:r>
      <w:r w:rsidRPr="008803C8">
        <w:rPr>
          <w:rFonts w:ascii="Times New Roman" w:hAnsi="Times New Roman" w:cs="Times New Roman"/>
          <w:b/>
          <w:color w:val="auto"/>
          <w:sz w:val="28"/>
          <w:szCs w:val="28"/>
          <w:lang w:val="ky-KG"/>
          <w:rPrChange w:id="5996" w:author="Омурбек Сабиров" w:date="2022-05-18T11:05:00Z">
            <w:rPr>
              <w:rFonts w:ascii="Times New Roman" w:eastAsiaTheme="minorEastAsia" w:hAnsi="Times New Roman" w:cs="Times New Roman"/>
              <w:b/>
              <w:color w:val="auto"/>
              <w:sz w:val="24"/>
              <w:szCs w:val="28"/>
            </w:rPr>
          </w:rPrChange>
        </w:rPr>
        <w:t>ТИП</w:t>
      </w:r>
      <w:r w:rsidRPr="00C22F08">
        <w:rPr>
          <w:rFonts w:ascii="Times New Roman" w:hAnsi="Times New Roman" w:cs="Times New Roman"/>
          <w:b/>
          <w:color w:val="auto"/>
          <w:sz w:val="28"/>
          <w:szCs w:val="28"/>
          <w:lang w:val="ky-KG"/>
          <w:rPrChange w:id="5997" w:author="Омурбек Сабиров" w:date="2022-05-18T11:05:00Z">
            <w:rPr>
              <w:rFonts w:ascii="Times New Roman" w:eastAsiaTheme="minorEastAsia" w:hAnsi="Times New Roman" w:cs="Times New Roman"/>
              <w:b/>
              <w:color w:val="auto"/>
              <w:sz w:val="24"/>
              <w:szCs w:val="28"/>
              <w:lang w:val="ky-KG"/>
            </w:rPr>
          </w:rPrChange>
        </w:rPr>
        <w:t>ТҮҮ</w:t>
      </w:r>
      <w:r w:rsidRPr="008803C8">
        <w:rPr>
          <w:rFonts w:ascii="Times New Roman" w:hAnsi="Times New Roman" w:cs="Times New Roman"/>
          <w:b/>
          <w:color w:val="auto"/>
          <w:sz w:val="28"/>
          <w:szCs w:val="28"/>
          <w:lang w:val="ky-KG"/>
          <w:rPrChange w:id="5998" w:author="Омурбек Сабиров" w:date="2022-05-18T11:05:00Z">
            <w:rPr>
              <w:rFonts w:ascii="Times New Roman" w:eastAsiaTheme="minorEastAsia" w:hAnsi="Times New Roman" w:cs="Times New Roman"/>
              <w:b/>
              <w:color w:val="auto"/>
              <w:sz w:val="24"/>
              <w:szCs w:val="28"/>
            </w:rPr>
          </w:rPrChange>
        </w:rPr>
        <w:t xml:space="preserve"> ФОРМА</w:t>
      </w:r>
      <w:r w:rsidRPr="00C22F08">
        <w:rPr>
          <w:rFonts w:ascii="Times New Roman" w:hAnsi="Times New Roman" w:cs="Times New Roman"/>
          <w:b/>
          <w:color w:val="auto"/>
          <w:sz w:val="28"/>
          <w:szCs w:val="28"/>
          <w:lang w:val="ky-KG"/>
          <w:rPrChange w:id="5999" w:author="Омурбек Сабиров" w:date="2022-05-18T11:05:00Z">
            <w:rPr>
              <w:rFonts w:ascii="Times New Roman" w:eastAsiaTheme="minorEastAsia" w:hAnsi="Times New Roman" w:cs="Times New Roman"/>
              <w:b/>
              <w:color w:val="auto"/>
              <w:sz w:val="24"/>
              <w:szCs w:val="28"/>
              <w:lang w:val="ky-KG"/>
            </w:rPr>
          </w:rPrChange>
        </w:rPr>
        <w:t>СЫ</w:t>
      </w:r>
    </w:p>
    <w:p w14:paraId="62DFFA62" w14:textId="1B390A06" w:rsidR="00AB16AA" w:rsidRPr="008803C8" w:rsidRDefault="00AB16AA" w:rsidP="008803C8">
      <w:pPr>
        <w:pStyle w:val="3"/>
        <w:spacing w:before="0"/>
        <w:ind w:right="475" w:firstLine="709"/>
        <w:jc w:val="both"/>
        <w:rPr>
          <w:rFonts w:ascii="Times New Roman" w:hAnsi="Times New Roman" w:cs="Times New Roman"/>
          <w:b/>
          <w:color w:val="auto"/>
          <w:sz w:val="28"/>
          <w:szCs w:val="28"/>
          <w:lang w:val="ky-KG"/>
          <w:rPrChange w:id="6000" w:author="Омурбек Сабиров" w:date="2022-05-18T11:05:00Z">
            <w:rPr>
              <w:rFonts w:ascii="Times New Roman" w:eastAsia="Times New Roman" w:hAnsi="Times New Roman" w:cs="Times New Roman"/>
              <w:sz w:val="24"/>
              <w:szCs w:val="24"/>
            </w:rPr>
          </w:rPrChange>
        </w:rPr>
      </w:pPr>
      <w:r w:rsidRPr="008803C8">
        <w:rPr>
          <w:rFonts w:ascii="Times New Roman" w:hAnsi="Times New Roman" w:cs="Times New Roman"/>
          <w:b/>
          <w:color w:val="auto"/>
          <w:sz w:val="28"/>
          <w:szCs w:val="28"/>
          <w:lang w:val="ky-KG"/>
          <w:rPrChange w:id="6001" w:author="Омурбек Сабиров" w:date="2022-05-18T11:05:00Z">
            <w:rPr>
              <w:rFonts w:ascii="Times New Roman" w:eastAsiaTheme="minorEastAsia" w:hAnsi="Times New Roman" w:cs="Times New Roman"/>
              <w:b/>
              <w:color w:val="auto"/>
              <w:sz w:val="24"/>
              <w:szCs w:val="28"/>
            </w:rPr>
          </w:rPrChange>
        </w:rPr>
        <w:t>№ ______________________</w:t>
      </w:r>
    </w:p>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060"/>
        <w:gridCol w:w="2700"/>
        <w:gridCol w:w="3480"/>
      </w:tblGrid>
      <w:tr w:rsidR="00AB16AA" w:rsidRPr="00C22F08" w14:paraId="61F4F808" w14:textId="77777777" w:rsidTr="00C41874">
        <w:trPr>
          <w:trHeight w:val="1025"/>
        </w:trPr>
        <w:tc>
          <w:tcPr>
            <w:tcW w:w="3060" w:type="dxa"/>
            <w:tcBorders>
              <w:top w:val="nil"/>
              <w:left w:val="nil"/>
              <w:bottom w:val="nil"/>
              <w:right w:val="nil"/>
            </w:tcBorders>
            <w:tcMar>
              <w:top w:w="100" w:type="dxa"/>
              <w:left w:w="100" w:type="dxa"/>
              <w:bottom w:w="100" w:type="dxa"/>
              <w:right w:w="100" w:type="dxa"/>
            </w:tcMar>
          </w:tcPr>
          <w:p w14:paraId="45956D20" w14:textId="77777777" w:rsidR="00AB16AA" w:rsidRPr="00C22F08" w:rsidRDefault="00AB16AA" w:rsidP="008803C8">
            <w:pPr>
              <w:spacing w:after="0" w:line="240" w:lineRule="auto"/>
              <w:ind w:left="-320" w:right="475" w:firstLine="709"/>
              <w:jc w:val="both"/>
              <w:rPr>
                <w:rFonts w:ascii="Times New Roman" w:eastAsia="Times New Roman" w:hAnsi="Times New Roman" w:cs="Times New Roman"/>
                <w:sz w:val="28"/>
                <w:szCs w:val="28"/>
                <w:lang w:val="ky-KG"/>
                <w:rPrChange w:id="600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6003" w:author="Омурбек Сабиров" w:date="2022-05-18T11:05:00Z">
                  <w:rPr>
                    <w:rFonts w:ascii="Times New Roman" w:eastAsia="Times New Roman" w:hAnsi="Times New Roman" w:cs="Times New Roman"/>
                    <w:color w:val="C45911" w:themeColor="accent2" w:themeShade="BF"/>
                    <w:sz w:val="24"/>
                    <w:szCs w:val="24"/>
                  </w:rPr>
                </w:rPrChange>
              </w:rPr>
              <w:t>Бишкек</w:t>
            </w:r>
            <w:r w:rsidRPr="00C22F08">
              <w:rPr>
                <w:rFonts w:ascii="Times New Roman" w:eastAsia="Times New Roman" w:hAnsi="Times New Roman" w:cs="Times New Roman"/>
                <w:sz w:val="28"/>
                <w:szCs w:val="28"/>
                <w:lang w:val="ky-KG"/>
                <w:rPrChange w:id="6004"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 ш.</w:t>
            </w:r>
          </w:p>
        </w:tc>
        <w:tc>
          <w:tcPr>
            <w:tcW w:w="2700" w:type="dxa"/>
            <w:tcBorders>
              <w:top w:val="nil"/>
              <w:left w:val="nil"/>
              <w:bottom w:val="nil"/>
              <w:right w:val="nil"/>
            </w:tcBorders>
            <w:tcMar>
              <w:top w:w="100" w:type="dxa"/>
              <w:left w:w="100" w:type="dxa"/>
              <w:bottom w:w="100" w:type="dxa"/>
              <w:right w:w="100" w:type="dxa"/>
            </w:tcMar>
          </w:tcPr>
          <w:p w14:paraId="10883134" w14:textId="070C7B64" w:rsidR="00AB16AA" w:rsidRPr="00C22F08" w:rsidRDefault="007B6482" w:rsidP="008803C8">
            <w:pPr>
              <w:spacing w:after="0" w:line="240" w:lineRule="auto"/>
              <w:ind w:right="475" w:firstLine="709"/>
              <w:jc w:val="both"/>
              <w:rPr>
                <w:rFonts w:ascii="Times New Roman" w:eastAsia="Times New Roman" w:hAnsi="Times New Roman" w:cs="Times New Roman"/>
                <w:sz w:val="28"/>
                <w:szCs w:val="28"/>
                <w:rPrChange w:id="6005"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
              <w:t xml:space="preserve"> </w:t>
            </w:r>
          </w:p>
        </w:tc>
        <w:tc>
          <w:tcPr>
            <w:tcW w:w="3480" w:type="dxa"/>
            <w:tcBorders>
              <w:top w:val="nil"/>
              <w:left w:val="nil"/>
              <w:bottom w:val="nil"/>
              <w:right w:val="nil"/>
            </w:tcBorders>
            <w:tcMar>
              <w:top w:w="100" w:type="dxa"/>
              <w:left w:w="100" w:type="dxa"/>
              <w:bottom w:w="100" w:type="dxa"/>
              <w:right w:w="100" w:type="dxa"/>
            </w:tcMar>
          </w:tcPr>
          <w:p w14:paraId="16053CAA" w14:textId="0CCF21A9"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00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007" w:author="Омурбек Сабиров" w:date="2022-05-18T11:05:00Z">
                  <w:rPr>
                    <w:rFonts w:ascii="Times New Roman" w:eastAsia="Times New Roman" w:hAnsi="Times New Roman" w:cs="Times New Roman"/>
                    <w:color w:val="C45911" w:themeColor="accent2" w:themeShade="BF"/>
                    <w:sz w:val="24"/>
                    <w:szCs w:val="24"/>
                  </w:rPr>
                </w:rPrChange>
              </w:rPr>
              <w:t>«___»   _________</w:t>
            </w:r>
            <w:r w:rsidR="007B6482" w:rsidRPr="00C22F08">
              <w:rPr>
                <w:rFonts w:ascii="Times New Roman" w:eastAsia="Times New Roman" w:hAnsi="Times New Roman" w:cs="Times New Roman"/>
                <w:sz w:val="28"/>
                <w:szCs w:val="28"/>
              </w:rPr>
              <w:t>__.</w:t>
            </w:r>
          </w:p>
        </w:tc>
      </w:tr>
    </w:tbl>
    <w:p w14:paraId="0DDC468B" w14:textId="25970CB4"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0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09" w:author="Омурбек Сабиров" w:date="2022-05-18T11:05:00Z">
            <w:rPr>
              <w:rFonts w:ascii="Times New Roman" w:eastAsia="Times New Roman" w:hAnsi="Times New Roman" w:cs="Times New Roman"/>
              <w:color w:val="C45911" w:themeColor="accent2" w:themeShade="BF"/>
              <w:sz w:val="24"/>
              <w:szCs w:val="24"/>
              <w:lang w:val="ky-KG"/>
            </w:rPr>
          </w:rPrChange>
        </w:rPr>
        <w:t>Жобонун (Уставдын) негизинде иштөөчү _____________________ (Сатып алуучу уюм/Агент) атынан, мындан ары “Сатып алуучу уюм/Агент” деп аталуучу</w:t>
      </w:r>
      <w:r w:rsidRPr="00C22F08">
        <w:rPr>
          <w:rFonts w:ascii="Times New Roman" w:eastAsia="Times New Roman" w:hAnsi="Times New Roman" w:cs="Times New Roman"/>
          <w:sz w:val="28"/>
          <w:szCs w:val="28"/>
          <w:rPrChange w:id="6010" w:author="Омурбек Сабиров" w:date="2022-05-18T11:05:00Z">
            <w:rPr>
              <w:rFonts w:ascii="Times New Roman" w:eastAsia="Times New Roman" w:hAnsi="Times New Roman" w:cs="Times New Roman"/>
              <w:color w:val="C45911" w:themeColor="accent2" w:themeShade="BF"/>
              <w:sz w:val="24"/>
              <w:szCs w:val="24"/>
            </w:rPr>
          </w:rPrChange>
        </w:rPr>
        <w:t>______</w:t>
      </w:r>
      <w:r w:rsidR="007B6482" w:rsidRPr="00C22F08">
        <w:rPr>
          <w:rFonts w:ascii="Times New Roman" w:eastAsia="Times New Roman" w:hAnsi="Times New Roman" w:cs="Times New Roman"/>
          <w:sz w:val="28"/>
          <w:szCs w:val="28"/>
        </w:rPr>
        <w:t>____________________________</w:t>
      </w:r>
      <w:r w:rsidRPr="00C22F08">
        <w:rPr>
          <w:rFonts w:ascii="Times New Roman" w:eastAsia="Times New Roman" w:hAnsi="Times New Roman" w:cs="Times New Roman"/>
          <w:sz w:val="28"/>
          <w:szCs w:val="28"/>
          <w:rPrChange w:id="6011" w:author="Омурбек Сабиров" w:date="2022-05-18T11:05:00Z">
            <w:rPr>
              <w:rFonts w:ascii="Times New Roman" w:eastAsia="Times New Roman" w:hAnsi="Times New Roman" w:cs="Times New Roman"/>
              <w:color w:val="C45911" w:themeColor="accent2" w:themeShade="BF"/>
              <w:sz w:val="24"/>
              <w:szCs w:val="24"/>
            </w:rPr>
          </w:rPrChange>
        </w:rPr>
        <w:t>____</w:t>
      </w:r>
      <w:r w:rsidRPr="00C22F08">
        <w:rPr>
          <w:rFonts w:ascii="Times New Roman" w:eastAsia="Times New Roman" w:hAnsi="Times New Roman" w:cs="Times New Roman"/>
          <w:sz w:val="28"/>
          <w:szCs w:val="28"/>
          <w:lang w:val="ky-KG"/>
          <w:rPrChange w:id="6012" w:author="Омурбек Сабиров" w:date="2022-05-18T11:05:00Z">
            <w:rPr>
              <w:rFonts w:ascii="Times New Roman" w:eastAsia="Times New Roman" w:hAnsi="Times New Roman" w:cs="Times New Roman"/>
              <w:color w:val="C45911" w:themeColor="accent2" w:themeShade="BF"/>
              <w:sz w:val="24"/>
              <w:szCs w:val="24"/>
              <w:lang w:val="ky-KG"/>
            </w:rPr>
          </w:rPrChange>
        </w:rPr>
        <w:t>бир тараптан жана экинчи тараптан Уставдын (паспорт) негизинде иштөөчү _________________ атынан, мындан ары “Аткаруучу” деп аталуучу, _________________№ ______жүргүзүлгөн сатып алуунун негизинде, биргеликте “Тараптар” деп аталуучулар төмөнкүлөр жөнүндө ушул Контрактты түзүштү</w:t>
      </w:r>
      <w:r w:rsidRPr="00C22F08">
        <w:rPr>
          <w:rFonts w:ascii="Times New Roman" w:eastAsia="Times New Roman" w:hAnsi="Times New Roman" w:cs="Times New Roman"/>
          <w:sz w:val="28"/>
          <w:szCs w:val="28"/>
          <w:rPrChange w:id="6013"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568AEAB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01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015"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p>
    <w:p w14:paraId="3395DA8E" w14:textId="1F0888F0" w:rsidR="009135B0" w:rsidRPr="00C22F08" w:rsidRDefault="00AB16AA" w:rsidP="008803C8">
      <w:pPr>
        <w:pStyle w:val="ab"/>
        <w:numPr>
          <w:ilvl w:val="3"/>
          <w:numId w:val="38"/>
        </w:numPr>
        <w:spacing w:after="0" w:line="240" w:lineRule="auto"/>
        <w:ind w:left="851" w:right="475" w:firstLine="142"/>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rPrChange w:id="6016" w:author="Омурбек Сабиров" w:date="2022-05-18T11:05:00Z">
            <w:rPr>
              <w:rFonts w:ascii="Times New Roman" w:eastAsia="Times New Roman" w:hAnsi="Times New Roman" w:cs="Times New Roman"/>
              <w:color w:val="C45911" w:themeColor="accent2" w:themeShade="BF"/>
              <w:sz w:val="24"/>
              <w:szCs w:val="24"/>
            </w:rPr>
          </w:rPrChange>
        </w:rPr>
        <w:t>КОНТРАКТ</w:t>
      </w:r>
      <w:r w:rsidRPr="00C22F08">
        <w:rPr>
          <w:rFonts w:ascii="Times New Roman" w:eastAsia="Times New Roman" w:hAnsi="Times New Roman" w:cs="Times New Roman"/>
          <w:b/>
          <w:sz w:val="28"/>
          <w:szCs w:val="28"/>
          <w:lang w:val="ky-KG"/>
          <w:rPrChange w:id="6017" w:author="Омурбек Сабиров" w:date="2022-05-18T11:05:00Z">
            <w:rPr>
              <w:rFonts w:ascii="Times New Roman" w:eastAsia="Times New Roman" w:hAnsi="Times New Roman" w:cs="Times New Roman"/>
              <w:color w:val="C45911" w:themeColor="accent2" w:themeShade="BF"/>
              <w:sz w:val="24"/>
              <w:szCs w:val="24"/>
              <w:lang w:val="ky-KG"/>
            </w:rPr>
          </w:rPrChange>
        </w:rPr>
        <w:t>ТЫН ПРЕДМЕТИ</w:t>
      </w:r>
    </w:p>
    <w:p w14:paraId="257A2A91"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val="ky-KG"/>
          <w:rPrChange w:id="6018" w:author="Омурбек Сабиров" w:date="2022-05-18T11:05:00Z">
            <w:rPr>
              <w:rFonts w:ascii="Times New Roman" w:eastAsia="Times New Roman" w:hAnsi="Times New Roman" w:cs="Times New Roman"/>
              <w:sz w:val="24"/>
              <w:szCs w:val="24"/>
              <w:lang w:val="ky-KG"/>
            </w:rPr>
          </w:rPrChange>
        </w:rPr>
      </w:pPr>
    </w:p>
    <w:p w14:paraId="250D76C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1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20" w:author="Омурбек Сабиров" w:date="2022-05-18T11:05:00Z">
            <w:rPr>
              <w:rFonts w:ascii="Times New Roman" w:eastAsia="Times New Roman" w:hAnsi="Times New Roman" w:cs="Times New Roman"/>
              <w:color w:val="C45911" w:themeColor="accent2" w:themeShade="BF"/>
              <w:sz w:val="24"/>
              <w:szCs w:val="24"/>
              <w:lang w:val="ky-KG"/>
            </w:rPr>
          </w:rPrChange>
        </w:rPr>
        <w:t>1.1. Аткаруучу, Сатып алуучу уюм/Агент тапшырмасы боюнча __________________________________ (мындан ары – Кызматтар) Контракттын ажырагыс бөлүгү болуп саналган, ушул Контрактка карата  “Кызмат көрсөтүүлөрдүн көлөмүнүн ведомосту” 1-тиркемеге ылайык шарттарда, тартипте жана мөөнөттө аткарууга милдеттенет, ал эми  Сатып алуучу уюм/Агент  аткарылган кызматтарды кабыл алууга жана акы төлөөгө милдеттенет.</w:t>
      </w:r>
    </w:p>
    <w:p w14:paraId="1092930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2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22" w:author="Омурбек Сабиров" w:date="2022-05-18T11:05:00Z">
            <w:rPr>
              <w:rFonts w:ascii="Times New Roman" w:eastAsia="Times New Roman" w:hAnsi="Times New Roman" w:cs="Times New Roman"/>
              <w:color w:val="C45911" w:themeColor="accent2" w:themeShade="BF"/>
              <w:sz w:val="24"/>
              <w:szCs w:val="24"/>
              <w:lang w:val="ky-KG"/>
            </w:rPr>
          </w:rPrChange>
        </w:rPr>
        <w:t>1.2. ушул Контракт боюнча кызматтарды көрсөтүү мөөнөтү: Контракт түзүлгөн учурдан тартып  __________________________күндү түзөт.</w:t>
      </w:r>
    </w:p>
    <w:p w14:paraId="62201CA2" w14:textId="371457BB"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23" w:author="Омурбек Сабиров" w:date="2022-05-18T11:05:00Z">
            <w:rPr>
              <w:rFonts w:ascii="Times New Roman" w:eastAsia="Times New Roman" w:hAnsi="Times New Roman" w:cs="Times New Roman"/>
              <w:sz w:val="24"/>
              <w:szCs w:val="24"/>
              <w:lang w:val="ky-KG"/>
            </w:rPr>
          </w:rPrChange>
        </w:rPr>
      </w:pPr>
    </w:p>
    <w:p w14:paraId="04F75490" w14:textId="13D81BF1" w:rsidR="00AB16AA" w:rsidRPr="00C22F08" w:rsidRDefault="00AB16AA" w:rsidP="008803C8">
      <w:pPr>
        <w:pStyle w:val="ab"/>
        <w:numPr>
          <w:ilvl w:val="0"/>
          <w:numId w:val="41"/>
        </w:numPr>
        <w:spacing w:after="0" w:line="240" w:lineRule="auto"/>
        <w:ind w:right="475" w:firstLine="709"/>
        <w:jc w:val="both"/>
        <w:rPr>
          <w:rFonts w:ascii="Times New Roman" w:eastAsia="Times New Roman" w:hAnsi="Times New Roman" w:cs="Times New Roman"/>
          <w:b/>
          <w:sz w:val="28"/>
          <w:szCs w:val="28"/>
          <w:rPrChange w:id="6024"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lang w:val="ky-KG"/>
          <w:rPrChange w:id="6025" w:author="Омурбек Сабиров" w:date="2022-05-18T11:05:00Z">
            <w:rPr>
              <w:rFonts w:ascii="Times New Roman" w:eastAsia="Times New Roman" w:hAnsi="Times New Roman" w:cs="Times New Roman"/>
              <w:b/>
              <w:color w:val="C45911" w:themeColor="accent2" w:themeShade="BF"/>
              <w:sz w:val="24"/>
              <w:szCs w:val="24"/>
              <w:lang w:val="ky-KG"/>
            </w:rPr>
          </w:rPrChange>
        </w:rPr>
        <w:lastRenderedPageBreak/>
        <w:t xml:space="preserve">КОНТРАКТ БОЮНЧА БАА ЖАНА ЭСЕПТЕШҮҮ ТАРТИБИ </w:t>
      </w:r>
    </w:p>
    <w:p w14:paraId="1F73C66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02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027"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p>
    <w:p w14:paraId="378EDF5E" w14:textId="77777777" w:rsidR="00AB16AA" w:rsidRPr="00C22F08" w:rsidRDefault="00AB16AA" w:rsidP="008803C8">
      <w:pPr>
        <w:spacing w:after="0" w:line="240" w:lineRule="auto"/>
        <w:ind w:left="20" w:right="475" w:firstLine="709"/>
        <w:jc w:val="both"/>
        <w:rPr>
          <w:rFonts w:ascii="Times New Roman" w:eastAsia="Times New Roman" w:hAnsi="Times New Roman" w:cs="Times New Roman"/>
          <w:sz w:val="28"/>
          <w:szCs w:val="28"/>
          <w:rPrChange w:id="602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029" w:author="Омурбек Сабиров" w:date="2022-05-18T11:05:00Z">
            <w:rPr>
              <w:rFonts w:ascii="Times New Roman" w:eastAsia="Times New Roman" w:hAnsi="Times New Roman" w:cs="Times New Roman"/>
              <w:color w:val="C45911" w:themeColor="accent2" w:themeShade="BF"/>
              <w:sz w:val="24"/>
              <w:szCs w:val="24"/>
            </w:rPr>
          </w:rPrChange>
        </w:rPr>
        <w:t>2.1. Контракт</w:t>
      </w:r>
      <w:r w:rsidRPr="00C22F08">
        <w:rPr>
          <w:rFonts w:ascii="Times New Roman" w:eastAsia="Times New Roman" w:hAnsi="Times New Roman" w:cs="Times New Roman"/>
          <w:sz w:val="28"/>
          <w:szCs w:val="28"/>
          <w:lang w:val="ky-KG"/>
          <w:rPrChange w:id="6030"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тын жалпы суммасы бардык салыктарды жана  Кыргыз Республикасынын бюджетине төлөөлөрдү </w:t>
      </w:r>
      <w:r w:rsidRPr="00C22F08">
        <w:rPr>
          <w:rFonts w:ascii="Times New Roman" w:eastAsia="Times New Roman" w:hAnsi="Times New Roman" w:cs="Times New Roman"/>
          <w:sz w:val="28"/>
          <w:szCs w:val="28"/>
          <w:rPrChange w:id="6031" w:author="Омурбек Сабиров" w:date="2022-05-18T11:05:00Z">
            <w:rPr>
              <w:rFonts w:ascii="Times New Roman" w:eastAsia="Times New Roman" w:hAnsi="Times New Roman" w:cs="Times New Roman"/>
              <w:color w:val="C45911" w:themeColor="accent2" w:themeShade="BF"/>
              <w:sz w:val="24"/>
              <w:szCs w:val="24"/>
            </w:rPr>
          </w:rPrChange>
        </w:rPr>
        <w:t>__________ (контракт</w:t>
      </w:r>
      <w:r w:rsidRPr="00C22F08">
        <w:rPr>
          <w:rFonts w:ascii="Times New Roman" w:eastAsia="Times New Roman" w:hAnsi="Times New Roman" w:cs="Times New Roman"/>
          <w:sz w:val="28"/>
          <w:szCs w:val="28"/>
          <w:lang w:val="ky-KG"/>
          <w:rPrChange w:id="6032" w:author="Омурбек Сабиров" w:date="2022-05-18T11:05:00Z">
            <w:rPr>
              <w:rFonts w:ascii="Times New Roman" w:eastAsia="Times New Roman" w:hAnsi="Times New Roman" w:cs="Times New Roman"/>
              <w:color w:val="C45911" w:themeColor="accent2" w:themeShade="BF"/>
              <w:sz w:val="24"/>
              <w:szCs w:val="24"/>
              <w:lang w:val="ky-KG"/>
            </w:rPr>
          </w:rPrChange>
        </w:rPr>
        <w:t>тын валютасын көрсөт</w:t>
      </w:r>
      <w:r w:rsidRPr="00C22F08">
        <w:rPr>
          <w:rFonts w:ascii="Times New Roman" w:eastAsia="Times New Roman" w:hAnsi="Times New Roman" w:cs="Times New Roman"/>
          <w:sz w:val="28"/>
          <w:szCs w:val="28"/>
          <w:rPrChange w:id="6033"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r w:rsidRPr="00C22F08">
        <w:rPr>
          <w:rFonts w:ascii="Times New Roman" w:eastAsia="Times New Roman" w:hAnsi="Times New Roman" w:cs="Times New Roman"/>
          <w:sz w:val="28"/>
          <w:szCs w:val="28"/>
          <w:lang w:val="ky-KG"/>
          <w:rPrChange w:id="6034" w:author="Омурбек Сабиров" w:date="2022-05-18T11:05:00Z">
            <w:rPr>
              <w:rFonts w:ascii="Times New Roman" w:eastAsia="Times New Roman" w:hAnsi="Times New Roman" w:cs="Times New Roman"/>
              <w:color w:val="C45911" w:themeColor="accent2" w:themeShade="BF"/>
              <w:sz w:val="24"/>
              <w:szCs w:val="24"/>
              <w:lang w:val="ky-KG"/>
            </w:rPr>
          </w:rPrChange>
        </w:rPr>
        <w:t>эске алуу менен</w:t>
      </w:r>
      <w:r w:rsidRPr="00C22F08">
        <w:rPr>
          <w:rFonts w:ascii="Times New Roman" w:eastAsia="Times New Roman" w:hAnsi="Times New Roman" w:cs="Times New Roman"/>
          <w:sz w:val="28"/>
          <w:szCs w:val="28"/>
          <w:rPrChange w:id="6035" w:author="Омурбек Сабиров" w:date="2022-05-18T11:05:00Z">
            <w:rPr>
              <w:rFonts w:ascii="Times New Roman" w:eastAsia="Times New Roman" w:hAnsi="Times New Roman" w:cs="Times New Roman"/>
              <w:color w:val="C45911" w:themeColor="accent2" w:themeShade="BF"/>
              <w:sz w:val="24"/>
              <w:szCs w:val="24"/>
            </w:rPr>
          </w:rPrChange>
        </w:rPr>
        <w:t xml:space="preserve"> _______________________________________________(</w:t>
      </w:r>
      <w:r w:rsidRPr="00C22F08">
        <w:rPr>
          <w:rFonts w:ascii="Times New Roman" w:eastAsia="Times New Roman" w:hAnsi="Times New Roman" w:cs="Times New Roman"/>
          <w:sz w:val="28"/>
          <w:szCs w:val="28"/>
          <w:lang w:val="ky-KG"/>
          <w:rPrChange w:id="6036" w:author="Омурбек Сабиров" w:date="2022-05-18T11:05:00Z">
            <w:rPr>
              <w:rFonts w:ascii="Times New Roman" w:eastAsia="Times New Roman" w:hAnsi="Times New Roman" w:cs="Times New Roman"/>
              <w:color w:val="C45911" w:themeColor="accent2" w:themeShade="BF"/>
              <w:sz w:val="24"/>
              <w:szCs w:val="24"/>
              <w:lang w:val="ky-KG"/>
            </w:rPr>
          </w:rPrChange>
        </w:rPr>
        <w:t>контракттын жалпы суммасы жазуу жүзүндө)</w:t>
      </w:r>
      <w:r w:rsidRPr="00C22F08">
        <w:rPr>
          <w:rFonts w:ascii="Times New Roman" w:eastAsia="Times New Roman" w:hAnsi="Times New Roman" w:cs="Times New Roman"/>
          <w:sz w:val="28"/>
          <w:szCs w:val="28"/>
          <w:rPrChange w:id="6037"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7F1BE85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038"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039" w:author="Омурбек Сабиров" w:date="2022-05-18T11:05:00Z">
            <w:rPr>
              <w:rFonts w:ascii="Times New Roman" w:eastAsia="Times New Roman" w:hAnsi="Times New Roman" w:cs="Times New Roman"/>
              <w:color w:val="C45911" w:themeColor="accent2" w:themeShade="BF"/>
              <w:sz w:val="24"/>
              <w:szCs w:val="24"/>
            </w:rPr>
          </w:rPrChange>
        </w:rPr>
        <w:t>2.2. Контракт</w:t>
      </w:r>
      <w:r w:rsidRPr="00C22F08">
        <w:rPr>
          <w:rFonts w:ascii="Times New Roman" w:eastAsia="Times New Roman" w:hAnsi="Times New Roman" w:cs="Times New Roman"/>
          <w:sz w:val="28"/>
          <w:szCs w:val="28"/>
          <w:lang w:val="ky-KG"/>
          <w:rPrChange w:id="6040" w:author="Омурбек Сабиров" w:date="2022-05-18T11:05:00Z">
            <w:rPr>
              <w:rFonts w:ascii="Times New Roman" w:eastAsia="Times New Roman" w:hAnsi="Times New Roman" w:cs="Times New Roman"/>
              <w:color w:val="C45911" w:themeColor="accent2" w:themeShade="BF"/>
              <w:sz w:val="24"/>
              <w:szCs w:val="24"/>
              <w:lang w:val="ky-KG"/>
            </w:rPr>
          </w:rPrChange>
        </w:rPr>
        <w:t>тын жалпы баасы ушул Контрактты аткарууга байланышкан Аткаруучунун бардык чыгымдарын камтыйт</w:t>
      </w:r>
      <w:r w:rsidRPr="00C22F08">
        <w:rPr>
          <w:rFonts w:ascii="Times New Roman" w:eastAsia="Times New Roman" w:hAnsi="Times New Roman" w:cs="Times New Roman"/>
          <w:sz w:val="28"/>
          <w:szCs w:val="28"/>
          <w:rPrChange w:id="6041"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6CAD77F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4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6043" w:author="Омурбек Сабиров" w:date="2022-05-18T11:05:00Z">
            <w:rPr>
              <w:rFonts w:ascii="Times New Roman" w:eastAsia="Times New Roman" w:hAnsi="Times New Roman" w:cs="Times New Roman"/>
              <w:color w:val="C45911" w:themeColor="accent2" w:themeShade="BF"/>
              <w:sz w:val="24"/>
              <w:szCs w:val="24"/>
            </w:rPr>
          </w:rPrChange>
        </w:rPr>
        <w:t xml:space="preserve">2.3.   Контракт боюнча төлөө </w:t>
      </w:r>
      <w:r w:rsidRPr="00C22F08">
        <w:rPr>
          <w:rFonts w:ascii="Times New Roman" w:eastAsia="Times New Roman" w:hAnsi="Times New Roman" w:cs="Times New Roman"/>
          <w:sz w:val="28"/>
          <w:szCs w:val="28"/>
          <w:lang w:val="ky-KG"/>
          <w:rPrChange w:id="6044"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Сатып алуучу уюм/Агент </w:t>
      </w:r>
      <w:r w:rsidRPr="00C22F08">
        <w:rPr>
          <w:rFonts w:ascii="Times New Roman" w:eastAsia="Times New Roman" w:hAnsi="Times New Roman" w:cs="Times New Roman"/>
          <w:sz w:val="28"/>
          <w:szCs w:val="28"/>
          <w:rPrChange w:id="6045" w:author="Омурбек Сабиров" w:date="2022-05-18T11:05:00Z">
            <w:rPr>
              <w:rFonts w:ascii="Times New Roman" w:eastAsia="Times New Roman" w:hAnsi="Times New Roman" w:cs="Times New Roman"/>
              <w:color w:val="C45911" w:themeColor="accent2" w:themeShade="BF"/>
              <w:sz w:val="24"/>
              <w:szCs w:val="24"/>
            </w:rPr>
          </w:rPrChange>
        </w:rPr>
        <w:t xml:space="preserve"> тарабынан контракт аткарылгандан кийин, Сатып алуучу уюм/Агент  жана аткаруучу тарабынан аткарылган кызмат актысына кол коюлгандан кийин жана </w:t>
      </w:r>
      <w:r w:rsidRPr="00C22F08">
        <w:rPr>
          <w:rFonts w:ascii="Times New Roman" w:eastAsia="Times New Roman" w:hAnsi="Times New Roman" w:cs="Times New Roman"/>
          <w:sz w:val="28"/>
          <w:szCs w:val="28"/>
          <w:lang w:val="ky-KG"/>
          <w:rPrChange w:id="6046" w:author="Омурбек Сабиров" w:date="2022-05-18T11:05:00Z">
            <w:rPr>
              <w:rFonts w:ascii="Times New Roman" w:eastAsia="Times New Roman" w:hAnsi="Times New Roman" w:cs="Times New Roman"/>
              <w:color w:val="C45911" w:themeColor="accent2" w:themeShade="BF"/>
              <w:sz w:val="24"/>
              <w:szCs w:val="24"/>
              <w:lang w:val="ky-KG"/>
            </w:rPr>
          </w:rPrChange>
        </w:rPr>
        <w:t>А</w:t>
      </w:r>
      <w:r w:rsidRPr="00C22F08">
        <w:rPr>
          <w:rFonts w:ascii="Times New Roman" w:eastAsia="Times New Roman" w:hAnsi="Times New Roman" w:cs="Times New Roman"/>
          <w:sz w:val="28"/>
          <w:szCs w:val="28"/>
          <w:rPrChange w:id="6047" w:author="Омурбек Сабиров" w:date="2022-05-18T11:05:00Z">
            <w:rPr>
              <w:rFonts w:ascii="Times New Roman" w:eastAsia="Times New Roman" w:hAnsi="Times New Roman" w:cs="Times New Roman"/>
              <w:color w:val="C45911" w:themeColor="accent2" w:themeShade="BF"/>
              <w:sz w:val="24"/>
              <w:szCs w:val="24"/>
            </w:rPr>
          </w:rPrChange>
        </w:rPr>
        <w:t>ткаруучунун эсебинин негизинде кызмат көрсөтүүлөрдү кабыл алуу актысына кол коюлгандан кийин 30 күндүн ичинде аткаруучунун эсептешүү эсебине сом менен которуу жолу менен же (валютанын түрүн, Кыргыз Республикасынын Улуттук банкынын курсу боюнча көрсөтүү же кол коюу учуруна карата белгиленген Курсту көрсөтүү) жүргүзүлөт.</w:t>
      </w:r>
    </w:p>
    <w:p w14:paraId="55DF620B" w14:textId="77777777" w:rsidR="00AB16AA" w:rsidRPr="00C22F08" w:rsidRDefault="00AB16AA" w:rsidP="008803C8">
      <w:pPr>
        <w:spacing w:after="0" w:line="240" w:lineRule="auto"/>
        <w:ind w:left="840" w:right="475" w:firstLine="709"/>
        <w:jc w:val="both"/>
        <w:rPr>
          <w:rFonts w:ascii="Times New Roman" w:eastAsia="Times New Roman" w:hAnsi="Times New Roman" w:cs="Times New Roman"/>
          <w:b/>
          <w:sz w:val="28"/>
          <w:szCs w:val="28"/>
          <w:lang w:val="ky-KG"/>
          <w:rPrChange w:id="6048" w:author="Омурбек Сабиров" w:date="2022-05-18T11:05:00Z">
            <w:rPr>
              <w:rFonts w:ascii="Times New Roman" w:eastAsia="Times New Roman" w:hAnsi="Times New Roman" w:cs="Times New Roman"/>
              <w:b/>
              <w:sz w:val="24"/>
              <w:szCs w:val="24"/>
              <w:lang w:val="ky-KG"/>
            </w:rPr>
          </w:rPrChange>
        </w:rPr>
      </w:pPr>
    </w:p>
    <w:p w14:paraId="75C125D2" w14:textId="67BDC0CF" w:rsidR="00AB16AA" w:rsidRPr="00C22F08" w:rsidRDefault="00AB16AA" w:rsidP="008803C8">
      <w:pPr>
        <w:pStyle w:val="ab"/>
        <w:numPr>
          <w:ilvl w:val="0"/>
          <w:numId w:val="41"/>
        </w:numPr>
        <w:spacing w:after="0" w:line="240" w:lineRule="auto"/>
        <w:ind w:right="475" w:firstLine="709"/>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Change w:id="6049" w:author="Омурбек Сабиров" w:date="2022-05-18T11:05:00Z">
            <w:rPr>
              <w:rFonts w:ascii="Times New Roman" w:eastAsia="Times New Roman" w:hAnsi="Times New Roman" w:cs="Times New Roman"/>
              <w:b/>
              <w:color w:val="C45911" w:themeColor="accent2" w:themeShade="BF"/>
              <w:sz w:val="24"/>
              <w:szCs w:val="24"/>
              <w:lang w:val="ky-KG"/>
            </w:rPr>
          </w:rPrChange>
        </w:rPr>
        <w:t>КЫЗМАТ КӨРСӨТҮҮЛӨРДҮН САПАТЫ</w:t>
      </w:r>
    </w:p>
    <w:p w14:paraId="62E87FD4" w14:textId="77777777" w:rsidR="007B6482" w:rsidRPr="00C22F08" w:rsidRDefault="007B6482" w:rsidP="008803C8">
      <w:pPr>
        <w:spacing w:after="0" w:line="240" w:lineRule="auto"/>
        <w:ind w:right="475" w:firstLine="709"/>
        <w:jc w:val="both"/>
        <w:rPr>
          <w:rFonts w:ascii="Times New Roman" w:eastAsia="Times New Roman" w:hAnsi="Times New Roman" w:cs="Times New Roman"/>
          <w:b/>
          <w:sz w:val="28"/>
          <w:szCs w:val="28"/>
          <w:lang w:val="ky-KG"/>
          <w:rPrChange w:id="6050" w:author="Омурбек Сабиров" w:date="2022-05-18T11:05:00Z">
            <w:rPr>
              <w:rFonts w:ascii="Times New Roman" w:eastAsia="Times New Roman" w:hAnsi="Times New Roman" w:cs="Times New Roman"/>
              <w:b/>
              <w:sz w:val="24"/>
              <w:szCs w:val="24"/>
              <w:lang w:val="ky-KG"/>
            </w:rPr>
          </w:rPrChange>
        </w:rPr>
      </w:pPr>
    </w:p>
    <w:p w14:paraId="0DD4E3BA"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5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52"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 3.1. Сатып алуучу уюм/Агент  Аткаруучунун ишине кийгилигишпестен, ушул Контракттын иш аракетинин мезгилинде көрсөтүлүүчү кызматтардын жүрүшүн жана сапатын текшерүүгө укуктуу.</w:t>
      </w:r>
    </w:p>
    <w:p w14:paraId="3B31026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5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54" w:author="Омурбек Сабиров" w:date="2022-05-18T11:05:00Z">
            <w:rPr>
              <w:rFonts w:ascii="Times New Roman" w:eastAsia="Times New Roman" w:hAnsi="Times New Roman" w:cs="Times New Roman"/>
              <w:color w:val="C45911" w:themeColor="accent2" w:themeShade="BF"/>
              <w:sz w:val="24"/>
              <w:szCs w:val="24"/>
              <w:lang w:val="ky-KG"/>
            </w:rPr>
          </w:rPrChange>
        </w:rPr>
        <w:t>Кызмат көрсөтүүнүн жүрүшүндө Сатып алуучу уюм/Агент  тарабынан укук бузуулар аныкталган учурда Аткаруучу тарабынан кызмат көрсөтүүлөрдүн кемчиликтерин жана аларды жоюу мөөнөттөрүн көрсөтүү менен эки тараптуу акт түзүлөт.</w:t>
      </w:r>
    </w:p>
    <w:p w14:paraId="62360D3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5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56" w:author="Омурбек Сабиров" w:date="2022-05-18T11:05:00Z">
            <w:rPr>
              <w:rFonts w:ascii="Times New Roman" w:eastAsia="Times New Roman" w:hAnsi="Times New Roman" w:cs="Times New Roman"/>
              <w:color w:val="C45911" w:themeColor="accent2" w:themeShade="BF"/>
              <w:sz w:val="24"/>
              <w:szCs w:val="24"/>
              <w:lang w:val="ky-KG"/>
            </w:rPr>
          </w:rPrChange>
        </w:rPr>
        <w:t>3.2. Аткаруучу ________күн мөөнөттө Дефетти четтетүүгө тийиш. Сатып алуучу уюм/Агент  тарабынан көрсөтүлгөн мөөнөттө Дефект четтетилбеген учурда, Сатып алуучу уюм/Агент   өз убагында аткарбаган ар бир күн үчүн ____________(айыптын суммасын көрсөтүү)  суммага ___________(айыптын өлчөмүн көрсөт) туум эсептейт.</w:t>
      </w:r>
    </w:p>
    <w:p w14:paraId="4EA61B7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5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58" w:author="Омурбек Сабиров" w:date="2022-05-18T11:05:00Z">
            <w:rPr>
              <w:rFonts w:ascii="Times New Roman" w:eastAsia="Times New Roman" w:hAnsi="Times New Roman" w:cs="Times New Roman"/>
              <w:color w:val="C45911" w:themeColor="accent2" w:themeShade="BF"/>
              <w:sz w:val="24"/>
              <w:szCs w:val="24"/>
              <w:lang w:val="ky-KG"/>
            </w:rPr>
          </w:rPrChange>
        </w:rPr>
        <w:t>3.3. Кызмат көрсөтүүнүн сапатына карата талаптар олуттуу бузулган учурда Сатып алуучу уюм/Агент  өз тандоосу боюнча:</w:t>
      </w:r>
    </w:p>
    <w:p w14:paraId="5577D92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59"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60" w:author="Омурбек Сабиров" w:date="2022-05-18T11:05:00Z">
            <w:rPr>
              <w:rFonts w:ascii="Times New Roman" w:eastAsia="Times New Roman" w:hAnsi="Times New Roman" w:cs="Times New Roman"/>
              <w:color w:val="C45911" w:themeColor="accent2" w:themeShade="BF"/>
              <w:sz w:val="24"/>
              <w:szCs w:val="24"/>
              <w:lang w:val="ky-KG"/>
            </w:rPr>
          </w:rPrChange>
        </w:rPr>
        <w:t>3.3.1. ушул Контрактты бузууну демилгелөөгө жана акы төлөнгөн учурда, төлөнгөн сумманы кайтарып берүүнү талап кылууга;</w:t>
      </w:r>
    </w:p>
    <w:p w14:paraId="71D286D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6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62" w:author="Омурбек Сабиров" w:date="2022-05-18T11:05:00Z">
            <w:rPr>
              <w:rFonts w:ascii="Times New Roman" w:eastAsia="Times New Roman" w:hAnsi="Times New Roman" w:cs="Times New Roman"/>
              <w:color w:val="C45911" w:themeColor="accent2" w:themeShade="BF"/>
              <w:sz w:val="24"/>
              <w:szCs w:val="24"/>
              <w:lang w:val="ky-KG"/>
            </w:rPr>
          </w:rPrChange>
        </w:rPr>
        <w:t>3.3.2. Көрсөтүлгөн кызматтардын кемчиликтерин четтетүүнү талап кылууга;</w:t>
      </w:r>
    </w:p>
    <w:p w14:paraId="348C69A8" w14:textId="77777777" w:rsidR="00AB16AA" w:rsidRPr="00C22F08" w:rsidRDefault="00AB16AA" w:rsidP="008803C8">
      <w:pPr>
        <w:spacing w:after="0" w:line="240" w:lineRule="auto"/>
        <w:ind w:right="475" w:firstLine="709"/>
        <w:jc w:val="both"/>
        <w:rPr>
          <w:rFonts w:ascii="Times New Roman" w:hAnsi="Times New Roman" w:cs="Times New Roman"/>
          <w:sz w:val="28"/>
          <w:szCs w:val="28"/>
          <w:lang w:val="ky-KG"/>
        </w:rPr>
      </w:pPr>
      <w:r w:rsidRPr="00C22F08">
        <w:rPr>
          <w:rFonts w:ascii="Times New Roman" w:eastAsia="Times New Roman" w:hAnsi="Times New Roman" w:cs="Times New Roman"/>
          <w:sz w:val="28"/>
          <w:szCs w:val="28"/>
          <w:lang w:val="ky-KG"/>
          <w:rPrChange w:id="6063" w:author="Омурбек Сабиров" w:date="2022-05-18T11:05:00Z">
            <w:rPr>
              <w:rFonts w:ascii="Times New Roman" w:eastAsia="Times New Roman" w:hAnsi="Times New Roman" w:cs="Times New Roman"/>
              <w:color w:val="C45911" w:themeColor="accent2" w:themeShade="BF"/>
              <w:sz w:val="24"/>
              <w:szCs w:val="24"/>
              <w:lang w:val="ky-KG"/>
            </w:rPr>
          </w:rPrChange>
        </w:rPr>
        <w:t>3.3.3. Контракт бузулгандан кийин ак ниетсиз берүүчүлөрдүн жана консультанттардын маалымат базасына киргизүүнү демилгелөөгө укуктуу.</w:t>
      </w:r>
      <w:r w:rsidRPr="00C22F08">
        <w:rPr>
          <w:rFonts w:ascii="Times New Roman" w:hAnsi="Times New Roman" w:cs="Times New Roman"/>
          <w:sz w:val="28"/>
          <w:szCs w:val="28"/>
          <w:lang w:val="ky-KG"/>
          <w:rPrChange w:id="6064" w:author="Омурбек Сабиров" w:date="2022-05-18T11:05:00Z">
            <w:rPr>
              <w:rFonts w:asciiTheme="majorHAnsi" w:eastAsiaTheme="majorEastAsia" w:hAnsiTheme="majorHAnsi" w:cstheme="majorBidi"/>
              <w:color w:val="C45911" w:themeColor="accent2" w:themeShade="BF"/>
              <w:sz w:val="28"/>
              <w:szCs w:val="28"/>
              <w:lang w:val="ky-KG"/>
            </w:rPr>
          </w:rPrChange>
        </w:rPr>
        <w:t xml:space="preserve"> </w:t>
      </w:r>
    </w:p>
    <w:p w14:paraId="5134F9EC" w14:textId="77777777" w:rsidR="007B6482" w:rsidRPr="00C22F08" w:rsidRDefault="007B6482" w:rsidP="008803C8">
      <w:pPr>
        <w:spacing w:after="0" w:line="240" w:lineRule="auto"/>
        <w:ind w:right="475" w:firstLine="709"/>
        <w:jc w:val="both"/>
        <w:rPr>
          <w:rFonts w:ascii="Times New Roman" w:eastAsia="Times New Roman" w:hAnsi="Times New Roman" w:cs="Times New Roman"/>
          <w:sz w:val="28"/>
          <w:szCs w:val="28"/>
          <w:lang w:val="ky-KG"/>
          <w:rPrChange w:id="6065" w:author="Омурбек Сабиров" w:date="2022-05-18T11:05:00Z">
            <w:rPr>
              <w:rFonts w:ascii="Times New Roman" w:eastAsia="Times New Roman" w:hAnsi="Times New Roman" w:cs="Times New Roman"/>
              <w:sz w:val="24"/>
              <w:szCs w:val="24"/>
              <w:lang w:val="ky-KG"/>
            </w:rPr>
          </w:rPrChange>
        </w:rPr>
      </w:pPr>
    </w:p>
    <w:p w14:paraId="7864AE4B" w14:textId="49C3565A" w:rsidR="007B6482" w:rsidRPr="00C22F08" w:rsidRDefault="00AB16AA" w:rsidP="008803C8">
      <w:pPr>
        <w:pStyle w:val="ab"/>
        <w:numPr>
          <w:ilvl w:val="0"/>
          <w:numId w:val="41"/>
        </w:numPr>
        <w:spacing w:after="0" w:line="240" w:lineRule="auto"/>
        <w:ind w:right="475" w:firstLine="709"/>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Change w:id="6066" w:author="Омурбек Сабиров" w:date="2022-05-18T11:05:00Z">
            <w:rPr>
              <w:rFonts w:ascii="Times New Roman" w:eastAsia="Times New Roman" w:hAnsi="Times New Roman" w:cs="Times New Roman"/>
              <w:b/>
              <w:color w:val="C45911" w:themeColor="accent2" w:themeShade="BF"/>
              <w:sz w:val="24"/>
              <w:szCs w:val="24"/>
              <w:lang w:val="ky-KG"/>
            </w:rPr>
          </w:rPrChange>
        </w:rPr>
        <w:t xml:space="preserve">КЫЗМАТ КӨРСӨТҮҮЛӨРДҮ КАБЫЛ АЛУУ-ӨТКӨРҮП БЕРҮҮ АКТЫСЫ </w:t>
      </w:r>
    </w:p>
    <w:p w14:paraId="65D48805" w14:textId="77777777" w:rsidR="007B6482" w:rsidRPr="00C22F08" w:rsidRDefault="007B6482" w:rsidP="008803C8">
      <w:pPr>
        <w:spacing w:after="0" w:line="240" w:lineRule="auto"/>
        <w:ind w:right="475" w:firstLine="709"/>
        <w:jc w:val="both"/>
        <w:rPr>
          <w:rFonts w:ascii="Times New Roman" w:eastAsia="Times New Roman" w:hAnsi="Times New Roman" w:cs="Times New Roman"/>
          <w:b/>
          <w:sz w:val="28"/>
          <w:szCs w:val="28"/>
          <w:lang w:val="ky-KG"/>
          <w:rPrChange w:id="6067" w:author="Омурбек Сабиров" w:date="2022-05-18T11:05:00Z">
            <w:rPr>
              <w:rFonts w:ascii="Times New Roman" w:eastAsia="Times New Roman" w:hAnsi="Times New Roman" w:cs="Times New Roman"/>
              <w:b/>
              <w:sz w:val="24"/>
              <w:szCs w:val="24"/>
              <w:lang w:val="ky-KG"/>
            </w:rPr>
          </w:rPrChange>
        </w:rPr>
      </w:pPr>
    </w:p>
    <w:p w14:paraId="60D0CE3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6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69"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 4.1. Кызмат көрсөтүү аяктаган күндөн кийинки бир жумушчу күндөн кечиктирбестен аткаруучу Сатып алуучу уюм/Агент га  эки нускада түзүлгөн жана өзү кол койгон кабыл алуу-өткөрүп берүү актысын берүүгө милдеттүү.</w:t>
      </w:r>
    </w:p>
    <w:p w14:paraId="4584A69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7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71" w:author="Омурбек Сабиров" w:date="2022-05-18T11:05:00Z">
            <w:rPr>
              <w:rFonts w:ascii="Times New Roman" w:eastAsia="Times New Roman" w:hAnsi="Times New Roman" w:cs="Times New Roman"/>
              <w:color w:val="C45911" w:themeColor="accent2" w:themeShade="BF"/>
              <w:sz w:val="24"/>
              <w:szCs w:val="24"/>
              <w:lang w:val="ky-KG"/>
            </w:rPr>
          </w:rPrChange>
        </w:rPr>
        <w:t>4.2. Көрсөтүлгөн кызматтарды кабыл алууда Аткаруучу ушул Контракттын шарттарынан четтеген учурда Сатып алуучу уюм/Агент  кабыл алуу актысына кол коюудан жүйөлүү баш тартууну түзөт жана кемчиликтерди жоюу мөөнөтүн көрсөтүү менен кабыл алуу-өткөрүп берүү актысын алган учурдан тартып 2 (эки) жумуш күндүн ичинде Аткаруучуга жиберет. Табылган кемчиликтер Аткаруучу тарабынан өз эсебинен чечилет. Кемчиликтерди жоюуда тараптар кемчиликтерди жоюу актысына кол коюшат.</w:t>
      </w:r>
    </w:p>
    <w:p w14:paraId="0CF7E40C"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7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73" w:author="Омурбек Сабиров" w:date="2022-05-18T11:05:00Z">
            <w:rPr>
              <w:rFonts w:ascii="Times New Roman" w:eastAsia="Times New Roman" w:hAnsi="Times New Roman" w:cs="Times New Roman"/>
              <w:color w:val="C45911" w:themeColor="accent2" w:themeShade="BF"/>
              <w:sz w:val="24"/>
              <w:szCs w:val="24"/>
              <w:lang w:val="ky-KG"/>
            </w:rPr>
          </w:rPrChange>
        </w:rPr>
        <w:t>4.3. Кызматтар Тараптар кабыл алуу-өткөрүп берүү актысына кол койгондон кийин кабыл алынды деп эсептелет.</w:t>
      </w:r>
    </w:p>
    <w:p w14:paraId="1CF4572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7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75" w:author="Омурбек Сабиров" w:date="2022-05-18T11:05:00Z">
            <w:rPr>
              <w:rFonts w:ascii="Times New Roman" w:eastAsia="Times New Roman" w:hAnsi="Times New Roman" w:cs="Times New Roman"/>
              <w:color w:val="C45911" w:themeColor="accent2" w:themeShade="BF"/>
              <w:sz w:val="24"/>
              <w:szCs w:val="24"/>
              <w:lang w:val="ky-KG"/>
            </w:rPr>
          </w:rPrChange>
        </w:rPr>
        <w:t>4.4. Көрсөтүлгөн кызматтардын кемчиликтери кабыл алынгандан кийин табылган учурда Сатып алуучу уюм/Агент  бул жөнүндө аткаруучуга токтоосуз кабарлайт жана көрсөтүлгөн кызматтардын аныкталган кемчиликтери жана аларды жоюу мөөнөттөрү жөнүндө эки тараптуу актыга кол коюу үчүн чакырат.</w:t>
      </w:r>
    </w:p>
    <w:p w14:paraId="64BF84B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7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77"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Эгерде, аткаруучу көрсөтүлгөн кызматтардын аныкталган кемчиликтери жөнүндө актыга кол коюу үчүн Сатып алуучу уюм/Агент нын билдирүүсүн алган күндөн тартып 2 (эки) жумушчу күндүн ичинде келбесе, Сатып алуучу уюм/Агент  көрсөтүлгөн кызматтардын аныкталган кемчиликтери жөнүндө бир тараптуу мындай акт түзүүгө жана аныкталган кемчиликтерди четтетүүнү талап кылуу менен аны аткаруучуга жөнөтүүгө укуктуу. </w:t>
      </w:r>
    </w:p>
    <w:p w14:paraId="7E7CFAA2" w14:textId="1A883304" w:rsidR="007B6482" w:rsidRPr="00C22F08" w:rsidRDefault="00AB16AA" w:rsidP="008803C8">
      <w:pPr>
        <w:pStyle w:val="ab"/>
        <w:numPr>
          <w:ilvl w:val="0"/>
          <w:numId w:val="41"/>
        </w:numPr>
        <w:spacing w:after="0" w:line="240" w:lineRule="auto"/>
        <w:ind w:right="475" w:firstLine="709"/>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Change w:id="6078" w:author="Омурбек Сабиров" w:date="2022-05-18T11:05:00Z">
            <w:rPr>
              <w:rFonts w:ascii="Times New Roman" w:eastAsia="Times New Roman" w:hAnsi="Times New Roman" w:cs="Times New Roman"/>
              <w:b/>
              <w:color w:val="C45911" w:themeColor="accent2" w:themeShade="BF"/>
              <w:sz w:val="24"/>
              <w:szCs w:val="24"/>
              <w:lang w:val="ky-KG"/>
            </w:rPr>
          </w:rPrChange>
        </w:rPr>
        <w:t>ТАРАПТАРДЫН МИЛДЕТТЕНМЕЛЕРИ</w:t>
      </w:r>
    </w:p>
    <w:p w14:paraId="7619DC78" w14:textId="77777777" w:rsidR="007B6482" w:rsidRPr="00C22F08" w:rsidRDefault="007B6482" w:rsidP="008803C8">
      <w:pPr>
        <w:spacing w:after="0" w:line="240" w:lineRule="auto"/>
        <w:ind w:right="475" w:firstLine="709"/>
        <w:jc w:val="both"/>
        <w:rPr>
          <w:rFonts w:ascii="Times New Roman" w:eastAsia="Times New Roman" w:hAnsi="Times New Roman" w:cs="Times New Roman"/>
          <w:b/>
          <w:sz w:val="28"/>
          <w:szCs w:val="28"/>
          <w:lang w:val="ky-KG"/>
          <w:rPrChange w:id="6079" w:author="Омурбек Сабиров" w:date="2022-05-18T11:05:00Z">
            <w:rPr>
              <w:rFonts w:ascii="Times New Roman" w:eastAsia="Times New Roman" w:hAnsi="Times New Roman" w:cs="Times New Roman"/>
              <w:b/>
              <w:sz w:val="24"/>
              <w:szCs w:val="24"/>
              <w:lang w:val="ky-KG"/>
            </w:rPr>
          </w:rPrChange>
        </w:rPr>
      </w:pPr>
    </w:p>
    <w:p w14:paraId="7AF1D7B3"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8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81" w:author="Омурбек Сабиров" w:date="2022-05-18T11:05:00Z">
            <w:rPr>
              <w:rFonts w:ascii="Times New Roman" w:eastAsia="Times New Roman" w:hAnsi="Times New Roman" w:cs="Times New Roman"/>
              <w:color w:val="C45911" w:themeColor="accent2" w:themeShade="BF"/>
              <w:sz w:val="24"/>
              <w:szCs w:val="24"/>
              <w:lang w:val="ky-KG"/>
            </w:rPr>
          </w:rPrChange>
        </w:rPr>
        <w:t>5.1. Аткаруучу:</w:t>
      </w:r>
    </w:p>
    <w:p w14:paraId="2AECDEA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8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83" w:author="Омурбек Сабиров" w:date="2022-05-18T11:05:00Z">
            <w:rPr>
              <w:rFonts w:ascii="Times New Roman" w:eastAsia="Times New Roman" w:hAnsi="Times New Roman" w:cs="Times New Roman"/>
              <w:color w:val="C45911" w:themeColor="accent2" w:themeShade="BF"/>
              <w:sz w:val="24"/>
              <w:szCs w:val="24"/>
              <w:lang w:val="ky-KG"/>
            </w:rPr>
          </w:rPrChange>
        </w:rPr>
        <w:t>5.1.1. Жеке кызмат көрсөтүүгө.</w:t>
      </w:r>
    </w:p>
    <w:p w14:paraId="5C263A1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08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085" w:author="Омурбек Сабиров" w:date="2022-05-18T11:05:00Z">
            <w:rPr>
              <w:rFonts w:ascii="Times New Roman" w:eastAsia="Times New Roman" w:hAnsi="Times New Roman" w:cs="Times New Roman"/>
              <w:color w:val="C45911" w:themeColor="accent2" w:themeShade="BF"/>
              <w:sz w:val="24"/>
              <w:szCs w:val="24"/>
              <w:lang w:val="ky-KG"/>
            </w:rPr>
          </w:rPrChange>
        </w:rPr>
        <w:t>5.1.2. Ушул Контрактта белгиленген тартипте жана мөөнөттө отчеттук материалдарды кабыл алуу-өткөрүп берүү актысына кол коюуга.</w:t>
      </w:r>
    </w:p>
    <w:p w14:paraId="418EFED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08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087" w:author="Омурбек Сабиров" w:date="2022-05-18T11:05:00Z">
            <w:rPr>
              <w:rFonts w:ascii="Times New Roman" w:eastAsia="Times New Roman" w:hAnsi="Times New Roman" w:cs="Times New Roman"/>
              <w:color w:val="C45911" w:themeColor="accent2" w:themeShade="BF"/>
              <w:sz w:val="24"/>
              <w:szCs w:val="24"/>
            </w:rPr>
          </w:rPrChange>
        </w:rPr>
        <w:t xml:space="preserve">5.1.3. </w:t>
      </w:r>
      <w:r w:rsidRPr="00C22F08">
        <w:rPr>
          <w:rFonts w:ascii="Times New Roman" w:eastAsia="Times New Roman" w:hAnsi="Times New Roman" w:cs="Times New Roman"/>
          <w:sz w:val="28"/>
          <w:szCs w:val="28"/>
          <w:lang w:val="ky-KG"/>
          <w:rPrChange w:id="6088"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Отчеттук материалдардын </w:t>
      </w:r>
      <w:r w:rsidRPr="00C22F08">
        <w:rPr>
          <w:rFonts w:ascii="Times New Roman" w:eastAsia="Times New Roman" w:hAnsi="Times New Roman" w:cs="Times New Roman"/>
          <w:sz w:val="28"/>
          <w:szCs w:val="28"/>
          <w:rPrChange w:id="6089" w:author="Омурбек Сабиров" w:date="2022-05-18T11:05:00Z">
            <w:rPr>
              <w:rFonts w:ascii="Times New Roman" w:eastAsia="Times New Roman" w:hAnsi="Times New Roman" w:cs="Times New Roman"/>
              <w:color w:val="C45911" w:themeColor="accent2" w:themeShade="BF"/>
              <w:sz w:val="24"/>
              <w:szCs w:val="24"/>
            </w:rPr>
          </w:rPrChange>
        </w:rPr>
        <w:t>конфиденциал</w:t>
      </w:r>
      <w:r w:rsidRPr="00C22F08">
        <w:rPr>
          <w:rFonts w:ascii="Times New Roman" w:eastAsia="Times New Roman" w:hAnsi="Times New Roman" w:cs="Times New Roman"/>
          <w:sz w:val="28"/>
          <w:szCs w:val="28"/>
          <w:lang w:val="ky-KG"/>
          <w:rPrChange w:id="6090" w:author="Омурбек Сабиров" w:date="2022-05-18T11:05:00Z">
            <w:rPr>
              <w:rFonts w:ascii="Times New Roman" w:eastAsia="Times New Roman" w:hAnsi="Times New Roman" w:cs="Times New Roman"/>
              <w:color w:val="C45911" w:themeColor="accent2" w:themeShade="BF"/>
              <w:sz w:val="24"/>
              <w:szCs w:val="24"/>
              <w:lang w:val="ky-KG"/>
            </w:rPr>
          </w:rPrChange>
        </w:rPr>
        <w:t>дуулугуна кепилдик берүүгө</w:t>
      </w:r>
      <w:r w:rsidRPr="00C22F08">
        <w:rPr>
          <w:rFonts w:ascii="Times New Roman" w:eastAsia="Times New Roman" w:hAnsi="Times New Roman" w:cs="Times New Roman"/>
          <w:sz w:val="28"/>
          <w:szCs w:val="28"/>
          <w:rPrChange w:id="6091"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r w:rsidRPr="00C22F08">
        <w:rPr>
          <w:rFonts w:ascii="Times New Roman" w:eastAsia="Times New Roman" w:hAnsi="Times New Roman" w:cs="Times New Roman"/>
          <w:sz w:val="28"/>
          <w:szCs w:val="28"/>
          <w:lang w:val="ky-KG"/>
          <w:rPrChange w:id="6092" w:author="Омурбек Сабиров" w:date="2022-05-18T11:05:00Z">
            <w:rPr>
              <w:rFonts w:ascii="Times New Roman" w:eastAsia="Times New Roman" w:hAnsi="Times New Roman" w:cs="Times New Roman"/>
              <w:color w:val="C45911" w:themeColor="accent2" w:themeShade="BF"/>
              <w:sz w:val="24"/>
              <w:szCs w:val="24"/>
              <w:lang w:val="ky-KG"/>
            </w:rPr>
          </w:rPrChange>
        </w:rPr>
        <w:t>Көрсөтүлгөн кызматтардын натыйжасы Аткаруучу тарабынан ар кандай пайдаланылбайт</w:t>
      </w:r>
      <w:r w:rsidRPr="00C22F08">
        <w:rPr>
          <w:rFonts w:ascii="Times New Roman" w:eastAsia="Times New Roman" w:hAnsi="Times New Roman" w:cs="Times New Roman"/>
          <w:sz w:val="28"/>
          <w:szCs w:val="28"/>
          <w:rPrChange w:id="6093"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25D23A7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094"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095" w:author="Омурбек Сабиров" w:date="2022-05-18T11:05:00Z">
            <w:rPr>
              <w:rFonts w:ascii="Times New Roman" w:eastAsia="Times New Roman" w:hAnsi="Times New Roman" w:cs="Times New Roman"/>
              <w:color w:val="C45911" w:themeColor="accent2" w:themeShade="BF"/>
              <w:sz w:val="24"/>
              <w:szCs w:val="24"/>
            </w:rPr>
          </w:rPrChange>
        </w:rPr>
        <w:lastRenderedPageBreak/>
        <w:t xml:space="preserve">5.1.4. </w:t>
      </w:r>
      <w:r w:rsidRPr="00C22F08">
        <w:rPr>
          <w:rFonts w:ascii="Times New Roman" w:eastAsia="Times New Roman" w:hAnsi="Times New Roman" w:cs="Times New Roman"/>
          <w:sz w:val="28"/>
          <w:szCs w:val="28"/>
          <w:lang w:val="ky-KG"/>
          <w:rPrChange w:id="6096" w:author="Омурбек Сабиров" w:date="2022-05-18T11:05:00Z">
            <w:rPr>
              <w:rFonts w:ascii="Times New Roman" w:eastAsia="Times New Roman" w:hAnsi="Times New Roman" w:cs="Times New Roman"/>
              <w:color w:val="C45911" w:themeColor="accent2" w:themeShade="BF"/>
              <w:sz w:val="24"/>
              <w:szCs w:val="24"/>
              <w:lang w:val="ky-KG"/>
            </w:rPr>
          </w:rPrChange>
        </w:rPr>
        <w:t>Көрсөтүлгөн кызматтардын актысын, эсепти Сатып алуучу уюм/Агент нын</w:t>
      </w:r>
      <w:r w:rsidRPr="00C22F08">
        <w:rPr>
          <w:rFonts w:ascii="Times New Roman" w:eastAsia="Times New Roman" w:hAnsi="Times New Roman" w:cs="Times New Roman"/>
          <w:sz w:val="28"/>
          <w:szCs w:val="28"/>
          <w:rPrChange w:id="6097" w:author="Омурбек Сабиров" w:date="2022-05-18T11:05:00Z">
            <w:rPr>
              <w:rFonts w:ascii="Times New Roman" w:eastAsia="Times New Roman" w:hAnsi="Times New Roman" w:cs="Times New Roman"/>
              <w:color w:val="C45911" w:themeColor="accent2" w:themeShade="BF"/>
              <w:sz w:val="24"/>
              <w:szCs w:val="24"/>
            </w:rPr>
          </w:rPrChange>
        </w:rPr>
        <w:t>: __________________________________</w:t>
      </w:r>
      <w:r w:rsidRPr="00C22F08">
        <w:rPr>
          <w:rFonts w:ascii="Times New Roman" w:eastAsia="Times New Roman" w:hAnsi="Times New Roman" w:cs="Times New Roman"/>
          <w:sz w:val="28"/>
          <w:szCs w:val="28"/>
          <w:lang w:val="ky-KG"/>
          <w:rPrChange w:id="6098"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 дареги боюнча берүүгө милдеттүү.</w:t>
      </w:r>
    </w:p>
    <w:p w14:paraId="0D19DD5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099"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00" w:author="Омурбек Сабиров" w:date="2022-05-18T11:05:00Z">
            <w:rPr>
              <w:rFonts w:ascii="Times New Roman" w:eastAsia="Times New Roman" w:hAnsi="Times New Roman" w:cs="Times New Roman"/>
              <w:color w:val="C45911" w:themeColor="accent2" w:themeShade="BF"/>
              <w:sz w:val="24"/>
              <w:szCs w:val="24"/>
            </w:rPr>
          </w:rPrChange>
        </w:rPr>
        <w:t xml:space="preserve">5.2. </w:t>
      </w:r>
      <w:r w:rsidRPr="00C22F08">
        <w:rPr>
          <w:rFonts w:ascii="Times New Roman" w:eastAsia="Times New Roman" w:hAnsi="Times New Roman" w:cs="Times New Roman"/>
          <w:sz w:val="28"/>
          <w:szCs w:val="28"/>
          <w:lang w:val="ky-KG"/>
          <w:rPrChange w:id="6101" w:author="Омурбек Сабиров" w:date="2022-05-18T11:05:00Z">
            <w:rPr>
              <w:rFonts w:ascii="Times New Roman" w:eastAsia="Times New Roman" w:hAnsi="Times New Roman" w:cs="Times New Roman"/>
              <w:color w:val="C45911" w:themeColor="accent2" w:themeShade="BF"/>
              <w:sz w:val="24"/>
              <w:szCs w:val="24"/>
              <w:lang w:val="ky-KG"/>
            </w:rPr>
          </w:rPrChange>
        </w:rPr>
        <w:t>Аткаруучу</w:t>
      </w:r>
      <w:r w:rsidRPr="00C22F08">
        <w:rPr>
          <w:rFonts w:ascii="Times New Roman" w:eastAsia="Times New Roman" w:hAnsi="Times New Roman" w:cs="Times New Roman"/>
          <w:sz w:val="28"/>
          <w:szCs w:val="28"/>
          <w:rPrChange w:id="6102"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344C507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103"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04" w:author="Омурбек Сабиров" w:date="2022-05-18T11:05:00Z">
            <w:rPr>
              <w:rFonts w:ascii="Times New Roman" w:eastAsia="Times New Roman" w:hAnsi="Times New Roman" w:cs="Times New Roman"/>
              <w:color w:val="C45911" w:themeColor="accent2" w:themeShade="BF"/>
              <w:sz w:val="24"/>
              <w:szCs w:val="24"/>
            </w:rPr>
          </w:rPrChange>
        </w:rPr>
        <w:t xml:space="preserve">5.2.1. </w:t>
      </w:r>
      <w:r w:rsidRPr="00C22F08">
        <w:rPr>
          <w:rFonts w:ascii="Times New Roman" w:eastAsia="Times New Roman" w:hAnsi="Times New Roman" w:cs="Times New Roman"/>
          <w:sz w:val="28"/>
          <w:szCs w:val="28"/>
          <w:lang w:val="ky-KG"/>
          <w:rPrChange w:id="6105" w:author="Омурбек Сабиров" w:date="2022-05-18T11:05:00Z">
            <w:rPr>
              <w:rFonts w:ascii="Times New Roman" w:eastAsia="Times New Roman" w:hAnsi="Times New Roman" w:cs="Times New Roman"/>
              <w:color w:val="C45911" w:themeColor="accent2" w:themeShade="BF"/>
              <w:sz w:val="24"/>
              <w:szCs w:val="24"/>
              <w:lang w:val="ky-KG"/>
            </w:rPr>
          </w:rPrChange>
        </w:rPr>
        <w:t>Сатып алуучу уюм/Агент дан ушул Контракт боюнча өзүнүн милдеттенмелерин аткаруу үчүн зарыл болгон ар кандай маалматтарды алууга</w:t>
      </w:r>
      <w:r w:rsidRPr="00C22F08">
        <w:rPr>
          <w:rFonts w:ascii="Times New Roman" w:eastAsia="Times New Roman" w:hAnsi="Times New Roman" w:cs="Times New Roman"/>
          <w:sz w:val="28"/>
          <w:szCs w:val="28"/>
          <w:rPrChange w:id="6106"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6EB75EC9"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10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08" w:author="Омурбек Сабиров" w:date="2022-05-18T11:05:00Z">
            <w:rPr>
              <w:rFonts w:ascii="Times New Roman" w:eastAsia="Times New Roman" w:hAnsi="Times New Roman" w:cs="Times New Roman"/>
              <w:color w:val="C45911" w:themeColor="accent2" w:themeShade="BF"/>
              <w:sz w:val="24"/>
              <w:szCs w:val="24"/>
            </w:rPr>
          </w:rPrChange>
        </w:rPr>
        <w:t xml:space="preserve">5.2.2. </w:t>
      </w:r>
      <w:r w:rsidRPr="00C22F08">
        <w:rPr>
          <w:rFonts w:ascii="Times New Roman" w:eastAsia="Times New Roman" w:hAnsi="Times New Roman" w:cs="Times New Roman"/>
          <w:sz w:val="28"/>
          <w:szCs w:val="28"/>
          <w:lang w:val="ky-KG"/>
          <w:rPrChange w:id="6109" w:author="Омурбек Сабиров" w:date="2022-05-18T11:05:00Z">
            <w:rPr>
              <w:rFonts w:ascii="Times New Roman" w:eastAsia="Times New Roman" w:hAnsi="Times New Roman" w:cs="Times New Roman"/>
              <w:color w:val="C45911" w:themeColor="accent2" w:themeShade="BF"/>
              <w:sz w:val="24"/>
              <w:szCs w:val="24"/>
              <w:lang w:val="ky-KG"/>
            </w:rPr>
          </w:rPrChange>
        </w:rPr>
        <w:t>ушул Контракттын алкагында Кызмат көрсөтүүлөрдүн ыкмасын өз алдынча аныктоого укуктуу</w:t>
      </w:r>
      <w:r w:rsidRPr="00C22F08">
        <w:rPr>
          <w:rFonts w:ascii="Times New Roman" w:eastAsia="Times New Roman" w:hAnsi="Times New Roman" w:cs="Times New Roman"/>
          <w:sz w:val="28"/>
          <w:szCs w:val="28"/>
          <w:rPrChange w:id="6110"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0BBC2D6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11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12" w:author="Омурбек Сабиров" w:date="2022-05-18T11:05:00Z">
            <w:rPr>
              <w:rFonts w:ascii="Times New Roman" w:eastAsia="Times New Roman" w:hAnsi="Times New Roman" w:cs="Times New Roman"/>
              <w:color w:val="C45911" w:themeColor="accent2" w:themeShade="BF"/>
              <w:sz w:val="24"/>
              <w:szCs w:val="24"/>
            </w:rPr>
          </w:rPrChange>
        </w:rPr>
        <w:t>5.3. Сатып алуучу уюм/Агент :</w:t>
      </w:r>
    </w:p>
    <w:p w14:paraId="4D26569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113"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14" w:author="Омурбек Сабиров" w:date="2022-05-18T11:05:00Z">
            <w:rPr>
              <w:rFonts w:ascii="Times New Roman" w:eastAsia="Times New Roman" w:hAnsi="Times New Roman" w:cs="Times New Roman"/>
              <w:color w:val="C45911" w:themeColor="accent2" w:themeShade="BF"/>
              <w:sz w:val="24"/>
              <w:szCs w:val="24"/>
            </w:rPr>
          </w:rPrChange>
        </w:rPr>
        <w:t xml:space="preserve">5.3.1. </w:t>
      </w:r>
      <w:r w:rsidRPr="00C22F08">
        <w:rPr>
          <w:rFonts w:ascii="Times New Roman" w:eastAsia="Times New Roman" w:hAnsi="Times New Roman" w:cs="Times New Roman"/>
          <w:sz w:val="28"/>
          <w:szCs w:val="28"/>
          <w:lang w:val="ky-KG"/>
          <w:rPrChange w:id="6115" w:author="Омурбек Сабиров" w:date="2022-05-18T11:05:00Z">
            <w:rPr>
              <w:rFonts w:ascii="Times New Roman" w:eastAsia="Times New Roman" w:hAnsi="Times New Roman" w:cs="Times New Roman"/>
              <w:color w:val="C45911" w:themeColor="accent2" w:themeShade="BF"/>
              <w:sz w:val="24"/>
              <w:szCs w:val="24"/>
              <w:lang w:val="ky-KG"/>
            </w:rPr>
          </w:rPrChange>
        </w:rPr>
        <w:t>ушул Контрактка ылайык Аткаруучу  көрсөткөн кызматтарга акы төлөөгө</w:t>
      </w:r>
      <w:r w:rsidRPr="00C22F08">
        <w:rPr>
          <w:rFonts w:ascii="Times New Roman" w:eastAsia="Times New Roman" w:hAnsi="Times New Roman" w:cs="Times New Roman"/>
          <w:sz w:val="28"/>
          <w:szCs w:val="28"/>
          <w:rPrChange w:id="6116"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52D4524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11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18" w:author="Омурбек Сабиров" w:date="2022-05-18T11:05:00Z">
            <w:rPr>
              <w:rFonts w:ascii="Times New Roman" w:eastAsia="Times New Roman" w:hAnsi="Times New Roman" w:cs="Times New Roman"/>
              <w:color w:val="C45911" w:themeColor="accent2" w:themeShade="BF"/>
              <w:sz w:val="24"/>
              <w:szCs w:val="24"/>
            </w:rPr>
          </w:rPrChange>
        </w:rPr>
        <w:t xml:space="preserve">5.3.2. </w:t>
      </w:r>
      <w:r w:rsidRPr="00C22F08">
        <w:rPr>
          <w:rFonts w:ascii="Times New Roman" w:eastAsia="Times New Roman" w:hAnsi="Times New Roman" w:cs="Times New Roman"/>
          <w:sz w:val="28"/>
          <w:szCs w:val="28"/>
          <w:lang w:val="ky-KG"/>
          <w:rPrChange w:id="6119" w:author="Омурбек Сабиров" w:date="2022-05-18T11:05:00Z">
            <w:rPr>
              <w:rFonts w:ascii="Times New Roman" w:eastAsia="Times New Roman" w:hAnsi="Times New Roman" w:cs="Times New Roman"/>
              <w:color w:val="C45911" w:themeColor="accent2" w:themeShade="BF"/>
              <w:sz w:val="24"/>
              <w:szCs w:val="24"/>
              <w:lang w:val="ky-KG"/>
            </w:rPr>
          </w:rPrChange>
        </w:rPr>
        <w:t>ушул Контракттын алкагында Кызмат көрсөтүүнүн жүрүшүндө аны кызыктыруучу маселелер боюнча Аткаруучуга зарыл болгон түшүндүрмөлөрдү берүүгө милдеттенет</w:t>
      </w:r>
      <w:r w:rsidRPr="00C22F08">
        <w:rPr>
          <w:rFonts w:ascii="Times New Roman" w:eastAsia="Times New Roman" w:hAnsi="Times New Roman" w:cs="Times New Roman"/>
          <w:sz w:val="28"/>
          <w:szCs w:val="28"/>
          <w:rPrChange w:id="6120" w:author="Омурбек Сабиров" w:date="2022-05-18T11:05:00Z">
            <w:rPr>
              <w:rFonts w:ascii="Times New Roman" w:eastAsia="Times New Roman" w:hAnsi="Times New Roman" w:cs="Times New Roman"/>
              <w:color w:val="C45911" w:themeColor="accent2" w:themeShade="BF"/>
              <w:sz w:val="24"/>
              <w:szCs w:val="24"/>
            </w:rPr>
          </w:rPrChange>
        </w:rPr>
        <w:t>.</w:t>
      </w:r>
    </w:p>
    <w:p w14:paraId="3664E72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121"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22"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p>
    <w:p w14:paraId="58038A18"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6123"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rPrChange w:id="6124" w:author="Омурбек Сабиров" w:date="2022-05-18T11:05:00Z">
            <w:rPr>
              <w:rFonts w:ascii="Times New Roman" w:eastAsia="Times New Roman" w:hAnsi="Times New Roman" w:cs="Times New Roman"/>
              <w:b/>
              <w:color w:val="C45911" w:themeColor="accent2" w:themeShade="BF"/>
              <w:sz w:val="24"/>
              <w:szCs w:val="24"/>
            </w:rPr>
          </w:rPrChange>
        </w:rPr>
        <w:t xml:space="preserve">6. </w:t>
      </w:r>
      <w:r w:rsidRPr="00C22F08">
        <w:rPr>
          <w:rFonts w:ascii="Times New Roman" w:eastAsia="Times New Roman" w:hAnsi="Times New Roman" w:cs="Times New Roman"/>
          <w:b/>
          <w:sz w:val="28"/>
          <w:szCs w:val="28"/>
          <w:lang w:val="ky-KG"/>
          <w:rPrChange w:id="6125" w:author="Омурбек Сабиров" w:date="2022-05-18T11:05:00Z">
            <w:rPr>
              <w:rFonts w:ascii="Times New Roman" w:eastAsia="Times New Roman" w:hAnsi="Times New Roman" w:cs="Times New Roman"/>
              <w:b/>
              <w:color w:val="C45911" w:themeColor="accent2" w:themeShade="BF"/>
              <w:sz w:val="24"/>
              <w:szCs w:val="24"/>
              <w:lang w:val="ky-KG"/>
            </w:rPr>
          </w:rPrChange>
        </w:rPr>
        <w:t>ТАРАПТАРДЫН ЖООПКЕРЧИЛИГИ</w:t>
      </w:r>
    </w:p>
    <w:p w14:paraId="1AD5A1E6"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126"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27"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p>
    <w:p w14:paraId="10B0AC9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2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6129" w:author="Омурбек Сабиров" w:date="2022-05-18T11:05:00Z">
            <w:rPr>
              <w:rFonts w:ascii="Times New Roman" w:eastAsia="Times New Roman" w:hAnsi="Times New Roman" w:cs="Times New Roman"/>
              <w:color w:val="C45911" w:themeColor="accent2" w:themeShade="BF"/>
              <w:sz w:val="24"/>
              <w:szCs w:val="24"/>
            </w:rPr>
          </w:rPrChange>
        </w:rPr>
        <w:t xml:space="preserve">6.1. </w:t>
      </w:r>
      <w:r w:rsidRPr="00C22F08">
        <w:rPr>
          <w:rFonts w:ascii="Times New Roman" w:eastAsia="Times New Roman" w:hAnsi="Times New Roman" w:cs="Times New Roman"/>
          <w:sz w:val="28"/>
          <w:szCs w:val="28"/>
          <w:lang w:val="ky-KG"/>
          <w:rPrChange w:id="6130" w:author="Омурбек Сабиров" w:date="2022-05-18T11:05:00Z">
            <w:rPr>
              <w:rFonts w:ascii="Times New Roman" w:eastAsia="Times New Roman" w:hAnsi="Times New Roman" w:cs="Times New Roman"/>
              <w:color w:val="C45911" w:themeColor="accent2" w:themeShade="BF"/>
              <w:sz w:val="24"/>
              <w:szCs w:val="24"/>
              <w:lang w:val="ky-KG"/>
            </w:rPr>
          </w:rPrChange>
        </w:rPr>
        <w:t>Бул контракт боюнча милдеттенмелерди аткарбагандыгы же талаптагыдай аткарбагандыгы үчүн Тараптар, Кыргыз Республикасынын мыйзамдарына жана/же ушул контрактка ылайык жоопкерчилик тартышат.</w:t>
      </w:r>
    </w:p>
    <w:p w14:paraId="64DA64B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31"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32" w:author="Омурбек Сабиров" w:date="2022-05-18T11:05:00Z">
            <w:rPr>
              <w:rFonts w:ascii="Times New Roman" w:eastAsia="Times New Roman" w:hAnsi="Times New Roman" w:cs="Times New Roman"/>
              <w:color w:val="C45911" w:themeColor="accent2" w:themeShade="BF"/>
              <w:sz w:val="24"/>
              <w:szCs w:val="24"/>
              <w:lang w:val="ky-KG"/>
            </w:rPr>
          </w:rPrChange>
        </w:rPr>
        <w:t>6.2. Кызмат көрсөтүү мөөнөттөрүн бузгандыгы же кызмат көрсөтүүлөрдүн аныкталган кемчиликтерин четтеткендиги үчүн Сатып алуучу уюм/Агент  аткаруучуга айып пулду ____________% кечиккен ар бир күн үчүн келишимдин жалпы баасынан, бирок ушул Контракттын суммасынан__________% көп эмес.</w:t>
      </w:r>
    </w:p>
    <w:p w14:paraId="29559E7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3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34" w:author="Омурбек Сабиров" w:date="2022-05-18T11:05:00Z">
            <w:rPr>
              <w:rFonts w:ascii="Times New Roman" w:eastAsia="Times New Roman" w:hAnsi="Times New Roman" w:cs="Times New Roman"/>
              <w:color w:val="C45911" w:themeColor="accent2" w:themeShade="BF"/>
              <w:sz w:val="24"/>
              <w:szCs w:val="24"/>
              <w:lang w:val="ky-KG"/>
            </w:rPr>
          </w:rPrChange>
        </w:rPr>
        <w:t>6.3. Айыпты (айыпты, туумду) төлөө контракттын тараптарын контракт боюнча милдеттенмелерди толук көлөмдө аткаруудан бошотпойт.</w:t>
      </w:r>
    </w:p>
    <w:p w14:paraId="54ADE02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3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36" w:author="Омурбек Сабиров" w:date="2022-05-18T11:05:00Z">
            <w:rPr>
              <w:rFonts w:ascii="Times New Roman" w:eastAsia="Times New Roman" w:hAnsi="Times New Roman" w:cs="Times New Roman"/>
              <w:color w:val="C45911" w:themeColor="accent2" w:themeShade="BF"/>
              <w:sz w:val="24"/>
              <w:szCs w:val="24"/>
              <w:lang w:val="ky-KG"/>
            </w:rPr>
          </w:rPrChange>
        </w:rPr>
        <w:t>6.4. Аткаруучу Сатып алуучу уюм/Агент дан ушул Контракттын 2.3-пунктунда көрсөтүлгөн төлөө мөөнөтүн бузгандыгы үчүн ар бир күн үчүн өз убагында төлөбөгөндүгү үчүн контракттын баасынан __________ % өлчөмүндө айып талап кылууга укуктуу. Бул учурда, алынып салынуучу максималдуу сумма келишимдин баасынан _________ % түзөт.</w:t>
      </w:r>
    </w:p>
    <w:p w14:paraId="2D7C06B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
      </w:pPr>
      <w:r w:rsidRPr="00C22F08">
        <w:rPr>
          <w:rFonts w:ascii="Times New Roman" w:eastAsia="Times New Roman" w:hAnsi="Times New Roman" w:cs="Times New Roman"/>
          <w:sz w:val="28"/>
          <w:szCs w:val="28"/>
          <w:lang w:val="ky-KG"/>
          <w:rPrChange w:id="6137" w:author="Омурбек Сабиров" w:date="2022-05-18T11:05:00Z">
            <w:rPr>
              <w:rFonts w:ascii="Times New Roman" w:eastAsia="Times New Roman" w:hAnsi="Times New Roman" w:cs="Times New Roman"/>
              <w:color w:val="C45911" w:themeColor="accent2" w:themeShade="BF"/>
              <w:sz w:val="24"/>
              <w:szCs w:val="24"/>
              <w:lang w:val="ky-KG"/>
            </w:rPr>
          </w:rPrChange>
        </w:rPr>
        <w:t>6.5. Аткаруучу ушул контракттын шарттарын олуттуу бузган учурда Сатып алуучу уюм/Агент  ушул Контрактты бузууну демилгелөөгө укуктуу.</w:t>
      </w:r>
    </w:p>
    <w:p w14:paraId="0A1B55B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38" w:author="Омурбек Сабиров" w:date="2022-05-18T11:05:00Z">
            <w:rPr>
              <w:rFonts w:ascii="Times New Roman" w:eastAsia="Times New Roman" w:hAnsi="Times New Roman" w:cs="Times New Roman"/>
              <w:sz w:val="24"/>
              <w:szCs w:val="24"/>
              <w:lang w:val="ky-KG"/>
            </w:rPr>
          </w:rPrChange>
        </w:rPr>
      </w:pPr>
    </w:p>
    <w:p w14:paraId="55B3BA73"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6139"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6140" w:author="Омурбек Сабиров" w:date="2022-05-18T11:05:00Z">
            <w:rPr>
              <w:rFonts w:ascii="Times New Roman" w:eastAsia="Times New Roman" w:hAnsi="Times New Roman" w:cs="Times New Roman"/>
              <w:b/>
              <w:color w:val="C45911" w:themeColor="accent2" w:themeShade="BF"/>
              <w:sz w:val="24"/>
              <w:szCs w:val="24"/>
              <w:lang w:val="ky-KG"/>
            </w:rPr>
          </w:rPrChange>
        </w:rPr>
        <w:t xml:space="preserve"> 7. ФОРС МАЖОР КЫРДААЛДАРЫ</w:t>
      </w:r>
    </w:p>
    <w:p w14:paraId="6B04A25E"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6141" w:author="Омурбек Сабиров" w:date="2022-05-18T11:05:00Z">
            <w:rPr>
              <w:rFonts w:ascii="Times New Roman" w:eastAsia="Times New Roman" w:hAnsi="Times New Roman" w:cs="Times New Roman"/>
              <w:b/>
              <w:sz w:val="24"/>
              <w:szCs w:val="24"/>
              <w:lang w:val="ky-KG"/>
            </w:rPr>
          </w:rPrChange>
        </w:rPr>
      </w:pPr>
    </w:p>
    <w:p w14:paraId="2BD5F32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4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43" w:author="Омурбек Сабиров" w:date="2022-05-18T11:05:00Z">
            <w:rPr>
              <w:rFonts w:ascii="Times New Roman" w:eastAsia="Times New Roman" w:hAnsi="Times New Roman" w:cs="Times New Roman"/>
              <w:color w:val="C45911" w:themeColor="accent2" w:themeShade="BF"/>
              <w:sz w:val="24"/>
              <w:szCs w:val="24"/>
              <w:lang w:val="ky-KG"/>
            </w:rPr>
          </w:rPrChange>
        </w:rPr>
        <w:lastRenderedPageBreak/>
        <w:t>7.1. Эгерде, Тараптар тарабынан милдеттенмелерди талаптагыдай аткарбоо ал жеткис күчтөн, б.а. Тараптардын эркинен жана каалоосунан тышкары келип чыккан жана алдын ала билүүгө же болтурбоого мүмкүн болбогон өзгөчө жана алдын-ала каралбаган жагдайлардан улам келип чыкса, Тараптар ушул Келишим боюнча милдеттенмелерди жарым-жартылай же толук аткарбагандыгы үчүн жоопкерчиликтен бошотулат.</w:t>
      </w:r>
    </w:p>
    <w:p w14:paraId="49DCD995"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4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45" w:author="Омурбек Сабиров" w:date="2022-05-18T11:05:00Z">
            <w:rPr>
              <w:rFonts w:ascii="Times New Roman" w:eastAsia="Times New Roman" w:hAnsi="Times New Roman" w:cs="Times New Roman"/>
              <w:color w:val="C45911" w:themeColor="accent2" w:themeShade="BF"/>
              <w:sz w:val="24"/>
              <w:szCs w:val="24"/>
              <w:lang w:val="ky-KG"/>
            </w:rPr>
          </w:rPrChange>
        </w:rPr>
        <w:t>7.2. Өз милдеттенмелерин аткара албаган тарап башка тарапка жогоруда көрсөтүлгөн жагдайлардын башталышы жана токтотулушу жөнүндө жазуу жүзүндө токтоосуз, бирок кандай учурда болбосун алардын аракети башталгандан жана токтотулгандан кийин 3 (үч) календардык күндөн кечиктирбестен маалымдайт.</w:t>
      </w:r>
    </w:p>
    <w:p w14:paraId="3894037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4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47" w:author="Омурбек Сабиров" w:date="2022-05-18T11:05:00Z">
            <w:rPr>
              <w:rFonts w:ascii="Times New Roman" w:eastAsia="Times New Roman" w:hAnsi="Times New Roman" w:cs="Times New Roman"/>
              <w:color w:val="C45911" w:themeColor="accent2" w:themeShade="BF"/>
              <w:sz w:val="24"/>
              <w:szCs w:val="24"/>
              <w:lang w:val="ky-KG"/>
            </w:rPr>
          </w:rPrChange>
        </w:rPr>
        <w:t>7.3. Ал жеткис күчтүн жагдайлары жөнүндө өз убагында билдирбөө же кабарлабоо тиешелүү тарапты көрсөтүлгөн жагдайлардын себептери боюнча милдеттенмелерди аткарбагандыгы үчүн жоопкерчиликтен бошотуу укугунан ажыратат.</w:t>
      </w:r>
    </w:p>
    <w:p w14:paraId="2156D4D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4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49" w:author="Омурбек Сабиров" w:date="2022-05-18T11:05:00Z">
            <w:rPr>
              <w:rFonts w:ascii="Times New Roman" w:eastAsia="Times New Roman" w:hAnsi="Times New Roman" w:cs="Times New Roman"/>
              <w:color w:val="C45911" w:themeColor="accent2" w:themeShade="BF"/>
              <w:sz w:val="24"/>
              <w:szCs w:val="24"/>
              <w:lang w:val="ky-KG"/>
            </w:rPr>
          </w:rPrChange>
        </w:rPr>
        <w:t>7.4. Эгерде, ал жеткис күчтүн жагдайы ушул Контрактта белгиленген мөөнөттө милдеттенмелердин аткарылышына түздөн-түз таасир этсе, милдеттенмелерди аткаруу мөөнөтү тиешелүү жагдайдын колдонулган убактысына жараша, бирок 3 (үч) айдан ашык эмес артка жылдырылат.</w:t>
      </w:r>
    </w:p>
    <w:p w14:paraId="1B30DED4"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5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51" w:author="Омурбек Сабиров" w:date="2022-05-18T11:05:00Z">
            <w:rPr>
              <w:rFonts w:ascii="Times New Roman" w:eastAsia="Times New Roman" w:hAnsi="Times New Roman" w:cs="Times New Roman"/>
              <w:color w:val="C45911" w:themeColor="accent2" w:themeShade="BF"/>
              <w:sz w:val="24"/>
              <w:szCs w:val="24"/>
              <w:lang w:val="ky-KG"/>
            </w:rPr>
          </w:rPrChange>
        </w:rPr>
        <w:t>7.5. Эгерде, ал жеткис күчтүн жагдайлары 3 (үч) айдан ашык күчүндө болсо, анда Тараптардын ар бири ушул Контрактты бузууга укуктуу жана мындай учурда Тараптардын бири да зыяндын ордун толтурууну талап кылууга укуксуз.</w:t>
      </w:r>
    </w:p>
    <w:p w14:paraId="3CE13BD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
      </w:pPr>
      <w:r w:rsidRPr="00C22F08">
        <w:rPr>
          <w:rFonts w:ascii="Times New Roman" w:eastAsia="Times New Roman" w:hAnsi="Times New Roman" w:cs="Times New Roman"/>
          <w:sz w:val="28"/>
          <w:szCs w:val="28"/>
          <w:lang w:val="ky-KG"/>
          <w:rPrChange w:id="6152"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7.6. Ал жеткис күч жагдайларынын бар экендигинин жана алардын узактыгынын далили Кыргыз Республикасынын ыйгарым укуктуу органынын тиешелүү жазуу жүзүндөгү күбөлүгү болуп саналат. </w:t>
      </w:r>
    </w:p>
    <w:p w14:paraId="53F2B3CB" w14:textId="77777777" w:rsidR="00CD2894" w:rsidRPr="00C22F08" w:rsidRDefault="00CD2894" w:rsidP="008803C8">
      <w:pPr>
        <w:spacing w:after="0" w:line="240" w:lineRule="auto"/>
        <w:ind w:right="475" w:firstLine="709"/>
        <w:jc w:val="both"/>
        <w:rPr>
          <w:rFonts w:ascii="Times New Roman" w:eastAsia="Times New Roman" w:hAnsi="Times New Roman" w:cs="Times New Roman"/>
          <w:sz w:val="28"/>
          <w:szCs w:val="28"/>
          <w:lang w:val="ky-KG"/>
          <w:rPrChange w:id="6153" w:author="Омурбек Сабиров" w:date="2022-05-18T11:05:00Z">
            <w:rPr>
              <w:rFonts w:ascii="Times New Roman" w:eastAsia="Times New Roman" w:hAnsi="Times New Roman" w:cs="Times New Roman"/>
              <w:sz w:val="24"/>
              <w:szCs w:val="24"/>
              <w:lang w:val="ky-KG"/>
            </w:rPr>
          </w:rPrChange>
        </w:rPr>
      </w:pPr>
    </w:p>
    <w:p w14:paraId="27C266C0" w14:textId="60195C7B" w:rsidR="00AB16AA" w:rsidRPr="00C22F08" w:rsidRDefault="00CD2894" w:rsidP="008803C8">
      <w:pPr>
        <w:spacing w:after="0" w:line="240" w:lineRule="auto"/>
        <w:ind w:left="360" w:right="475"/>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
        <w:t>8.</w:t>
      </w:r>
      <w:r w:rsidR="00AB16AA" w:rsidRPr="00C22F08">
        <w:rPr>
          <w:rFonts w:ascii="Times New Roman" w:eastAsia="Times New Roman" w:hAnsi="Times New Roman" w:cs="Times New Roman"/>
          <w:b/>
          <w:sz w:val="28"/>
          <w:szCs w:val="28"/>
          <w:lang w:val="ky-KG"/>
          <w:rPrChange w:id="6154" w:author="Омурбек Сабиров" w:date="2022-05-18T11:05:00Z">
            <w:rPr>
              <w:rFonts w:ascii="Times New Roman" w:eastAsia="Times New Roman" w:hAnsi="Times New Roman" w:cs="Times New Roman"/>
              <w:b/>
              <w:color w:val="C45911" w:themeColor="accent2" w:themeShade="BF"/>
              <w:sz w:val="24"/>
              <w:szCs w:val="24"/>
              <w:lang w:val="ky-KG"/>
            </w:rPr>
          </w:rPrChange>
        </w:rPr>
        <w:t>КОНТРАКТТЫ БУЗУУ</w:t>
      </w:r>
    </w:p>
    <w:p w14:paraId="20E85188" w14:textId="77777777" w:rsidR="00CD2894" w:rsidRPr="00C22F08" w:rsidRDefault="00CD2894" w:rsidP="008803C8">
      <w:pPr>
        <w:pStyle w:val="ab"/>
        <w:spacing w:after="0" w:line="240" w:lineRule="auto"/>
        <w:ind w:right="475"/>
        <w:jc w:val="both"/>
        <w:rPr>
          <w:rFonts w:ascii="Times New Roman" w:eastAsia="Times New Roman" w:hAnsi="Times New Roman" w:cs="Times New Roman"/>
          <w:b/>
          <w:sz w:val="28"/>
          <w:szCs w:val="28"/>
          <w:lang w:val="ky-KG"/>
          <w:rPrChange w:id="6155" w:author="Омурбек Сабиров" w:date="2022-05-18T11:05:00Z">
            <w:rPr>
              <w:rFonts w:ascii="Times New Roman" w:eastAsia="Times New Roman" w:hAnsi="Times New Roman" w:cs="Times New Roman"/>
              <w:b/>
              <w:sz w:val="24"/>
              <w:szCs w:val="24"/>
              <w:lang w:val="ky-KG"/>
            </w:rPr>
          </w:rPrChange>
        </w:rPr>
      </w:pPr>
    </w:p>
    <w:p w14:paraId="67ECA8F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5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57" w:author="Омурбек Сабиров" w:date="2022-05-18T11:05:00Z">
            <w:rPr>
              <w:rFonts w:ascii="Times New Roman" w:eastAsia="Times New Roman" w:hAnsi="Times New Roman" w:cs="Times New Roman"/>
              <w:color w:val="C45911" w:themeColor="accent2" w:themeShade="BF"/>
              <w:sz w:val="24"/>
              <w:szCs w:val="24"/>
              <w:lang w:val="ky-KG"/>
            </w:rPr>
          </w:rPrChange>
        </w:rPr>
        <w:t>8.1. Тараптардын макулдашуусу боюнча, соттун чечими боюнча же Сатып алуучу уюм/Агент нын контракттан бир тараптуу баш тартуунун натыйжасында Кыргыз Республикасынын Граждандык кодексинде жана "Мамлекеттик сатып алуулар жөнүндө" Кыргыз Республикасынын Мыйзамында каралган негиздер боюнча жол берилет.</w:t>
      </w:r>
    </w:p>
    <w:p w14:paraId="7D1A138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5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59" w:author="Омурбек Сабиров" w:date="2022-05-18T11:05:00Z">
            <w:rPr>
              <w:rFonts w:ascii="Times New Roman" w:eastAsia="Times New Roman" w:hAnsi="Times New Roman" w:cs="Times New Roman"/>
              <w:color w:val="C45911" w:themeColor="accent2" w:themeShade="BF"/>
              <w:sz w:val="24"/>
              <w:szCs w:val="24"/>
              <w:lang w:val="ky-KG"/>
            </w:rPr>
          </w:rPrChange>
        </w:rPr>
        <w:t>8.2. Бул контрактты аткаруунун жүрүшүндө тараптардын бардык билдирүүлөрү, эскертүүлөрү, билдирүүлөрү жана арыздары жазуу жүзүндө факсимилдик же электрондук почта аркылуу түп нусканы андан ары жөнөтүү менен же почта, кабарлоо менен тапшырык кат аркылуу жөнөтүлөт. Мында, берүүчү тарап адресат тарап жиберген билдирүүнү, эскертүүнү же арызды алгандыгына ынанууга тийиш.</w:t>
      </w:r>
    </w:p>
    <w:p w14:paraId="6C6CAE35" w14:textId="77777777" w:rsidR="00AB16AA" w:rsidRPr="00C22F08" w:rsidRDefault="00AB16AA" w:rsidP="008803C8">
      <w:pPr>
        <w:spacing w:after="0" w:line="240" w:lineRule="auto"/>
        <w:ind w:left="360" w:right="475" w:firstLine="709"/>
        <w:jc w:val="both"/>
        <w:rPr>
          <w:rFonts w:ascii="Times New Roman" w:eastAsia="Times New Roman" w:hAnsi="Times New Roman" w:cs="Times New Roman"/>
          <w:sz w:val="28"/>
          <w:szCs w:val="28"/>
          <w:lang w:val="ky-KG"/>
          <w:rPrChange w:id="6160"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61" w:author="Омурбек Сабиров" w:date="2022-05-18T11:05:00Z">
            <w:rPr>
              <w:rFonts w:ascii="Times New Roman" w:eastAsia="Times New Roman" w:hAnsi="Times New Roman" w:cs="Times New Roman"/>
              <w:color w:val="C45911" w:themeColor="accent2" w:themeShade="BF"/>
              <w:sz w:val="24"/>
              <w:szCs w:val="24"/>
              <w:lang w:val="ky-KG"/>
            </w:rPr>
          </w:rPrChange>
        </w:rPr>
        <w:t xml:space="preserve"> </w:t>
      </w:r>
    </w:p>
    <w:p w14:paraId="20642B0E"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6162"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6163" w:author="Омурбек Сабиров" w:date="2022-05-18T11:05:00Z">
            <w:rPr>
              <w:rFonts w:ascii="Times New Roman" w:eastAsia="Times New Roman" w:hAnsi="Times New Roman" w:cs="Times New Roman"/>
              <w:b/>
              <w:color w:val="C45911" w:themeColor="accent2" w:themeShade="BF"/>
              <w:sz w:val="24"/>
              <w:szCs w:val="24"/>
              <w:lang w:val="ky-KG"/>
            </w:rPr>
          </w:rPrChange>
        </w:rPr>
        <w:lastRenderedPageBreak/>
        <w:t>9. ТАЛАШ-ТАРТЫШТАРДЫ КАРООНУН ТАРТИБИ</w:t>
      </w:r>
    </w:p>
    <w:p w14:paraId="3DD47F0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6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65" w:author="Омурбек Сабиров" w:date="2022-05-18T11:05:00Z">
            <w:rPr>
              <w:rFonts w:ascii="Times New Roman" w:eastAsia="Times New Roman" w:hAnsi="Times New Roman" w:cs="Times New Roman"/>
              <w:color w:val="C45911" w:themeColor="accent2" w:themeShade="BF"/>
              <w:sz w:val="24"/>
              <w:szCs w:val="24"/>
              <w:lang w:val="ky-KG"/>
            </w:rPr>
          </w:rPrChange>
        </w:rPr>
        <w:t>9.1. Ушул контракттын шарттарын аткарууда Тараптардын ортосунда келип чыккан талаш-тартыштар жана/же пикир келишпестиктер сүйлөшүү жолу менен чечилет. Пикир келишпестиктерди сүйлөшүү жолу менен чечүү мүмкүн болбогон учурда алар белгиленген тартипте Кыргыз Республикасынын жалпы юрисдикциясындагы сотто каралууга тийиш.</w:t>
      </w:r>
    </w:p>
    <w:p w14:paraId="1C1AA35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6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67" w:author="Омурбек Сабиров" w:date="2022-05-18T11:05:00Z">
            <w:rPr>
              <w:rFonts w:ascii="Times New Roman" w:eastAsia="Times New Roman" w:hAnsi="Times New Roman" w:cs="Times New Roman"/>
              <w:color w:val="C45911" w:themeColor="accent2" w:themeShade="BF"/>
              <w:sz w:val="24"/>
              <w:szCs w:val="24"/>
              <w:lang w:val="ky-KG"/>
            </w:rPr>
          </w:rPrChange>
        </w:rPr>
        <w:t>9.2. Ушул контракт менен жөнгө салынбаган, бирок ушул Контракттын тараптарынын мүлктүк кызыкчылыктарына жана ишкердик репутациясына тиешелүү тараптардын ал боюнча мамилелеринен тикелей же кыйыр келип чыккан бардык маселелер боюнча Тараптар Кыргыз Республикасынын мыйзамдарын жетекчиликке алышат.</w:t>
      </w:r>
    </w:p>
    <w:p w14:paraId="44F9DC82"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68" w:author="Омурбек Сабиров" w:date="2022-05-18T11:05:00Z">
            <w:rPr>
              <w:rFonts w:ascii="Times New Roman" w:eastAsia="Times New Roman" w:hAnsi="Times New Roman" w:cs="Times New Roman"/>
              <w:sz w:val="24"/>
              <w:szCs w:val="24"/>
              <w:lang w:val="ky-KG"/>
            </w:rPr>
          </w:rPrChange>
        </w:rPr>
      </w:pPr>
    </w:p>
    <w:p w14:paraId="408D4A22"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6169" w:author="Омурбек Сабиров" w:date="2022-05-18T11:05:00Z">
            <w:rPr>
              <w:rFonts w:ascii="Times New Roman" w:eastAsia="Times New Roman" w:hAnsi="Times New Roman" w:cs="Times New Roman"/>
              <w:b/>
              <w:sz w:val="24"/>
              <w:szCs w:val="24"/>
              <w:lang w:val="ky-KG"/>
            </w:rPr>
          </w:rPrChange>
        </w:rPr>
      </w:pPr>
      <w:r w:rsidRPr="00C22F08">
        <w:rPr>
          <w:rFonts w:ascii="Times New Roman" w:eastAsia="Times New Roman" w:hAnsi="Times New Roman" w:cs="Times New Roman"/>
          <w:b/>
          <w:sz w:val="28"/>
          <w:szCs w:val="28"/>
          <w:lang w:val="ky-KG"/>
          <w:rPrChange w:id="6170" w:author="Омурбек Сабиров" w:date="2022-05-18T11:05:00Z">
            <w:rPr>
              <w:rFonts w:ascii="Times New Roman" w:eastAsia="Times New Roman" w:hAnsi="Times New Roman" w:cs="Times New Roman"/>
              <w:b/>
              <w:color w:val="C45911" w:themeColor="accent2" w:themeShade="BF"/>
              <w:sz w:val="24"/>
              <w:szCs w:val="24"/>
              <w:lang w:val="ky-KG"/>
            </w:rPr>
          </w:rPrChange>
        </w:rPr>
        <w:t>10. БАШКА ШАРТТАР</w:t>
      </w:r>
    </w:p>
    <w:p w14:paraId="0761CB34"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Change w:id="6171" w:author="Омурбек Сабиров" w:date="2022-05-18T11:05:00Z">
            <w:rPr>
              <w:rFonts w:ascii="Times New Roman" w:eastAsia="Times New Roman" w:hAnsi="Times New Roman" w:cs="Times New Roman"/>
              <w:b/>
              <w:sz w:val="24"/>
              <w:szCs w:val="24"/>
              <w:lang w:val="ky-KG"/>
            </w:rPr>
          </w:rPrChange>
        </w:rPr>
      </w:pPr>
    </w:p>
    <w:p w14:paraId="4DBD3CF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72"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73" w:author="Омурбек Сабиров" w:date="2022-05-18T11:05:00Z">
            <w:rPr>
              <w:rFonts w:ascii="Times New Roman" w:eastAsia="Times New Roman" w:hAnsi="Times New Roman" w:cs="Times New Roman"/>
              <w:color w:val="C45911" w:themeColor="accent2" w:themeShade="BF"/>
              <w:sz w:val="24"/>
              <w:szCs w:val="24"/>
              <w:lang w:val="ky-KG"/>
            </w:rPr>
          </w:rPrChange>
        </w:rPr>
        <w:t>10.1. Ушул Контракт тараптардын ар бири үчүн бирден нускада, бирдей юридикалык күчү бар _______ нускада түзүлгөн.</w:t>
      </w:r>
    </w:p>
    <w:p w14:paraId="6FD9B177"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7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75" w:author="Омурбек Сабиров" w:date="2022-05-18T11:05:00Z">
            <w:rPr>
              <w:rFonts w:ascii="Times New Roman" w:eastAsia="Times New Roman" w:hAnsi="Times New Roman" w:cs="Times New Roman"/>
              <w:color w:val="C45911" w:themeColor="accent2" w:themeShade="BF"/>
              <w:sz w:val="24"/>
              <w:szCs w:val="24"/>
              <w:lang w:val="ky-KG"/>
            </w:rPr>
          </w:rPrChange>
        </w:rPr>
        <w:t>10.2.Ушул Контракт эки тарап тең кол койгон учурдан тартып күчүнө кирет жана Тараптар алган милдеттенмелерди толук аткарганга чейин колдонулат.</w:t>
      </w:r>
    </w:p>
    <w:p w14:paraId="0D7A103B"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76"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77" w:author="Омурбек Сабиров" w:date="2022-05-18T11:05:00Z">
            <w:rPr>
              <w:rFonts w:ascii="Times New Roman" w:eastAsia="Times New Roman" w:hAnsi="Times New Roman" w:cs="Times New Roman"/>
              <w:color w:val="C45911" w:themeColor="accent2" w:themeShade="BF"/>
              <w:sz w:val="24"/>
              <w:szCs w:val="24"/>
              <w:lang w:val="ky-KG"/>
            </w:rPr>
          </w:rPrChange>
        </w:rPr>
        <w:t>Келишимге тиркеме:</w:t>
      </w:r>
    </w:p>
    <w:p w14:paraId="1ECD4D6D"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78"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79" w:author="Омурбек Сабиров" w:date="2022-05-18T11:05:00Z">
            <w:rPr>
              <w:rFonts w:ascii="Times New Roman" w:eastAsia="Times New Roman" w:hAnsi="Times New Roman" w:cs="Times New Roman"/>
              <w:color w:val="C45911" w:themeColor="accent2" w:themeShade="BF"/>
              <w:sz w:val="24"/>
              <w:szCs w:val="24"/>
              <w:lang w:val="ky-KG"/>
            </w:rPr>
          </w:rPrChange>
        </w:rPr>
        <w:t>1-тиркеме –Кызмат көрсөтүү көлөмүнүн ведомосту</w:t>
      </w:r>
    </w:p>
    <w:p w14:paraId="45200598"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180"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181" w:author="Омурбек Сабиров" w:date="2022-05-18T11:05:00Z">
            <w:rPr>
              <w:rFonts w:ascii="Times New Roman" w:eastAsia="Times New Roman" w:hAnsi="Times New Roman" w:cs="Times New Roman"/>
              <w:color w:val="C45911" w:themeColor="accent2" w:themeShade="BF"/>
              <w:sz w:val="24"/>
              <w:szCs w:val="24"/>
            </w:rPr>
          </w:rPrChange>
        </w:rPr>
        <w:t>2-тиркеме – Чыг</w:t>
      </w:r>
      <w:r w:rsidRPr="00C22F08">
        <w:rPr>
          <w:rFonts w:ascii="Times New Roman" w:eastAsia="Times New Roman" w:hAnsi="Times New Roman" w:cs="Times New Roman"/>
          <w:sz w:val="28"/>
          <w:szCs w:val="28"/>
          <w:lang w:val="ky-KG"/>
          <w:rPrChange w:id="6182" w:author="Омурбек Сабиров" w:date="2022-05-18T11:05:00Z">
            <w:rPr>
              <w:rFonts w:ascii="Times New Roman" w:eastAsia="Times New Roman" w:hAnsi="Times New Roman" w:cs="Times New Roman"/>
              <w:color w:val="C45911" w:themeColor="accent2" w:themeShade="BF"/>
              <w:sz w:val="24"/>
              <w:szCs w:val="24"/>
              <w:lang w:val="ky-KG"/>
            </w:rPr>
          </w:rPrChange>
        </w:rPr>
        <w:t>ымдалуучу</w:t>
      </w:r>
      <w:r w:rsidRPr="00C22F08">
        <w:rPr>
          <w:rFonts w:ascii="Times New Roman" w:eastAsia="Times New Roman" w:hAnsi="Times New Roman" w:cs="Times New Roman"/>
          <w:sz w:val="28"/>
          <w:szCs w:val="28"/>
          <w:rPrChange w:id="6183" w:author="Омурбек Сабиров" w:date="2022-05-18T11:05:00Z">
            <w:rPr>
              <w:rFonts w:ascii="Times New Roman" w:eastAsia="Times New Roman" w:hAnsi="Times New Roman" w:cs="Times New Roman"/>
              <w:color w:val="C45911" w:themeColor="accent2" w:themeShade="BF"/>
              <w:sz w:val="24"/>
              <w:szCs w:val="24"/>
            </w:rPr>
          </w:rPrChange>
        </w:rPr>
        <w:t xml:space="preserve"> материалдарынын таблицасы</w:t>
      </w:r>
    </w:p>
    <w:p w14:paraId="78837E7E"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184"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185" w:author="Омурбек Сабиров" w:date="2022-05-18T11:05:00Z">
            <w:rPr>
              <w:rFonts w:ascii="Times New Roman" w:eastAsia="Times New Roman" w:hAnsi="Times New Roman" w:cs="Times New Roman"/>
              <w:color w:val="C45911" w:themeColor="accent2" w:themeShade="BF"/>
              <w:sz w:val="24"/>
              <w:szCs w:val="24"/>
              <w:highlight w:val="yellow"/>
              <w:lang w:val="ky-KG"/>
            </w:rPr>
          </w:rPrChange>
        </w:rPr>
        <w:t>“</w:t>
      </w:r>
      <w:r w:rsidRPr="00C22F08">
        <w:rPr>
          <w:rFonts w:ascii="Times New Roman" w:eastAsia="Times New Roman" w:hAnsi="Times New Roman" w:cs="Times New Roman"/>
          <w:sz w:val="28"/>
          <w:szCs w:val="28"/>
          <w:rPrChange w:id="6186" w:author="Омурбек Сабиров" w:date="2022-05-18T11:05:00Z">
            <w:rPr>
              <w:rFonts w:ascii="Times New Roman" w:eastAsia="Times New Roman" w:hAnsi="Times New Roman" w:cs="Times New Roman"/>
              <w:color w:val="C45911" w:themeColor="accent2" w:themeShade="BF"/>
              <w:sz w:val="24"/>
              <w:szCs w:val="24"/>
            </w:rPr>
          </w:rPrChange>
        </w:rPr>
        <w:t>Тараптардын</w:t>
      </w:r>
      <w:r w:rsidRPr="00C22F08">
        <w:rPr>
          <w:rFonts w:ascii="Times New Roman" w:eastAsia="Times New Roman" w:hAnsi="Times New Roman" w:cs="Times New Roman"/>
          <w:sz w:val="28"/>
          <w:szCs w:val="28"/>
          <w:lang w:val="ky-KG"/>
          <w:rPrChange w:id="6187" w:author="Омурбек Сабиров" w:date="2022-05-18T11:05:00Z">
            <w:rPr>
              <w:rFonts w:ascii="Times New Roman" w:eastAsia="Times New Roman" w:hAnsi="Times New Roman" w:cs="Times New Roman"/>
              <w:color w:val="C45911" w:themeColor="accent2" w:themeShade="BF"/>
              <w:sz w:val="24"/>
              <w:szCs w:val="24"/>
              <w:lang w:val="ky-KG"/>
            </w:rPr>
          </w:rPrChange>
        </w:rPr>
        <w:t>”</w:t>
      </w:r>
      <w:r w:rsidRPr="00C22F08">
        <w:rPr>
          <w:rFonts w:ascii="Times New Roman" w:eastAsia="Times New Roman" w:hAnsi="Times New Roman" w:cs="Times New Roman"/>
          <w:sz w:val="28"/>
          <w:szCs w:val="28"/>
          <w:rPrChange w:id="6188"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r w:rsidRPr="00C22F08">
        <w:rPr>
          <w:rFonts w:ascii="Times New Roman" w:eastAsia="Times New Roman" w:hAnsi="Times New Roman" w:cs="Times New Roman"/>
          <w:sz w:val="28"/>
          <w:szCs w:val="28"/>
          <w:lang w:val="ky-KG"/>
          <w:rPrChange w:id="6189" w:author="Омурбек Сабиров" w:date="2022-05-18T11:05:00Z">
            <w:rPr>
              <w:rFonts w:ascii="Times New Roman" w:eastAsia="Times New Roman" w:hAnsi="Times New Roman" w:cs="Times New Roman"/>
              <w:color w:val="C45911" w:themeColor="accent2" w:themeShade="BF"/>
              <w:sz w:val="24"/>
              <w:szCs w:val="24"/>
              <w:lang w:val="ky-KG"/>
            </w:rPr>
          </w:rPrChange>
        </w:rPr>
        <w:t>юридикалык дареги жана банктык реквизиттери</w:t>
      </w:r>
    </w:p>
    <w:p w14:paraId="0CF4420E" w14:textId="77777777" w:rsidR="00CD2894" w:rsidRPr="00C22F08" w:rsidRDefault="00CD2894" w:rsidP="008803C8">
      <w:pPr>
        <w:spacing w:after="0" w:line="240" w:lineRule="auto"/>
        <w:ind w:right="475"/>
        <w:jc w:val="both"/>
        <w:rPr>
          <w:rFonts w:ascii="Times New Roman" w:eastAsia="Times New Roman" w:hAnsi="Times New Roman" w:cs="Times New Roman"/>
          <w:sz w:val="28"/>
          <w:szCs w:val="28"/>
          <w:lang w:val="ky-KG"/>
        </w:rPr>
      </w:pPr>
    </w:p>
    <w:p w14:paraId="1196C07F" w14:textId="77777777" w:rsidR="00CD2894" w:rsidRPr="00C22F08" w:rsidRDefault="00CD2894" w:rsidP="008803C8">
      <w:pPr>
        <w:spacing w:after="0" w:line="240" w:lineRule="auto"/>
        <w:ind w:right="475"/>
        <w:jc w:val="both"/>
        <w:rPr>
          <w:rFonts w:ascii="Times New Roman" w:eastAsia="Times New Roman" w:hAnsi="Times New Roman" w:cs="Times New Roman"/>
          <w:sz w:val="28"/>
          <w:szCs w:val="28"/>
          <w:lang w:val="ky-KG"/>
        </w:rPr>
      </w:pPr>
    </w:p>
    <w:p w14:paraId="65662A4C" w14:textId="059D39EC" w:rsidR="00AB16AA" w:rsidRPr="00C22F08" w:rsidRDefault="00AB16AA" w:rsidP="008803C8">
      <w:pPr>
        <w:spacing w:after="0" w:line="240" w:lineRule="auto"/>
        <w:ind w:right="475"/>
        <w:jc w:val="both"/>
        <w:rPr>
          <w:rFonts w:ascii="Times New Roman" w:eastAsia="Times New Roman" w:hAnsi="Times New Roman" w:cs="Times New Roman"/>
          <w:b/>
          <w:sz w:val="28"/>
          <w:szCs w:val="28"/>
          <w:rPrChange w:id="6190"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6191" w:author="Омурбек Сабиров" w:date="2022-05-18T11:05:00Z">
            <w:rPr>
              <w:rFonts w:ascii="Times New Roman" w:eastAsia="Times New Roman" w:hAnsi="Times New Roman" w:cs="Times New Roman"/>
              <w:b/>
              <w:color w:val="C45911" w:themeColor="accent2" w:themeShade="BF"/>
              <w:sz w:val="24"/>
              <w:szCs w:val="24"/>
            </w:rPr>
          </w:rPrChange>
        </w:rPr>
        <w:t xml:space="preserve">САТЫП АЛУУЧУ УЮМ/АГЕНТ :                                   </w:t>
      </w:r>
      <w:r w:rsidR="009135B0" w:rsidRPr="00C22F08">
        <w:rPr>
          <w:rFonts w:ascii="Times New Roman" w:eastAsia="Times New Roman" w:hAnsi="Times New Roman" w:cs="Times New Roman"/>
          <w:b/>
          <w:sz w:val="28"/>
          <w:szCs w:val="28"/>
        </w:rPr>
        <w:t xml:space="preserve">   </w:t>
      </w:r>
      <w:r w:rsidRPr="00C22F08">
        <w:rPr>
          <w:rFonts w:ascii="Times New Roman" w:eastAsia="Times New Roman" w:hAnsi="Times New Roman" w:cs="Times New Roman"/>
          <w:b/>
          <w:sz w:val="28"/>
          <w:szCs w:val="28"/>
          <w:rPrChange w:id="6192" w:author="Омурбек Сабиров" w:date="2022-05-18T11:05:00Z">
            <w:rPr>
              <w:rFonts w:ascii="Times New Roman" w:eastAsia="Times New Roman" w:hAnsi="Times New Roman" w:cs="Times New Roman"/>
              <w:b/>
              <w:color w:val="C45911" w:themeColor="accent2" w:themeShade="BF"/>
              <w:sz w:val="24"/>
              <w:szCs w:val="24"/>
            </w:rPr>
          </w:rPrChange>
        </w:rPr>
        <w:t xml:space="preserve"> АТКАРУУЧУ:</w:t>
      </w:r>
    </w:p>
    <w:p w14:paraId="1B7184EC"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6193" w:author="Омурбек Сабиров" w:date="2022-05-18T11:05:00Z">
            <w:rPr>
              <w:rFonts w:ascii="Times New Roman" w:eastAsia="Times New Roman" w:hAnsi="Times New Roman" w:cs="Times New Roman"/>
              <w:sz w:val="24"/>
              <w:szCs w:val="24"/>
            </w:rPr>
          </w:rPrChange>
        </w:rPr>
      </w:pPr>
    </w:p>
    <w:p w14:paraId="5ABB1F3B" w14:textId="77777777" w:rsidR="00294EEB" w:rsidRPr="00C22F08" w:rsidRDefault="00294EEB" w:rsidP="008803C8">
      <w:pPr>
        <w:spacing w:after="0" w:line="240" w:lineRule="auto"/>
        <w:ind w:right="475" w:firstLine="709"/>
        <w:jc w:val="both"/>
        <w:rPr>
          <w:rFonts w:ascii="Times New Roman" w:eastAsia="Times New Roman" w:hAnsi="Times New Roman" w:cs="Times New Roman"/>
          <w:b/>
          <w:sz w:val="28"/>
          <w:szCs w:val="28"/>
        </w:rPr>
      </w:pPr>
    </w:p>
    <w:p w14:paraId="777518B5" w14:textId="77777777" w:rsidR="00294EEB" w:rsidRPr="00C22F08" w:rsidRDefault="00294EEB" w:rsidP="008803C8">
      <w:pPr>
        <w:spacing w:after="0" w:line="240" w:lineRule="auto"/>
        <w:ind w:right="475" w:firstLine="709"/>
        <w:jc w:val="both"/>
        <w:rPr>
          <w:rFonts w:ascii="Times New Roman" w:eastAsia="Times New Roman" w:hAnsi="Times New Roman" w:cs="Times New Roman"/>
          <w:b/>
          <w:sz w:val="28"/>
          <w:szCs w:val="28"/>
        </w:rPr>
      </w:pPr>
    </w:p>
    <w:p w14:paraId="78114FB7" w14:textId="77777777" w:rsidR="00FF73D5" w:rsidRPr="00C22F08" w:rsidRDefault="00FF73D5" w:rsidP="008803C8">
      <w:pPr>
        <w:spacing w:after="0" w:line="240" w:lineRule="auto"/>
        <w:ind w:right="475" w:firstLine="709"/>
        <w:jc w:val="both"/>
        <w:rPr>
          <w:rFonts w:ascii="Times New Roman" w:eastAsia="Times New Roman" w:hAnsi="Times New Roman" w:cs="Times New Roman"/>
          <w:b/>
          <w:sz w:val="28"/>
          <w:szCs w:val="28"/>
        </w:rPr>
      </w:pPr>
    </w:p>
    <w:p w14:paraId="4B2C163E" w14:textId="77777777" w:rsidR="00FF73D5" w:rsidRPr="00C22F08" w:rsidRDefault="00FF73D5" w:rsidP="008803C8">
      <w:pPr>
        <w:spacing w:after="0" w:line="240" w:lineRule="auto"/>
        <w:ind w:right="475" w:firstLine="709"/>
        <w:jc w:val="both"/>
        <w:rPr>
          <w:rFonts w:ascii="Times New Roman" w:eastAsia="Times New Roman" w:hAnsi="Times New Roman" w:cs="Times New Roman"/>
          <w:b/>
          <w:sz w:val="28"/>
          <w:szCs w:val="28"/>
        </w:rPr>
      </w:pPr>
    </w:p>
    <w:p w14:paraId="47FDBFB0" w14:textId="77777777" w:rsidR="00CD2894" w:rsidRPr="00C22F08" w:rsidRDefault="00CD2894" w:rsidP="008803C8">
      <w:pPr>
        <w:spacing w:after="0" w:line="240" w:lineRule="auto"/>
        <w:ind w:right="475" w:firstLine="709"/>
        <w:jc w:val="both"/>
        <w:rPr>
          <w:rFonts w:ascii="Times New Roman" w:eastAsia="Times New Roman" w:hAnsi="Times New Roman" w:cs="Times New Roman"/>
          <w:b/>
          <w:sz w:val="28"/>
          <w:szCs w:val="28"/>
        </w:rPr>
      </w:pPr>
    </w:p>
    <w:p w14:paraId="6CAF9714" w14:textId="77777777" w:rsidR="00CD2894" w:rsidRPr="00C22F08" w:rsidRDefault="00CD2894" w:rsidP="008803C8">
      <w:pPr>
        <w:spacing w:after="0" w:line="240" w:lineRule="auto"/>
        <w:ind w:right="475" w:firstLine="709"/>
        <w:jc w:val="both"/>
        <w:rPr>
          <w:rFonts w:ascii="Times New Roman" w:eastAsia="Times New Roman" w:hAnsi="Times New Roman" w:cs="Times New Roman"/>
          <w:b/>
          <w:sz w:val="28"/>
          <w:szCs w:val="28"/>
        </w:rPr>
      </w:pPr>
    </w:p>
    <w:p w14:paraId="2743D9CC" w14:textId="77777777" w:rsidR="00CD2894" w:rsidRPr="00C22F08" w:rsidRDefault="00CD2894" w:rsidP="008803C8">
      <w:pPr>
        <w:spacing w:after="0" w:line="240" w:lineRule="auto"/>
        <w:ind w:right="475" w:firstLine="709"/>
        <w:jc w:val="both"/>
        <w:rPr>
          <w:rFonts w:ascii="Times New Roman" w:eastAsia="Times New Roman" w:hAnsi="Times New Roman" w:cs="Times New Roman"/>
          <w:b/>
          <w:sz w:val="28"/>
          <w:szCs w:val="28"/>
        </w:rPr>
      </w:pPr>
    </w:p>
    <w:p w14:paraId="36C961ED" w14:textId="77777777" w:rsidR="00FF73D5" w:rsidRPr="00C22F08" w:rsidRDefault="00FF73D5" w:rsidP="008803C8">
      <w:pPr>
        <w:spacing w:after="0" w:line="240" w:lineRule="auto"/>
        <w:ind w:right="475"/>
        <w:jc w:val="both"/>
        <w:rPr>
          <w:rFonts w:ascii="Times New Roman" w:eastAsia="Times New Roman" w:hAnsi="Times New Roman" w:cs="Times New Roman"/>
          <w:b/>
          <w:sz w:val="28"/>
          <w:szCs w:val="28"/>
        </w:rPr>
      </w:pPr>
    </w:p>
    <w:p w14:paraId="6D050702" w14:textId="77777777" w:rsidR="00AB16AA" w:rsidRPr="00C22F08" w:rsidRDefault="00AB16AA" w:rsidP="008803C8">
      <w:pPr>
        <w:spacing w:after="0" w:line="240" w:lineRule="auto"/>
        <w:ind w:right="475" w:firstLine="709"/>
        <w:jc w:val="right"/>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rPrChange w:id="6194" w:author="Омурбек Сабиров" w:date="2022-05-18T11:05:00Z">
            <w:rPr>
              <w:rFonts w:ascii="Times New Roman" w:eastAsia="Times New Roman" w:hAnsi="Times New Roman" w:cs="Times New Roman"/>
              <w:color w:val="C45911" w:themeColor="accent2" w:themeShade="BF"/>
              <w:sz w:val="24"/>
              <w:szCs w:val="24"/>
            </w:rPr>
          </w:rPrChange>
        </w:rPr>
        <w:t xml:space="preserve"> 1</w:t>
      </w:r>
      <w:r w:rsidRPr="00C22F08">
        <w:rPr>
          <w:rFonts w:ascii="Times New Roman" w:eastAsia="Times New Roman" w:hAnsi="Times New Roman" w:cs="Times New Roman"/>
          <w:b/>
          <w:sz w:val="28"/>
          <w:szCs w:val="28"/>
          <w:lang w:val="ky-KG"/>
          <w:rPrChange w:id="6195" w:author="Омурбек Сабиров" w:date="2022-05-18T11:05:00Z">
            <w:rPr>
              <w:rFonts w:ascii="Times New Roman" w:eastAsia="Times New Roman" w:hAnsi="Times New Roman" w:cs="Times New Roman"/>
              <w:color w:val="C45911" w:themeColor="accent2" w:themeShade="BF"/>
              <w:sz w:val="24"/>
              <w:szCs w:val="24"/>
              <w:lang w:val="ky-KG"/>
            </w:rPr>
          </w:rPrChange>
        </w:rPr>
        <w:t>-тиркеме</w:t>
      </w:r>
    </w:p>
    <w:p w14:paraId="660616CE"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val="ky-KG"/>
          <w:rPrChange w:id="6196" w:author="Омурбек Сабиров" w:date="2022-05-18T11:05:00Z">
            <w:rPr>
              <w:rFonts w:ascii="Times New Roman" w:eastAsia="Times New Roman" w:hAnsi="Times New Roman" w:cs="Times New Roman"/>
              <w:sz w:val="24"/>
              <w:szCs w:val="24"/>
              <w:lang w:val="ky-KG"/>
            </w:rPr>
          </w:rPrChange>
        </w:rPr>
      </w:pPr>
    </w:p>
    <w:p w14:paraId="74EAB72F" w14:textId="77777777"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lang w:val="ky-KG"/>
          <w:rPrChange w:id="6197" w:author="Омурбек Сабиров" w:date="2022-05-18T11:05:00Z">
            <w:rPr>
              <w:rFonts w:ascii="Times New Roman" w:eastAsia="Times New Roman" w:hAnsi="Times New Roman" w:cs="Times New Roman"/>
              <w:b/>
              <w:color w:val="C45911" w:themeColor="accent2" w:themeShade="BF"/>
              <w:sz w:val="24"/>
              <w:szCs w:val="24"/>
              <w:lang w:val="ky-KG"/>
            </w:rPr>
          </w:rPrChange>
        </w:rPr>
        <w:t>КЫЗМАТ КӨРСӨТҮҮ КӨЛӨМҮНҮН ВЕДОМОСТУ</w:t>
      </w:r>
    </w:p>
    <w:p w14:paraId="6A7B8ED0"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val="ky-KG"/>
        </w:rPr>
      </w:pPr>
    </w:p>
    <w:tbl>
      <w:tblPr>
        <w:tblW w:w="88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5"/>
        <w:gridCol w:w="2567"/>
        <w:gridCol w:w="1112"/>
        <w:gridCol w:w="919"/>
        <w:gridCol w:w="1088"/>
        <w:gridCol w:w="1134"/>
        <w:gridCol w:w="1243"/>
      </w:tblGrid>
      <w:tr w:rsidR="009135B0" w:rsidRPr="00C22F08" w14:paraId="6F7DCF19" w14:textId="77777777" w:rsidTr="009135B0">
        <w:trPr>
          <w:trHeight w:val="1275"/>
        </w:trPr>
        <w:tc>
          <w:tcPr>
            <w:tcW w:w="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EC4DD"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lastRenderedPageBreak/>
              <w:t>№п/п</w:t>
            </w:r>
          </w:p>
        </w:tc>
        <w:tc>
          <w:tcPr>
            <w:tcW w:w="256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C79E6A" w14:textId="26F92E7F"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Кызмат көрсөтүүлөрдүн түрлөрүнүн аталышы</w:t>
            </w:r>
          </w:p>
        </w:tc>
        <w:tc>
          <w:tcPr>
            <w:tcW w:w="111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151B62" w14:textId="5F4B7BC0"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Ченөө бирдиги</w:t>
            </w:r>
          </w:p>
        </w:tc>
        <w:tc>
          <w:tcPr>
            <w:tcW w:w="9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C82E09" w14:textId="21495A40"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Саны</w:t>
            </w:r>
          </w:p>
        </w:tc>
        <w:tc>
          <w:tcPr>
            <w:tcW w:w="108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9AC1EB" w14:textId="378C1FC9"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Бирдик үчүн баа</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0E4C7B" w14:textId="7783FA0E"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Жалпы баа</w:t>
            </w:r>
          </w:p>
        </w:tc>
        <w:tc>
          <w:tcPr>
            <w:tcW w:w="12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298EB0A" w14:textId="40485A14"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Сумма жазуу менен</w:t>
            </w:r>
          </w:p>
        </w:tc>
      </w:tr>
      <w:tr w:rsidR="009135B0" w:rsidRPr="00C22F08" w14:paraId="6C91447D" w14:textId="77777777" w:rsidTr="009135B0">
        <w:trPr>
          <w:trHeight w:val="495"/>
        </w:trPr>
        <w:tc>
          <w:tcPr>
            <w:tcW w:w="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EE4A6"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1683CE"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CB44F6"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16404"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06AE57"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B24FB"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2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6A83F"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9135B0" w:rsidRPr="00C22F08" w14:paraId="7886E7E7" w14:textId="77777777" w:rsidTr="009135B0">
        <w:trPr>
          <w:trHeight w:val="510"/>
        </w:trPr>
        <w:tc>
          <w:tcPr>
            <w:tcW w:w="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53D1"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2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53BAF" w14:textId="403332F6"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Жыйынтыгы</w:t>
            </w:r>
          </w:p>
        </w:tc>
        <w:tc>
          <w:tcPr>
            <w:tcW w:w="11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4FA2B4"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1D670"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0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C7B0D"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797F02"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2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A4F08"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bl>
    <w:p w14:paraId="66BE825C" w14:textId="77777777" w:rsidR="00FF73D5" w:rsidRPr="00C22F08" w:rsidRDefault="00FF73D5" w:rsidP="008803C8">
      <w:pPr>
        <w:spacing w:after="0" w:line="240" w:lineRule="auto"/>
        <w:ind w:right="475" w:firstLine="709"/>
        <w:jc w:val="both"/>
        <w:rPr>
          <w:rFonts w:ascii="Times New Roman" w:eastAsia="Times New Roman" w:hAnsi="Times New Roman" w:cs="Times New Roman"/>
          <w:b/>
          <w:sz w:val="28"/>
          <w:szCs w:val="28"/>
        </w:rPr>
      </w:pPr>
    </w:p>
    <w:p w14:paraId="78B5A70B" w14:textId="1DD7AD08" w:rsidR="00AB16AA" w:rsidRPr="00C22F08" w:rsidRDefault="00AB16AA" w:rsidP="008803C8">
      <w:pPr>
        <w:spacing w:after="0" w:line="240" w:lineRule="auto"/>
        <w:ind w:right="475" w:firstLine="709"/>
        <w:jc w:val="both"/>
        <w:rPr>
          <w:rFonts w:ascii="Times New Roman" w:eastAsia="Times New Roman" w:hAnsi="Times New Roman" w:cs="Times New Roman"/>
          <w:b/>
          <w:sz w:val="28"/>
          <w:szCs w:val="28"/>
          <w:rPrChange w:id="6198" w:author="Омурбек Сабиров" w:date="2022-05-18T11:05:00Z">
            <w:rPr>
              <w:rFonts w:ascii="Times New Roman" w:eastAsia="Times New Roman" w:hAnsi="Times New Roman" w:cs="Times New Roman"/>
              <w:b/>
              <w:sz w:val="24"/>
              <w:szCs w:val="24"/>
            </w:rPr>
          </w:rPrChange>
        </w:rPr>
      </w:pPr>
      <w:r w:rsidRPr="00C22F08">
        <w:rPr>
          <w:rFonts w:ascii="Times New Roman" w:eastAsia="Times New Roman" w:hAnsi="Times New Roman" w:cs="Times New Roman"/>
          <w:b/>
          <w:sz w:val="28"/>
          <w:szCs w:val="28"/>
          <w:rPrChange w:id="6199" w:author="Омурбек Сабиров" w:date="2022-05-18T11:05:00Z">
            <w:rPr>
              <w:rFonts w:ascii="Times New Roman" w:eastAsia="Times New Roman" w:hAnsi="Times New Roman" w:cs="Times New Roman"/>
              <w:b/>
              <w:color w:val="C45911" w:themeColor="accent2" w:themeShade="BF"/>
              <w:sz w:val="24"/>
              <w:szCs w:val="24"/>
            </w:rPr>
          </w:rPrChange>
        </w:rPr>
        <w:t>САТЫП АЛУУЧУ УЮМ/АГЕНТ</w:t>
      </w:r>
      <w:r w:rsidR="009135B0" w:rsidRPr="00C22F08">
        <w:rPr>
          <w:rFonts w:ascii="Times New Roman" w:eastAsia="Times New Roman" w:hAnsi="Times New Roman" w:cs="Times New Roman"/>
          <w:b/>
          <w:sz w:val="28"/>
          <w:szCs w:val="28"/>
          <w:lang w:val="ky-KG"/>
        </w:rPr>
        <w:t>:</w:t>
      </w:r>
      <w:r w:rsidR="009135B0" w:rsidRPr="00C22F08">
        <w:rPr>
          <w:rFonts w:ascii="Times New Roman" w:eastAsia="Times New Roman" w:hAnsi="Times New Roman" w:cs="Times New Roman"/>
          <w:b/>
          <w:sz w:val="28"/>
          <w:szCs w:val="28"/>
          <w:lang w:val="ky-KG"/>
        </w:rPr>
        <w:tab/>
      </w:r>
      <w:r w:rsidR="009135B0" w:rsidRPr="00C22F08">
        <w:rPr>
          <w:rFonts w:ascii="Times New Roman" w:eastAsia="Times New Roman" w:hAnsi="Times New Roman" w:cs="Times New Roman"/>
          <w:b/>
          <w:sz w:val="28"/>
          <w:szCs w:val="28"/>
          <w:lang w:val="ky-KG"/>
        </w:rPr>
        <w:tab/>
      </w:r>
      <w:r w:rsidR="009135B0" w:rsidRPr="00C22F08">
        <w:rPr>
          <w:rFonts w:ascii="Times New Roman" w:eastAsia="Times New Roman" w:hAnsi="Times New Roman" w:cs="Times New Roman"/>
          <w:b/>
          <w:sz w:val="28"/>
          <w:szCs w:val="28"/>
          <w:lang w:val="ky-KG"/>
        </w:rPr>
        <w:tab/>
      </w:r>
      <w:r w:rsidRPr="00C22F08">
        <w:rPr>
          <w:rFonts w:ascii="Times New Roman" w:eastAsia="Times New Roman" w:hAnsi="Times New Roman" w:cs="Times New Roman"/>
          <w:b/>
          <w:sz w:val="28"/>
          <w:szCs w:val="28"/>
          <w:lang w:val="ky-KG"/>
          <w:rPrChange w:id="6200" w:author="Омурбек Сабиров" w:date="2022-05-18T11:05:00Z">
            <w:rPr>
              <w:rFonts w:ascii="Times New Roman" w:eastAsia="Times New Roman" w:hAnsi="Times New Roman" w:cs="Times New Roman"/>
              <w:b/>
              <w:color w:val="C45911" w:themeColor="accent2" w:themeShade="BF"/>
              <w:sz w:val="24"/>
              <w:szCs w:val="24"/>
              <w:lang w:val="ky-KG"/>
            </w:rPr>
          </w:rPrChange>
        </w:rPr>
        <w:t>АТКАРУУЧУ</w:t>
      </w:r>
      <w:r w:rsidRPr="00C22F08">
        <w:rPr>
          <w:rFonts w:ascii="Times New Roman" w:eastAsia="Times New Roman" w:hAnsi="Times New Roman" w:cs="Times New Roman"/>
          <w:b/>
          <w:sz w:val="28"/>
          <w:szCs w:val="28"/>
          <w:rPrChange w:id="6201" w:author="Омурбек Сабиров" w:date="2022-05-18T11:05:00Z">
            <w:rPr>
              <w:rFonts w:ascii="Times New Roman" w:eastAsia="Times New Roman" w:hAnsi="Times New Roman" w:cs="Times New Roman"/>
              <w:b/>
              <w:color w:val="C45911" w:themeColor="accent2" w:themeShade="BF"/>
              <w:sz w:val="24"/>
              <w:szCs w:val="24"/>
            </w:rPr>
          </w:rPrChange>
        </w:rPr>
        <w:t xml:space="preserve">:                                                                         </w:t>
      </w:r>
    </w:p>
    <w:p w14:paraId="6BD64761"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lang w:val="ky-KG"/>
          <w:rPrChange w:id="6202" w:author="Омурбек Сабиров" w:date="2022-05-18T11:05:00Z">
            <w:rPr>
              <w:rFonts w:ascii="Times New Roman" w:eastAsia="Times New Roman" w:hAnsi="Times New Roman" w:cs="Times New Roman"/>
              <w:sz w:val="24"/>
              <w:szCs w:val="24"/>
              <w:lang w:val="ky-KG"/>
            </w:rPr>
          </w:rPrChange>
        </w:rPr>
      </w:pPr>
    </w:p>
    <w:p w14:paraId="167D5425" w14:textId="77777777" w:rsidR="00AB16AA" w:rsidRPr="00C22F08" w:rsidRDefault="00AB16AA" w:rsidP="008803C8">
      <w:pPr>
        <w:spacing w:after="0" w:line="240" w:lineRule="auto"/>
        <w:ind w:right="475" w:firstLine="709"/>
        <w:jc w:val="right"/>
        <w:rPr>
          <w:rFonts w:ascii="Times New Roman" w:eastAsia="Times New Roman" w:hAnsi="Times New Roman" w:cs="Times New Roman"/>
          <w:b/>
          <w:sz w:val="28"/>
          <w:szCs w:val="28"/>
          <w:lang w:val="ky-KG"/>
          <w:rPrChange w:id="620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rPrChange w:id="6204"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r w:rsidRPr="00C22F08">
        <w:rPr>
          <w:rFonts w:ascii="Times New Roman" w:eastAsia="Times New Roman" w:hAnsi="Times New Roman" w:cs="Times New Roman"/>
          <w:b/>
          <w:sz w:val="28"/>
          <w:szCs w:val="28"/>
          <w:rPrChange w:id="6205" w:author="Омурбек Сабиров" w:date="2022-05-18T11:05:00Z">
            <w:rPr>
              <w:rFonts w:ascii="Times New Roman" w:eastAsia="Times New Roman" w:hAnsi="Times New Roman" w:cs="Times New Roman"/>
              <w:color w:val="C45911" w:themeColor="accent2" w:themeShade="BF"/>
              <w:sz w:val="24"/>
              <w:szCs w:val="24"/>
            </w:rPr>
          </w:rPrChange>
        </w:rPr>
        <w:t>2</w:t>
      </w:r>
      <w:r w:rsidRPr="00C22F08">
        <w:rPr>
          <w:rFonts w:ascii="Times New Roman" w:eastAsia="Times New Roman" w:hAnsi="Times New Roman" w:cs="Times New Roman"/>
          <w:b/>
          <w:sz w:val="28"/>
          <w:szCs w:val="28"/>
          <w:lang w:val="ky-KG"/>
          <w:rPrChange w:id="6206" w:author="Омурбек Сабиров" w:date="2022-05-18T11:05:00Z">
            <w:rPr>
              <w:rFonts w:ascii="Times New Roman" w:eastAsia="Times New Roman" w:hAnsi="Times New Roman" w:cs="Times New Roman"/>
              <w:color w:val="C45911" w:themeColor="accent2" w:themeShade="BF"/>
              <w:sz w:val="24"/>
              <w:szCs w:val="24"/>
              <w:lang w:val="ky-KG"/>
            </w:rPr>
          </w:rPrChange>
        </w:rPr>
        <w:t>-тиркеме</w:t>
      </w:r>
    </w:p>
    <w:p w14:paraId="6111C550" w14:textId="77777777" w:rsidR="00AB16AA" w:rsidRPr="00C22F08" w:rsidRDefault="00AB16AA" w:rsidP="008803C8">
      <w:pPr>
        <w:spacing w:after="0" w:line="240" w:lineRule="auto"/>
        <w:ind w:right="475" w:firstLine="709"/>
        <w:jc w:val="both"/>
        <w:rPr>
          <w:rFonts w:ascii="Times New Roman" w:eastAsia="Times New Roman" w:hAnsi="Times New Roman" w:cs="Times New Roman"/>
          <w:sz w:val="28"/>
          <w:szCs w:val="28"/>
          <w:rPrChange w:id="6207" w:author="Омурбек Сабиров" w:date="2022-05-18T11:05:00Z">
            <w:rPr>
              <w:rFonts w:ascii="Times New Roman" w:eastAsia="Times New Roman" w:hAnsi="Times New Roman" w:cs="Times New Roman"/>
              <w:sz w:val="24"/>
              <w:szCs w:val="24"/>
            </w:rPr>
          </w:rPrChange>
        </w:rPr>
      </w:pPr>
      <w:r w:rsidRPr="00C22F08">
        <w:rPr>
          <w:rFonts w:ascii="Times New Roman" w:eastAsia="Times New Roman" w:hAnsi="Times New Roman" w:cs="Times New Roman"/>
          <w:sz w:val="28"/>
          <w:szCs w:val="28"/>
          <w:rPrChange w:id="6208" w:author="Омурбек Сабиров" w:date="2022-05-18T11:05:00Z">
            <w:rPr>
              <w:rFonts w:ascii="Times New Roman" w:eastAsia="Times New Roman" w:hAnsi="Times New Roman" w:cs="Times New Roman"/>
              <w:color w:val="C45911" w:themeColor="accent2" w:themeShade="BF"/>
              <w:sz w:val="24"/>
              <w:szCs w:val="24"/>
            </w:rPr>
          </w:rPrChange>
        </w:rPr>
        <w:t xml:space="preserve"> </w:t>
      </w:r>
    </w:p>
    <w:p w14:paraId="76D052E2" w14:textId="384B4128" w:rsidR="00AB16AA" w:rsidRPr="00C22F08" w:rsidRDefault="00AB16AA" w:rsidP="008803C8">
      <w:pPr>
        <w:spacing w:after="0" w:line="240" w:lineRule="auto"/>
        <w:ind w:left="1416" w:right="475" w:firstLine="709"/>
        <w:jc w:val="both"/>
        <w:rPr>
          <w:rFonts w:ascii="Times New Roman" w:eastAsia="Times New Roman" w:hAnsi="Times New Roman" w:cs="Times New Roman"/>
          <w:b/>
          <w:sz w:val="28"/>
          <w:szCs w:val="28"/>
        </w:rPr>
      </w:pPr>
      <w:r w:rsidRPr="00C22F08">
        <w:rPr>
          <w:rFonts w:ascii="Times New Roman" w:eastAsia="Times New Roman" w:hAnsi="Times New Roman" w:cs="Times New Roman"/>
          <w:b/>
          <w:sz w:val="28"/>
          <w:szCs w:val="28"/>
          <w:lang w:val="ky-KG"/>
          <w:rPrChange w:id="6209" w:author="Омурбек Сабиров" w:date="2022-05-18T11:05:00Z">
            <w:rPr>
              <w:rFonts w:ascii="Times New Roman" w:eastAsia="Times New Roman" w:hAnsi="Times New Roman" w:cs="Times New Roman"/>
              <w:b/>
              <w:color w:val="C45911" w:themeColor="accent2" w:themeShade="BF"/>
              <w:sz w:val="24"/>
              <w:szCs w:val="24"/>
              <w:lang w:val="ky-KG"/>
            </w:rPr>
          </w:rPrChange>
        </w:rPr>
        <w:t>НАРКЫН КӨРСӨТ</w:t>
      </w:r>
      <w:r w:rsidR="009135B0" w:rsidRPr="00C22F08">
        <w:rPr>
          <w:rFonts w:ascii="Times New Roman" w:eastAsia="Times New Roman" w:hAnsi="Times New Roman" w:cs="Times New Roman"/>
          <w:b/>
          <w:sz w:val="28"/>
          <w:szCs w:val="28"/>
          <w:lang w:val="ky-KG"/>
        </w:rPr>
        <w:t xml:space="preserve">ҮҮ МЕНЕН ЧЫГАША </w:t>
      </w:r>
      <w:r w:rsidRPr="00C22F08">
        <w:rPr>
          <w:rFonts w:ascii="Times New Roman" w:eastAsia="Times New Roman" w:hAnsi="Times New Roman" w:cs="Times New Roman"/>
          <w:b/>
          <w:sz w:val="28"/>
          <w:szCs w:val="28"/>
          <w:lang w:val="ky-KG"/>
          <w:rPrChange w:id="6210" w:author="Омурбек Сабиров" w:date="2022-05-18T11:05:00Z">
            <w:rPr>
              <w:rFonts w:ascii="Times New Roman" w:eastAsia="Times New Roman" w:hAnsi="Times New Roman" w:cs="Times New Roman"/>
              <w:b/>
              <w:color w:val="C45911" w:themeColor="accent2" w:themeShade="BF"/>
              <w:sz w:val="24"/>
              <w:szCs w:val="24"/>
              <w:lang w:val="ky-KG"/>
            </w:rPr>
          </w:rPrChange>
        </w:rPr>
        <w:t xml:space="preserve">МАТЕРИАЛДАРЫНЫН ТАБЛИЦАСЫ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5"/>
        <w:gridCol w:w="1980"/>
        <w:gridCol w:w="1134"/>
        <w:gridCol w:w="1139"/>
        <w:gridCol w:w="1151"/>
        <w:gridCol w:w="1292"/>
        <w:gridCol w:w="1474"/>
      </w:tblGrid>
      <w:tr w:rsidR="009135B0" w:rsidRPr="00C22F08" w14:paraId="20588215" w14:textId="77777777" w:rsidTr="009135B0">
        <w:trPr>
          <w:trHeight w:val="1035"/>
        </w:trPr>
        <w:tc>
          <w:tcPr>
            <w:tcW w:w="8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9660E" w14:textId="77777777" w:rsidR="009135B0" w:rsidRPr="00C22F08" w:rsidRDefault="009135B0"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№п/п</w:t>
            </w:r>
          </w:p>
        </w:tc>
        <w:tc>
          <w:tcPr>
            <w:tcW w:w="1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51D09FD" w14:textId="3B2D4426" w:rsidR="009135B0" w:rsidRPr="00C22F08" w:rsidRDefault="009135B0"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Чыгаша материалдарынын аталышы</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15261F" w14:textId="625FBF1C" w:rsidR="009135B0" w:rsidRPr="00C22F08" w:rsidRDefault="009135B0"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Ченөө бирдиги</w:t>
            </w:r>
          </w:p>
        </w:tc>
        <w:tc>
          <w:tcPr>
            <w:tcW w:w="113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4644CBB" w14:textId="54AF8D97" w:rsidR="009135B0" w:rsidRPr="00C22F08" w:rsidRDefault="009135B0"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Саны</w:t>
            </w:r>
          </w:p>
        </w:tc>
        <w:tc>
          <w:tcPr>
            <w:tcW w:w="115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6E050C3" w14:textId="32EB47BD" w:rsidR="009135B0" w:rsidRPr="00C22F08" w:rsidRDefault="009135B0"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Бирдик үчүн баа</w:t>
            </w:r>
          </w:p>
        </w:tc>
        <w:tc>
          <w:tcPr>
            <w:tcW w:w="12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8736D6" w14:textId="171A6D08" w:rsidR="009135B0" w:rsidRPr="00C22F08" w:rsidRDefault="009135B0"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Жалпы баа</w:t>
            </w:r>
          </w:p>
        </w:tc>
        <w:tc>
          <w:tcPr>
            <w:tcW w:w="14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4F7C18" w14:textId="766AA94B" w:rsidR="009135B0" w:rsidRPr="00C22F08" w:rsidRDefault="009135B0" w:rsidP="008803C8">
            <w:pPr>
              <w:spacing w:after="0" w:line="240" w:lineRule="auto"/>
              <w:ind w:right="475"/>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Сумма жазуу менен</w:t>
            </w:r>
          </w:p>
        </w:tc>
      </w:tr>
      <w:tr w:rsidR="009135B0" w:rsidRPr="00C22F08" w14:paraId="3A4034DB" w14:textId="77777777" w:rsidTr="009135B0">
        <w:trPr>
          <w:trHeight w:val="495"/>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31F8A"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5DEF04"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A725ED"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6B4C9"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26BFE"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5DB79"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4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16F86"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r w:rsidR="009135B0" w:rsidRPr="00C22F08" w14:paraId="14A57D3D" w14:textId="77777777" w:rsidTr="009135B0">
        <w:trPr>
          <w:trHeight w:val="495"/>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892D8"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647C7" w14:textId="37630D61"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Жыйынтыгы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C78EE"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821EC"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1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A1DF1"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BA421"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c>
          <w:tcPr>
            <w:tcW w:w="14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4704F" w14:textId="77777777"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lang w:eastAsia="ru-RU"/>
              </w:rPr>
            </w:pPr>
            <w:r w:rsidRPr="00C22F08">
              <w:rPr>
                <w:rFonts w:ascii="Times New Roman" w:eastAsia="Times New Roman" w:hAnsi="Times New Roman" w:cs="Times New Roman"/>
                <w:b/>
                <w:sz w:val="28"/>
                <w:szCs w:val="28"/>
                <w:lang w:eastAsia="ru-RU"/>
              </w:rPr>
              <w:t xml:space="preserve"> </w:t>
            </w:r>
          </w:p>
        </w:tc>
      </w:tr>
    </w:tbl>
    <w:p w14:paraId="35F05925" w14:textId="77777777" w:rsidR="009135B0" w:rsidRPr="00C22F08" w:rsidRDefault="009135B0" w:rsidP="008803C8">
      <w:pPr>
        <w:spacing w:after="0" w:line="240" w:lineRule="auto"/>
        <w:ind w:right="475"/>
        <w:jc w:val="both"/>
        <w:rPr>
          <w:rFonts w:ascii="Times New Roman" w:eastAsia="Times New Roman" w:hAnsi="Times New Roman" w:cs="Times New Roman"/>
          <w:b/>
          <w:sz w:val="28"/>
          <w:szCs w:val="28"/>
        </w:rPr>
      </w:pPr>
    </w:p>
    <w:p w14:paraId="3A0F69C2" w14:textId="0A336B9C" w:rsidR="009135B0" w:rsidRPr="00C22F08" w:rsidRDefault="009135B0" w:rsidP="008803C8">
      <w:pPr>
        <w:spacing w:after="0" w:line="240" w:lineRule="auto"/>
        <w:ind w:right="475" w:firstLine="709"/>
        <w:jc w:val="both"/>
        <w:rPr>
          <w:rFonts w:ascii="Times New Roman" w:eastAsia="Times New Roman" w:hAnsi="Times New Roman" w:cs="Times New Roman"/>
          <w:b/>
          <w:sz w:val="28"/>
          <w:szCs w:val="28"/>
        </w:rPr>
      </w:pPr>
    </w:p>
    <w:p w14:paraId="5EF2F482" w14:textId="77777777" w:rsidR="00E562A0" w:rsidRDefault="00E562A0" w:rsidP="008803C8">
      <w:pPr>
        <w:pStyle w:val="Standard"/>
        <w:spacing w:before="120" w:after="120" w:line="240" w:lineRule="auto"/>
        <w:ind w:right="475" w:firstLine="709"/>
        <w:jc w:val="right"/>
        <w:rPr>
          <w:rFonts w:ascii="Times New Roman" w:hAnsi="Times New Roman" w:cs="Times New Roman"/>
          <w:b/>
          <w:sz w:val="28"/>
          <w:szCs w:val="28"/>
          <w:lang w:val="ky-KG"/>
        </w:rPr>
      </w:pPr>
    </w:p>
    <w:p w14:paraId="1AB1F260" w14:textId="1E6FD6E5" w:rsidR="00AB16AA" w:rsidRPr="00C22F08" w:rsidRDefault="00AB16AA" w:rsidP="008803C8">
      <w:pPr>
        <w:pStyle w:val="Standard"/>
        <w:spacing w:before="120" w:after="120" w:line="240" w:lineRule="auto"/>
        <w:ind w:right="475" w:firstLine="709"/>
        <w:jc w:val="right"/>
        <w:rPr>
          <w:rFonts w:ascii="Times New Roman" w:hAnsi="Times New Roman" w:cs="Times New Roman"/>
          <w:b/>
          <w:sz w:val="28"/>
          <w:szCs w:val="28"/>
          <w:lang w:val="ky-KG"/>
          <w:rPrChange w:id="6211" w:author="Омурбек Сабиров" w:date="2022-05-18T11:05:00Z">
            <w:rPr>
              <w:rFonts w:ascii="Times New Roman" w:hAnsi="Times New Roman" w:cs="Times New Roman"/>
              <w:b/>
            </w:rPr>
          </w:rPrChange>
        </w:rPr>
      </w:pPr>
      <w:r w:rsidRPr="00C22F08">
        <w:rPr>
          <w:rFonts w:ascii="Times New Roman" w:hAnsi="Times New Roman" w:cs="Times New Roman"/>
          <w:b/>
          <w:sz w:val="28"/>
          <w:szCs w:val="28"/>
          <w:lang w:val="ky-KG"/>
          <w:rPrChange w:id="6212" w:author="Омурбек Сабиров" w:date="2022-05-18T11:05:00Z">
            <w:rPr>
              <w:rFonts w:ascii="Times New Roman" w:eastAsiaTheme="majorEastAsia" w:hAnsi="Times New Roman" w:cs="Times New Roman"/>
              <w:b/>
              <w:color w:val="C45911" w:themeColor="accent2" w:themeShade="BF"/>
              <w:sz w:val="28"/>
              <w:szCs w:val="28"/>
              <w:lang w:val="ky-KG"/>
            </w:rPr>
          </w:rPrChange>
        </w:rPr>
        <w:t>5-тиркеме</w:t>
      </w:r>
    </w:p>
    <w:p w14:paraId="4624B2E3" w14:textId="4393CE5B" w:rsidR="00AB16AA" w:rsidRPr="00C22F08" w:rsidRDefault="00AB16AA" w:rsidP="008803C8">
      <w:pPr>
        <w:pStyle w:val="Standard"/>
        <w:spacing w:before="120" w:after="120" w:line="240" w:lineRule="auto"/>
        <w:ind w:right="475" w:firstLine="709"/>
        <w:jc w:val="center"/>
        <w:rPr>
          <w:rFonts w:ascii="Times New Roman" w:hAnsi="Times New Roman" w:cs="Times New Roman"/>
          <w:b/>
          <w:sz w:val="28"/>
          <w:szCs w:val="28"/>
          <w:lang w:val="ky-KG"/>
          <w:rPrChange w:id="6213"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6214" w:author="Омурбек Сабиров" w:date="2022-05-18T11:05:00Z">
            <w:rPr>
              <w:rFonts w:ascii="Times New Roman" w:eastAsiaTheme="majorEastAsia" w:hAnsi="Times New Roman" w:cs="Times New Roman"/>
              <w:b/>
              <w:color w:val="C45911" w:themeColor="accent2" w:themeShade="BF"/>
              <w:sz w:val="28"/>
              <w:szCs w:val="28"/>
              <w:lang w:val="ky-KG"/>
            </w:rPr>
          </w:rPrChange>
        </w:rPr>
        <w:t>КОНСУЛЬТАЦИЯЛЫК КЫЗМАТ КӨРСӨТҮҮЛӨРДҮ САТЫП АЛУУГА ТИПТҮҮ ДОКУМЕНТТЕР</w:t>
      </w:r>
    </w:p>
    <w:p w14:paraId="08EF8888" w14:textId="77777777" w:rsidR="00AB16AA" w:rsidRPr="00C22F08" w:rsidRDefault="00AB16AA" w:rsidP="008803C8">
      <w:pPr>
        <w:pStyle w:val="Standard"/>
        <w:tabs>
          <w:tab w:val="left" w:pos="142"/>
        </w:tabs>
        <w:spacing w:before="200" w:line="240" w:lineRule="auto"/>
        <w:ind w:right="475" w:firstLine="709"/>
        <w:rPr>
          <w:rFonts w:ascii="Times New Roman" w:hAnsi="Times New Roman" w:cs="Times New Roman"/>
          <w:sz w:val="28"/>
          <w:szCs w:val="28"/>
          <w:lang w:val="ky-KG"/>
          <w:rPrChange w:id="621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216" w:author="Омурбек Сабиров" w:date="2022-05-18T11:05:00Z">
            <w:rPr>
              <w:rFonts w:ascii="Times New Roman" w:eastAsiaTheme="majorEastAsia" w:hAnsi="Times New Roman" w:cs="Times New Roman"/>
              <w:color w:val="C45911" w:themeColor="accent2" w:themeShade="BF"/>
              <w:sz w:val="28"/>
              <w:szCs w:val="28"/>
              <w:lang w:val="ky-KG"/>
            </w:rPr>
          </w:rPrChange>
        </w:rPr>
        <w:lastRenderedPageBreak/>
        <w:t xml:space="preserve">1.  Мамлекеттик сатып алуулар боюнча ыйгарым укуктуу орган консультациялык кызмат көрсөтүүлөрдү сатып алуу жөнүндө документтердин ушул Типтүү формасынын негизинде консультациялык кызмат көрсөтүүлөрдү сатып алуу үчүн сатып алуучу уюм/агент тарабынан документтерди түзүү үчүн веб-порталдын функционалын иштеп чыгат. </w:t>
      </w:r>
    </w:p>
    <w:p w14:paraId="6855899E" w14:textId="77777777" w:rsidR="00AB16AA" w:rsidRPr="00C22F08" w:rsidRDefault="00AB16AA">
      <w:pPr>
        <w:pStyle w:val="Standard"/>
        <w:tabs>
          <w:tab w:val="left" w:pos="142"/>
        </w:tabs>
        <w:spacing w:after="0" w:line="240" w:lineRule="auto"/>
        <w:ind w:right="475" w:firstLine="709"/>
        <w:rPr>
          <w:rFonts w:ascii="Times New Roman" w:hAnsi="Times New Roman" w:cs="Times New Roman"/>
          <w:sz w:val="28"/>
          <w:szCs w:val="28"/>
          <w:lang w:val="ky-KG"/>
          <w:rPrChange w:id="6217" w:author="Омурбек Сабиров" w:date="2022-05-18T11:05:00Z">
            <w:rPr>
              <w:rFonts w:ascii="Times New Roman" w:hAnsi="Times New Roman" w:cs="Times New Roman"/>
              <w:lang w:val="ky-KG"/>
            </w:rPr>
          </w:rPrChange>
        </w:rPr>
        <w:pPrChange w:id="6218" w:author="Айнура Ибраева" w:date="2022-05-11T17:18:00Z">
          <w:pPr>
            <w:pStyle w:val="Standard"/>
            <w:tabs>
              <w:tab w:val="left" w:pos="142"/>
            </w:tabs>
            <w:spacing w:before="200" w:line="240" w:lineRule="auto"/>
            <w:ind w:right="425"/>
          </w:pPr>
        </w:pPrChange>
      </w:pPr>
      <w:r w:rsidRPr="00C22F08">
        <w:rPr>
          <w:rFonts w:ascii="Times New Roman" w:hAnsi="Times New Roman" w:cs="Times New Roman"/>
          <w:sz w:val="28"/>
          <w:szCs w:val="28"/>
          <w:lang w:val="ky-KG"/>
          <w:rPrChange w:id="6219" w:author="Омурбек Сабиров" w:date="2022-05-18T11:05:00Z">
            <w:rPr>
              <w:rFonts w:ascii="Times New Roman" w:hAnsi="Times New Roman" w:cs="Times New Roman"/>
              <w:lang w:val="ky-KG"/>
            </w:rPr>
          </w:rPrChange>
        </w:rPr>
        <w:t>2. Тандоо ыкмалары менен консультациялык кызмат көрсөтүүлөрдү сатып алуу жөнүндө документтердин типтүү формасы: квалификациясы жана наркы боюнча, квалификациясы боюнча жана эӊ аз баа боюнча төмөндөгүдөй бөлүмдөрдөн турат:</w:t>
      </w:r>
    </w:p>
    <w:p w14:paraId="348D65CA" w14:textId="77777777" w:rsidR="00AB16AA" w:rsidRPr="00C22F08" w:rsidRDefault="00AB16AA">
      <w:pPr>
        <w:pStyle w:val="Standard"/>
        <w:spacing w:after="0" w:line="240" w:lineRule="auto"/>
        <w:ind w:left="1134" w:right="475" w:firstLine="709"/>
        <w:rPr>
          <w:rFonts w:ascii="Times New Roman" w:hAnsi="Times New Roman" w:cs="Times New Roman"/>
          <w:sz w:val="28"/>
          <w:szCs w:val="28"/>
          <w:lang w:val="ky-KG"/>
          <w:rPrChange w:id="6220" w:author="Омурбек Сабиров" w:date="2022-05-18T11:05:00Z">
            <w:rPr>
              <w:rFonts w:ascii="Times New Roman" w:hAnsi="Times New Roman" w:cs="Times New Roman"/>
              <w:lang w:val="ky-KG"/>
            </w:rPr>
          </w:rPrChange>
        </w:rPr>
        <w:pPrChange w:id="6221" w:author="Айнура Ибраева" w:date="2022-05-11T17:18:00Z">
          <w:pPr>
            <w:pStyle w:val="Standard"/>
            <w:spacing w:before="200" w:line="240" w:lineRule="auto"/>
            <w:ind w:left="1134" w:right="1134"/>
          </w:pPr>
        </w:pPrChange>
      </w:pPr>
      <w:r w:rsidRPr="00C22F08">
        <w:rPr>
          <w:rFonts w:ascii="Times New Roman" w:hAnsi="Times New Roman" w:cs="Times New Roman"/>
          <w:sz w:val="28"/>
          <w:szCs w:val="28"/>
          <w:lang w:val="ky-KG"/>
          <w:rPrChange w:id="6222" w:author="Омурбек Сабиров" w:date="2022-05-18T11:05:00Z">
            <w:rPr>
              <w:rFonts w:ascii="Times New Roman" w:hAnsi="Times New Roman" w:cs="Times New Roman"/>
              <w:lang w:val="ky-KG"/>
            </w:rPr>
          </w:rPrChange>
        </w:rPr>
        <w:t>1.</w:t>
      </w:r>
      <w:r w:rsidRPr="00C22F08">
        <w:rPr>
          <w:rFonts w:ascii="Times New Roman" w:hAnsi="Times New Roman" w:cs="Times New Roman"/>
          <w:sz w:val="28"/>
          <w:szCs w:val="28"/>
          <w:lang w:val="ky-KG"/>
          <w:rPrChange w:id="6223" w:author="Омурбек Сабиров" w:date="2022-05-18T11:05:00Z">
            <w:rPr>
              <w:rFonts w:ascii="Times New Roman" w:hAnsi="Times New Roman" w:cs="Times New Roman"/>
              <w:lang w:val="ky-KG"/>
            </w:rPr>
          </w:rPrChange>
        </w:rPr>
        <w:tab/>
        <w:t>Сатып алуу жөнүндө маалымат;</w:t>
      </w:r>
    </w:p>
    <w:p w14:paraId="2F86C5BC" w14:textId="77777777" w:rsidR="00AB16AA" w:rsidRPr="00C22F08" w:rsidRDefault="00AB16AA">
      <w:pPr>
        <w:pStyle w:val="Standard"/>
        <w:spacing w:after="0" w:line="240" w:lineRule="auto"/>
        <w:ind w:left="1134" w:right="475" w:firstLine="709"/>
        <w:rPr>
          <w:rFonts w:ascii="Times New Roman" w:hAnsi="Times New Roman" w:cs="Times New Roman"/>
          <w:sz w:val="28"/>
          <w:szCs w:val="28"/>
          <w:lang w:val="ky-KG"/>
          <w:rPrChange w:id="6224" w:author="Омурбек Сабиров" w:date="2022-05-18T11:05:00Z">
            <w:rPr>
              <w:rFonts w:ascii="Times New Roman" w:hAnsi="Times New Roman" w:cs="Times New Roman"/>
              <w:lang w:val="ky-KG"/>
            </w:rPr>
          </w:rPrChange>
        </w:rPr>
        <w:pPrChange w:id="6225" w:author="Айнура Ибраева" w:date="2022-05-11T17:18:00Z">
          <w:pPr>
            <w:pStyle w:val="Standard"/>
            <w:spacing w:before="200" w:line="240" w:lineRule="auto"/>
            <w:ind w:left="1134" w:right="1134"/>
          </w:pPr>
        </w:pPrChange>
      </w:pPr>
      <w:r w:rsidRPr="00C22F08">
        <w:rPr>
          <w:rFonts w:ascii="Times New Roman" w:hAnsi="Times New Roman" w:cs="Times New Roman"/>
          <w:sz w:val="28"/>
          <w:szCs w:val="28"/>
          <w:lang w:val="ky-KG"/>
          <w:rPrChange w:id="6226" w:author="Омурбек Сабиров" w:date="2022-05-18T11:05:00Z">
            <w:rPr>
              <w:rFonts w:ascii="Times New Roman" w:hAnsi="Times New Roman" w:cs="Times New Roman"/>
              <w:lang w:val="ky-KG"/>
            </w:rPr>
          </w:rPrChange>
        </w:rPr>
        <w:t>2.</w:t>
      </w:r>
      <w:r w:rsidRPr="00C22F08">
        <w:rPr>
          <w:rFonts w:ascii="Times New Roman" w:hAnsi="Times New Roman" w:cs="Times New Roman"/>
          <w:sz w:val="28"/>
          <w:szCs w:val="28"/>
          <w:lang w:val="ky-KG"/>
          <w:rPrChange w:id="6227" w:author="Омурбек Сабиров" w:date="2022-05-18T11:05:00Z">
            <w:rPr>
              <w:rFonts w:ascii="Times New Roman" w:hAnsi="Times New Roman" w:cs="Times New Roman"/>
              <w:lang w:val="ky-KG"/>
            </w:rPr>
          </w:rPrChange>
        </w:rPr>
        <w:tab/>
        <w:t>Техникалык тапшырма;</w:t>
      </w:r>
    </w:p>
    <w:p w14:paraId="605C7E7C" w14:textId="77777777" w:rsidR="00AB16AA" w:rsidRPr="00C22F08" w:rsidRDefault="00AB16AA">
      <w:pPr>
        <w:pStyle w:val="Standard"/>
        <w:spacing w:after="0" w:line="240" w:lineRule="auto"/>
        <w:ind w:left="1134" w:right="475" w:firstLine="709"/>
        <w:rPr>
          <w:rFonts w:ascii="Times New Roman" w:hAnsi="Times New Roman" w:cs="Times New Roman"/>
          <w:sz w:val="28"/>
          <w:szCs w:val="28"/>
          <w:rPrChange w:id="6228" w:author="Омурбек Сабиров" w:date="2022-05-18T11:05:00Z">
            <w:rPr>
              <w:rFonts w:ascii="Times New Roman" w:hAnsi="Times New Roman" w:cs="Times New Roman"/>
            </w:rPr>
          </w:rPrChange>
        </w:rPr>
        <w:pPrChange w:id="6229" w:author="Айнура Ибраева" w:date="2022-05-11T17:18:00Z">
          <w:pPr>
            <w:pStyle w:val="Standard"/>
            <w:spacing w:before="200" w:line="240" w:lineRule="auto"/>
            <w:ind w:left="1134" w:right="1134"/>
          </w:pPr>
        </w:pPrChange>
      </w:pPr>
      <w:r w:rsidRPr="00C22F08">
        <w:rPr>
          <w:rFonts w:ascii="Times New Roman" w:hAnsi="Times New Roman" w:cs="Times New Roman"/>
          <w:sz w:val="28"/>
          <w:szCs w:val="28"/>
          <w:rPrChange w:id="6230" w:author="Омурбек Сабиров" w:date="2022-05-18T11:05:00Z">
            <w:rPr>
              <w:rFonts w:ascii="Times New Roman" w:hAnsi="Times New Roman" w:cs="Times New Roman"/>
            </w:rPr>
          </w:rPrChange>
        </w:rPr>
        <w:t>3.</w:t>
      </w:r>
      <w:r w:rsidRPr="00C22F08">
        <w:rPr>
          <w:rFonts w:ascii="Times New Roman" w:hAnsi="Times New Roman" w:cs="Times New Roman"/>
          <w:sz w:val="28"/>
          <w:szCs w:val="28"/>
          <w:rPrChange w:id="6231" w:author="Омурбек Сабиров" w:date="2022-05-18T11:05:00Z">
            <w:rPr>
              <w:rFonts w:ascii="Times New Roman" w:hAnsi="Times New Roman" w:cs="Times New Roman"/>
            </w:rPr>
          </w:rPrChange>
        </w:rPr>
        <w:tab/>
        <w:t>Консультанттар үчүн нускама;</w:t>
      </w:r>
    </w:p>
    <w:p w14:paraId="576D35EF" w14:textId="77777777" w:rsidR="00AB16AA" w:rsidRPr="00C22F08" w:rsidRDefault="00AB16AA">
      <w:pPr>
        <w:pStyle w:val="Standard"/>
        <w:spacing w:after="0" w:line="240" w:lineRule="auto"/>
        <w:ind w:left="1134" w:right="475" w:firstLine="709"/>
        <w:rPr>
          <w:rFonts w:ascii="Times New Roman" w:hAnsi="Times New Roman" w:cs="Times New Roman"/>
          <w:sz w:val="28"/>
          <w:szCs w:val="28"/>
          <w:rPrChange w:id="6232" w:author="Омурбек Сабиров" w:date="2022-05-18T11:05:00Z">
            <w:rPr>
              <w:rFonts w:ascii="Times New Roman" w:hAnsi="Times New Roman" w:cs="Times New Roman"/>
            </w:rPr>
          </w:rPrChange>
        </w:rPr>
        <w:pPrChange w:id="6233" w:author="Айнура Ибраева" w:date="2022-05-11T17:18:00Z">
          <w:pPr>
            <w:pStyle w:val="Standard"/>
            <w:spacing w:before="200" w:line="240" w:lineRule="auto"/>
            <w:ind w:left="1134" w:right="1134"/>
          </w:pPr>
        </w:pPrChange>
      </w:pPr>
      <w:r w:rsidRPr="00C22F08">
        <w:rPr>
          <w:rFonts w:ascii="Times New Roman" w:hAnsi="Times New Roman" w:cs="Times New Roman"/>
          <w:sz w:val="28"/>
          <w:szCs w:val="28"/>
          <w:rPrChange w:id="6234" w:author="Омурбек Сабиров" w:date="2022-05-18T11:05:00Z">
            <w:rPr>
              <w:rFonts w:ascii="Times New Roman" w:hAnsi="Times New Roman" w:cs="Times New Roman"/>
            </w:rPr>
          </w:rPrChange>
        </w:rPr>
        <w:t>4.</w:t>
      </w:r>
      <w:r w:rsidRPr="00C22F08">
        <w:rPr>
          <w:rFonts w:ascii="Times New Roman" w:hAnsi="Times New Roman" w:cs="Times New Roman"/>
          <w:sz w:val="28"/>
          <w:szCs w:val="28"/>
          <w:rPrChange w:id="6235" w:author="Омурбек Сабиров" w:date="2022-05-18T11:05:00Z">
            <w:rPr>
              <w:rFonts w:ascii="Times New Roman" w:hAnsi="Times New Roman" w:cs="Times New Roman"/>
            </w:rPr>
          </w:rPrChange>
        </w:rPr>
        <w:tab/>
        <w:t xml:space="preserve">Консультанттарга </w:t>
      </w:r>
      <w:r w:rsidRPr="00C22F08">
        <w:rPr>
          <w:rFonts w:ascii="Times New Roman" w:hAnsi="Times New Roman" w:cs="Times New Roman"/>
          <w:sz w:val="28"/>
          <w:szCs w:val="28"/>
          <w:lang w:val="ky-KG"/>
          <w:rPrChange w:id="6236" w:author="Омурбек Сабиров" w:date="2022-05-18T11:05:00Z">
            <w:rPr>
              <w:rFonts w:ascii="Times New Roman" w:hAnsi="Times New Roman" w:cs="Times New Roman"/>
              <w:lang w:val="ky-KG"/>
            </w:rPr>
          </w:rPrChange>
        </w:rPr>
        <w:t xml:space="preserve">карата </w:t>
      </w:r>
      <w:r w:rsidRPr="00C22F08">
        <w:rPr>
          <w:rFonts w:ascii="Times New Roman" w:hAnsi="Times New Roman" w:cs="Times New Roman"/>
          <w:sz w:val="28"/>
          <w:szCs w:val="28"/>
          <w:rPrChange w:id="6237" w:author="Омурбек Сабиров" w:date="2022-05-18T11:05:00Z">
            <w:rPr>
              <w:rFonts w:ascii="Times New Roman" w:hAnsi="Times New Roman" w:cs="Times New Roman"/>
            </w:rPr>
          </w:rPrChange>
        </w:rPr>
        <w:t>квалификациялык талаптар;</w:t>
      </w:r>
    </w:p>
    <w:p w14:paraId="13BAF854" w14:textId="77777777" w:rsidR="00AB16AA" w:rsidRPr="00C22F08" w:rsidRDefault="00AB16AA">
      <w:pPr>
        <w:pStyle w:val="Standard"/>
        <w:spacing w:after="0" w:line="240" w:lineRule="auto"/>
        <w:ind w:left="1134" w:right="475" w:firstLine="709"/>
        <w:rPr>
          <w:rFonts w:ascii="Times New Roman" w:hAnsi="Times New Roman" w:cs="Times New Roman"/>
          <w:sz w:val="28"/>
          <w:szCs w:val="28"/>
          <w:rPrChange w:id="6238" w:author="Омурбек Сабиров" w:date="2022-05-18T11:05:00Z">
            <w:rPr>
              <w:rFonts w:ascii="Times New Roman" w:hAnsi="Times New Roman" w:cs="Times New Roman"/>
            </w:rPr>
          </w:rPrChange>
        </w:rPr>
        <w:pPrChange w:id="6239" w:author="Айнура Ибраева" w:date="2022-05-11T17:18:00Z">
          <w:pPr>
            <w:pStyle w:val="Standard"/>
            <w:spacing w:before="200" w:line="240" w:lineRule="auto"/>
            <w:ind w:left="1134" w:right="1134"/>
          </w:pPr>
        </w:pPrChange>
      </w:pPr>
      <w:r w:rsidRPr="00C22F08">
        <w:rPr>
          <w:rFonts w:ascii="Times New Roman" w:hAnsi="Times New Roman" w:cs="Times New Roman"/>
          <w:sz w:val="28"/>
          <w:szCs w:val="28"/>
          <w:rPrChange w:id="6240" w:author="Омурбек Сабиров" w:date="2022-05-18T11:05:00Z">
            <w:rPr>
              <w:rFonts w:ascii="Times New Roman" w:hAnsi="Times New Roman" w:cs="Times New Roman"/>
            </w:rPr>
          </w:rPrChange>
        </w:rPr>
        <w:t>5.</w:t>
      </w:r>
      <w:r w:rsidRPr="00C22F08">
        <w:rPr>
          <w:rFonts w:ascii="Times New Roman" w:hAnsi="Times New Roman" w:cs="Times New Roman"/>
          <w:sz w:val="28"/>
          <w:szCs w:val="28"/>
          <w:rPrChange w:id="6241" w:author="Омурбек Сабиров" w:date="2022-05-18T11:05:00Z">
            <w:rPr>
              <w:rFonts w:ascii="Times New Roman" w:hAnsi="Times New Roman" w:cs="Times New Roman"/>
            </w:rPr>
          </w:rPrChange>
        </w:rPr>
        <w:tab/>
        <w:t>Атайын сатып алуу шарттары</w:t>
      </w:r>
    </w:p>
    <w:p w14:paraId="06D57494" w14:textId="77777777" w:rsidR="00AB16AA" w:rsidRPr="00C22F08" w:rsidRDefault="00AB16AA">
      <w:pPr>
        <w:pStyle w:val="Standard"/>
        <w:spacing w:after="0" w:line="240" w:lineRule="auto"/>
        <w:ind w:left="1134" w:right="475" w:firstLine="709"/>
        <w:rPr>
          <w:rFonts w:ascii="Times New Roman" w:hAnsi="Times New Roman" w:cs="Times New Roman"/>
          <w:sz w:val="28"/>
          <w:szCs w:val="28"/>
          <w:rPrChange w:id="6242" w:author="Омурбек Сабиров" w:date="2022-05-18T11:05:00Z">
            <w:rPr>
              <w:rFonts w:ascii="Times New Roman" w:hAnsi="Times New Roman" w:cs="Times New Roman"/>
            </w:rPr>
          </w:rPrChange>
        </w:rPr>
        <w:pPrChange w:id="6243" w:author="Айнура Ибраева" w:date="2022-05-11T17:18:00Z">
          <w:pPr>
            <w:pStyle w:val="Standard"/>
            <w:spacing w:before="200" w:line="240" w:lineRule="auto"/>
            <w:ind w:left="1134" w:right="1134"/>
          </w:pPr>
        </w:pPrChange>
      </w:pPr>
      <w:r w:rsidRPr="00C22F08">
        <w:rPr>
          <w:rFonts w:ascii="Times New Roman" w:hAnsi="Times New Roman" w:cs="Times New Roman"/>
          <w:sz w:val="28"/>
          <w:szCs w:val="28"/>
          <w:rPrChange w:id="6244" w:author="Омурбек Сабиров" w:date="2022-05-18T11:05:00Z">
            <w:rPr>
              <w:rFonts w:ascii="Times New Roman" w:hAnsi="Times New Roman" w:cs="Times New Roman"/>
            </w:rPr>
          </w:rPrChange>
        </w:rPr>
        <w:t>6.</w:t>
      </w:r>
      <w:r w:rsidRPr="00C22F08">
        <w:rPr>
          <w:rFonts w:ascii="Times New Roman" w:hAnsi="Times New Roman" w:cs="Times New Roman"/>
          <w:sz w:val="28"/>
          <w:szCs w:val="28"/>
          <w:rPrChange w:id="6245" w:author="Омурбек Сабиров" w:date="2022-05-18T11:05:00Z">
            <w:rPr>
              <w:rFonts w:ascii="Times New Roman" w:hAnsi="Times New Roman" w:cs="Times New Roman"/>
            </w:rPr>
          </w:rPrChange>
        </w:rPr>
        <w:tab/>
        <w:t>Техникалык сунуштун типтүү формалары;</w:t>
      </w:r>
    </w:p>
    <w:p w14:paraId="45E5FEDF" w14:textId="77777777" w:rsidR="00AB16AA" w:rsidRPr="00C22F08" w:rsidRDefault="00AB16AA">
      <w:pPr>
        <w:pStyle w:val="Standard"/>
        <w:spacing w:after="0" w:line="240" w:lineRule="auto"/>
        <w:ind w:left="1134" w:right="475" w:firstLine="709"/>
        <w:rPr>
          <w:rFonts w:ascii="Times New Roman" w:hAnsi="Times New Roman" w:cs="Times New Roman"/>
          <w:sz w:val="28"/>
          <w:szCs w:val="28"/>
          <w:rPrChange w:id="6246" w:author="Омурбек Сабиров" w:date="2022-05-18T11:05:00Z">
            <w:rPr>
              <w:rFonts w:ascii="Times New Roman" w:hAnsi="Times New Roman" w:cs="Times New Roman"/>
            </w:rPr>
          </w:rPrChange>
        </w:rPr>
        <w:pPrChange w:id="6247" w:author="Айнура Ибраева" w:date="2022-05-11T17:18:00Z">
          <w:pPr>
            <w:pStyle w:val="Standard"/>
            <w:spacing w:before="200" w:line="240" w:lineRule="auto"/>
            <w:ind w:left="1134" w:right="1134"/>
          </w:pPr>
        </w:pPrChange>
      </w:pPr>
      <w:r w:rsidRPr="00C22F08">
        <w:rPr>
          <w:rFonts w:ascii="Times New Roman" w:hAnsi="Times New Roman" w:cs="Times New Roman"/>
          <w:sz w:val="28"/>
          <w:szCs w:val="28"/>
          <w:rPrChange w:id="6248" w:author="Омурбек Сабиров" w:date="2022-05-18T11:05:00Z">
            <w:rPr>
              <w:rFonts w:ascii="Times New Roman" w:hAnsi="Times New Roman" w:cs="Times New Roman"/>
            </w:rPr>
          </w:rPrChange>
        </w:rPr>
        <w:t>7.</w:t>
      </w:r>
      <w:r w:rsidRPr="00C22F08">
        <w:rPr>
          <w:rFonts w:ascii="Times New Roman" w:hAnsi="Times New Roman" w:cs="Times New Roman"/>
          <w:sz w:val="28"/>
          <w:szCs w:val="28"/>
          <w:rPrChange w:id="6249" w:author="Омурбек Сабиров" w:date="2022-05-18T11:05:00Z">
            <w:rPr>
              <w:rFonts w:ascii="Times New Roman" w:hAnsi="Times New Roman" w:cs="Times New Roman"/>
            </w:rPr>
          </w:rPrChange>
        </w:rPr>
        <w:tab/>
        <w:t>Финансылык сунуштун типтүү формалары;</w:t>
      </w:r>
    </w:p>
    <w:p w14:paraId="236F9831" w14:textId="77777777" w:rsidR="00AB16AA" w:rsidRPr="00C22F08" w:rsidRDefault="00AB16AA">
      <w:pPr>
        <w:pStyle w:val="Standard"/>
        <w:spacing w:after="0" w:line="240" w:lineRule="auto"/>
        <w:ind w:left="1134" w:right="475" w:firstLine="709"/>
        <w:rPr>
          <w:rFonts w:ascii="Times New Roman" w:hAnsi="Times New Roman" w:cs="Times New Roman"/>
          <w:sz w:val="28"/>
          <w:szCs w:val="28"/>
          <w:lang w:val="ky-KG"/>
          <w:rPrChange w:id="6250" w:author="Омурбек Сабиров" w:date="2022-05-18T11:05:00Z">
            <w:rPr>
              <w:rFonts w:ascii="Times New Roman" w:hAnsi="Times New Roman" w:cs="Times New Roman"/>
              <w:lang w:val="ky-KG"/>
            </w:rPr>
          </w:rPrChange>
        </w:rPr>
        <w:pPrChange w:id="6251" w:author="Айнура Ибраева" w:date="2022-05-11T17:18:00Z">
          <w:pPr>
            <w:pStyle w:val="Standard"/>
            <w:spacing w:before="200" w:line="240" w:lineRule="auto"/>
            <w:ind w:left="1134" w:right="1134"/>
          </w:pPr>
        </w:pPrChange>
      </w:pPr>
      <w:r w:rsidRPr="00C22F08">
        <w:rPr>
          <w:rFonts w:ascii="Times New Roman" w:hAnsi="Times New Roman" w:cs="Times New Roman"/>
          <w:sz w:val="28"/>
          <w:szCs w:val="28"/>
          <w:rPrChange w:id="6252" w:author="Омурбек Сабиров" w:date="2022-05-18T11:05:00Z">
            <w:rPr>
              <w:rFonts w:ascii="Times New Roman" w:hAnsi="Times New Roman" w:cs="Times New Roman"/>
            </w:rPr>
          </w:rPrChange>
        </w:rPr>
        <w:t>8.</w:t>
      </w:r>
      <w:r w:rsidRPr="00C22F08">
        <w:rPr>
          <w:rFonts w:ascii="Times New Roman" w:hAnsi="Times New Roman" w:cs="Times New Roman"/>
          <w:sz w:val="28"/>
          <w:szCs w:val="28"/>
          <w:rPrChange w:id="6253" w:author="Омурбек Сабиров" w:date="2022-05-18T11:05:00Z">
            <w:rPr>
              <w:rFonts w:ascii="Times New Roman" w:hAnsi="Times New Roman" w:cs="Times New Roman"/>
            </w:rPr>
          </w:rPrChange>
        </w:rPr>
        <w:tab/>
        <w:t>К</w:t>
      </w:r>
      <w:r w:rsidRPr="00C22F08">
        <w:rPr>
          <w:rFonts w:ascii="Times New Roman" w:hAnsi="Times New Roman" w:cs="Times New Roman"/>
          <w:sz w:val="28"/>
          <w:szCs w:val="28"/>
          <w:lang w:val="ky-KG"/>
          <w:rPrChange w:id="6254" w:author="Омурбек Сабиров" w:date="2022-05-18T11:05:00Z">
            <w:rPr>
              <w:rFonts w:ascii="Times New Roman" w:hAnsi="Times New Roman" w:cs="Times New Roman"/>
              <w:lang w:val="ky-KG"/>
            </w:rPr>
          </w:rPrChange>
        </w:rPr>
        <w:t>онтрактардын</w:t>
      </w:r>
      <w:r w:rsidRPr="00C22F08">
        <w:rPr>
          <w:rFonts w:ascii="Times New Roman" w:hAnsi="Times New Roman" w:cs="Times New Roman"/>
          <w:sz w:val="28"/>
          <w:szCs w:val="28"/>
          <w:rPrChange w:id="6255" w:author="Омурбек Сабиров" w:date="2022-05-18T11:05:00Z">
            <w:rPr>
              <w:rFonts w:ascii="Times New Roman" w:hAnsi="Times New Roman" w:cs="Times New Roman"/>
            </w:rPr>
          </w:rPrChange>
        </w:rPr>
        <w:t xml:space="preserve"> типтүү формалары.</w:t>
      </w:r>
    </w:p>
    <w:p w14:paraId="0B2E47DA" w14:textId="77777777" w:rsidR="00AB16AA" w:rsidRPr="00C22F08" w:rsidRDefault="00AB16AA">
      <w:pPr>
        <w:pStyle w:val="Standard"/>
        <w:spacing w:after="0" w:line="240" w:lineRule="auto"/>
        <w:ind w:right="475" w:firstLine="709"/>
        <w:rPr>
          <w:rFonts w:ascii="Times New Roman" w:hAnsi="Times New Roman" w:cs="Times New Roman"/>
          <w:sz w:val="28"/>
          <w:szCs w:val="28"/>
          <w:lang w:val="ky-KG"/>
        </w:rPr>
        <w:pPrChange w:id="6256" w:author="Айнура Ибраева" w:date="2022-05-11T17:18:00Z">
          <w:pPr>
            <w:pStyle w:val="Standard"/>
            <w:spacing w:before="200" w:line="240" w:lineRule="auto"/>
            <w:ind w:right="1134"/>
          </w:pPr>
        </w:pPrChange>
      </w:pPr>
      <w:r w:rsidRPr="00C22F08">
        <w:rPr>
          <w:rFonts w:ascii="Times New Roman" w:hAnsi="Times New Roman" w:cs="Times New Roman"/>
          <w:sz w:val="28"/>
          <w:szCs w:val="28"/>
          <w:lang w:val="ky-KG"/>
          <w:rPrChange w:id="6257" w:author="Омурбек Сабиров" w:date="2022-05-18T11:05:00Z">
            <w:rPr>
              <w:rFonts w:ascii="Times New Roman" w:hAnsi="Times New Roman" w:cs="Times New Roman"/>
              <w:lang w:val="ky-KG"/>
            </w:rPr>
          </w:rPrChange>
        </w:rPr>
        <w:t>3. 1-бөлүмдүн мазмуну  сатып алуулар жөнүндө документтерге веб-порталда жеткиликтүү болот</w:t>
      </w:r>
    </w:p>
    <w:p w14:paraId="5F637E75" w14:textId="77777777" w:rsidR="00CD2894" w:rsidRPr="00C22F08" w:rsidRDefault="00CD2894" w:rsidP="008803C8">
      <w:pPr>
        <w:pStyle w:val="Standard"/>
        <w:spacing w:after="0" w:line="240" w:lineRule="auto"/>
        <w:ind w:right="475" w:firstLine="709"/>
        <w:rPr>
          <w:rFonts w:ascii="Times New Roman" w:hAnsi="Times New Roman" w:cs="Times New Roman"/>
          <w:sz w:val="28"/>
          <w:szCs w:val="28"/>
          <w:lang w:val="ky-KG"/>
          <w:rPrChange w:id="6258" w:author="Омурбек Сабиров" w:date="2022-05-18T11:05:00Z">
            <w:rPr>
              <w:rFonts w:ascii="Times New Roman" w:hAnsi="Times New Roman" w:cs="Times New Roman"/>
              <w:lang w:val="ky-KG"/>
            </w:rPr>
          </w:rPrChange>
        </w:rPr>
      </w:pPr>
    </w:p>
    <w:p w14:paraId="09872494" w14:textId="31078D99" w:rsidR="00AB16AA" w:rsidRPr="00C22F08" w:rsidRDefault="00E562A0">
      <w:pPr>
        <w:pStyle w:val="Standard"/>
        <w:spacing w:after="0" w:line="240" w:lineRule="auto"/>
        <w:ind w:right="475" w:firstLine="709"/>
        <w:rPr>
          <w:rFonts w:ascii="Times New Roman" w:hAnsi="Times New Roman" w:cs="Times New Roman"/>
          <w:b/>
          <w:sz w:val="28"/>
          <w:szCs w:val="28"/>
          <w:lang w:val="ky-KG"/>
        </w:rPr>
        <w:pPrChange w:id="6259" w:author="Айнура Ибраева" w:date="2022-05-11T17:18:00Z">
          <w:pPr>
            <w:pStyle w:val="Standard"/>
            <w:spacing w:before="200" w:line="240" w:lineRule="auto"/>
            <w:ind w:right="-2"/>
            <w:jc w:val="center"/>
          </w:pPr>
        </w:pPrChange>
      </w:pPr>
      <w:r w:rsidRPr="00C22F08">
        <w:rPr>
          <w:rFonts w:ascii="Times New Roman" w:hAnsi="Times New Roman" w:cs="Times New Roman"/>
          <w:b/>
          <w:sz w:val="28"/>
          <w:szCs w:val="28"/>
          <w:lang w:val="ky-KG"/>
        </w:rPr>
        <w:t>1-БӨЛҮМ. КОНСУЛЬТАНТТАР ҮЧҮН МААЛЫМАТ</w:t>
      </w:r>
    </w:p>
    <w:p w14:paraId="06F742CC" w14:textId="77777777" w:rsidR="00CD2894" w:rsidRPr="00C22F08" w:rsidRDefault="00CD2894" w:rsidP="008803C8">
      <w:pPr>
        <w:pStyle w:val="Standard"/>
        <w:spacing w:after="0" w:line="240" w:lineRule="auto"/>
        <w:ind w:right="475" w:firstLine="709"/>
        <w:rPr>
          <w:rFonts w:ascii="Times New Roman" w:hAnsi="Times New Roman" w:cs="Times New Roman"/>
          <w:b/>
          <w:sz w:val="28"/>
          <w:szCs w:val="28"/>
          <w:lang w:val="ky-KG"/>
          <w:rPrChange w:id="6260" w:author="Омурбек Сабиров" w:date="2022-05-18T11:05:00Z">
            <w:rPr>
              <w:rFonts w:ascii="Times New Roman" w:hAnsi="Times New Roman" w:cs="Times New Roman"/>
              <w:b/>
              <w:sz w:val="24"/>
              <w:szCs w:val="28"/>
              <w:lang w:val="ky-KG"/>
            </w:rPr>
          </w:rPrChange>
        </w:rPr>
      </w:pPr>
    </w:p>
    <w:p w14:paraId="209305F4"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61"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62" w:author="Омурбек Сабиров" w:date="2022-05-18T11:05:00Z">
            <w:rPr>
              <w:rFonts w:ascii="Times New Roman" w:eastAsia="Times New Roman" w:hAnsi="Times New Roman" w:cs="Times New Roman"/>
              <w:sz w:val="24"/>
              <w:szCs w:val="24"/>
              <w:lang w:val="ky-KG" w:eastAsia="ru-RU" w:bidi="ar-SA"/>
            </w:rPr>
          </w:rPrChange>
        </w:rPr>
        <w:t>1. Сатып алуучу уюм/Агент  консультанттар үчүн төмөнкүдөй маалыматтарды камтыган маалымат берет:</w:t>
      </w:r>
    </w:p>
    <w:p w14:paraId="4358205B"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63"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64" w:author="Омурбек Сабиров" w:date="2022-05-18T11:05:00Z">
            <w:rPr>
              <w:rFonts w:ascii="Times New Roman" w:eastAsia="Times New Roman" w:hAnsi="Times New Roman" w:cs="Times New Roman"/>
              <w:sz w:val="24"/>
              <w:szCs w:val="24"/>
              <w:lang w:val="ky-KG" w:eastAsia="ru-RU" w:bidi="ar-SA"/>
            </w:rPr>
          </w:rPrChange>
        </w:rPr>
        <w:t>1) тапшырманын кыскача баяндамасы;</w:t>
      </w:r>
    </w:p>
    <w:p w14:paraId="26DE1E2C"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65"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66" w:author="Омурбек Сабиров" w:date="2022-05-18T11:05:00Z">
            <w:rPr>
              <w:rFonts w:ascii="Times New Roman" w:eastAsia="Times New Roman" w:hAnsi="Times New Roman" w:cs="Times New Roman"/>
              <w:sz w:val="24"/>
              <w:szCs w:val="24"/>
              <w:lang w:val="ky-KG" w:eastAsia="ru-RU" w:bidi="ar-SA"/>
            </w:rPr>
          </w:rPrChange>
        </w:rPr>
        <w:t>2) техникалык баалоо критерийлерин тизмелөөнү, финансылык баалоонун кеңири  баяндамасын, сапаты боюнча минималдуу өтүү баллын жана финансылык сунуштарды ачуу шарттарын кошуп алганда, тандоонун колдонулуучу жол-жоболорунун баяндамасы;</w:t>
      </w:r>
    </w:p>
    <w:p w14:paraId="32385307"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67"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68" w:author="Омурбек Сабиров" w:date="2022-05-18T11:05:00Z">
            <w:rPr>
              <w:rFonts w:ascii="Times New Roman" w:eastAsia="Times New Roman" w:hAnsi="Times New Roman" w:cs="Times New Roman"/>
              <w:sz w:val="24"/>
              <w:szCs w:val="24"/>
              <w:lang w:val="ky-KG" w:eastAsia="ru-RU" w:bidi="ar-SA"/>
            </w:rPr>
          </w:rPrChange>
        </w:rPr>
        <w:t>3) тапшырмаларды аткарууга негизги кызматкерлердин убакытынын эсептик чыгымдары;</w:t>
      </w:r>
    </w:p>
    <w:p w14:paraId="35D6139A"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69"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70" w:author="Омурбек Сабиров" w:date="2022-05-18T11:05:00Z">
            <w:rPr>
              <w:rFonts w:ascii="Times New Roman" w:eastAsia="Times New Roman" w:hAnsi="Times New Roman" w:cs="Times New Roman"/>
              <w:sz w:val="24"/>
              <w:szCs w:val="24"/>
              <w:lang w:val="ky-KG" w:eastAsia="ru-RU" w:bidi="ar-SA"/>
            </w:rPr>
          </w:rPrChange>
        </w:rPr>
        <w:t>4) сунуштарды берүүнүн акыркы мөөнөтү;</w:t>
      </w:r>
    </w:p>
    <w:p w14:paraId="70BACF89"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71"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72" w:author="Омурбек Сабиров" w:date="2022-05-18T11:05:00Z">
            <w:rPr>
              <w:rFonts w:ascii="Times New Roman" w:eastAsia="Times New Roman" w:hAnsi="Times New Roman" w:cs="Times New Roman"/>
              <w:sz w:val="24"/>
              <w:szCs w:val="24"/>
              <w:lang w:val="ky-KG" w:eastAsia="ru-RU" w:bidi="ar-SA"/>
            </w:rPr>
          </w:rPrChange>
        </w:rPr>
        <w:t>5) “Мамлекеттик сатып алуулар жөнүндө” Кыргыз Республикасынын Мыйзамынын 6-беренесине ылайык кызмат көрсөтүүлөргө контракт түзүлгөндөн кийин кызыкчылыктардын кагылышуусу тастыкталганда консультант жана анын кайсы болбосун көмөкчү ишканасы сатып алуулардын жол-жоболоруна катышууга укугу болбой тургандыгы тууралуу арыз;</w:t>
      </w:r>
    </w:p>
    <w:p w14:paraId="49B8BDBE"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73"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74" w:author="Омурбек Сабиров" w:date="2022-05-18T11:05:00Z">
            <w:rPr>
              <w:rFonts w:ascii="Times New Roman" w:eastAsia="Times New Roman" w:hAnsi="Times New Roman" w:cs="Times New Roman"/>
              <w:sz w:val="24"/>
              <w:szCs w:val="24"/>
              <w:lang w:val="ky-KG" w:eastAsia="ru-RU" w:bidi="ar-SA"/>
            </w:rPr>
          </w:rPrChange>
        </w:rPr>
        <w:t xml:space="preserve">6) сунуштардын иш аракетинин мөөнөтүнүн ичинде консультанттар негизги кызматкерлердин сунушталган курамына өзгөртүү киргизүүгө </w:t>
      </w:r>
      <w:r w:rsidRPr="00C22F08">
        <w:rPr>
          <w:rFonts w:ascii="Times New Roman" w:eastAsia="Times New Roman" w:hAnsi="Times New Roman" w:cs="Times New Roman"/>
          <w:sz w:val="28"/>
          <w:szCs w:val="28"/>
          <w:lang w:val="ky-KG" w:eastAsia="ru-RU" w:bidi="ar-SA"/>
          <w:rPrChange w:id="6275" w:author="Омурбек Сабиров" w:date="2022-05-18T11:05:00Z">
            <w:rPr>
              <w:rFonts w:ascii="Times New Roman" w:eastAsia="Times New Roman" w:hAnsi="Times New Roman" w:cs="Times New Roman"/>
              <w:sz w:val="24"/>
              <w:szCs w:val="24"/>
              <w:lang w:val="ky-KG" w:eastAsia="ru-RU" w:bidi="ar-SA"/>
            </w:rPr>
          </w:rPrChange>
        </w:rPr>
        <w:lastRenderedPageBreak/>
        <w:t>укуксуз экендиги жана сунуш кылынган коюмдарды жана жалпы бааны кармоого тийиш экендиги жөнүндө билдирүү;</w:t>
      </w:r>
    </w:p>
    <w:p w14:paraId="4F540F58"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76"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77" w:author="Омурбек Сабиров" w:date="2022-05-18T11:05:00Z">
            <w:rPr>
              <w:rFonts w:ascii="Times New Roman" w:eastAsia="Times New Roman" w:hAnsi="Times New Roman" w:cs="Times New Roman"/>
              <w:sz w:val="24"/>
              <w:szCs w:val="24"/>
              <w:lang w:val="ky-KG" w:eastAsia="ru-RU" w:bidi="ar-SA"/>
            </w:rPr>
          </w:rPrChange>
        </w:rPr>
        <w:t>7) консультант тапшырманы аткарууга кирише турган болжолдуу дата;</w:t>
      </w:r>
    </w:p>
    <w:p w14:paraId="66DD7D55"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78"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79" w:author="Омурбек Сабиров" w:date="2022-05-18T11:05:00Z">
            <w:rPr>
              <w:rFonts w:ascii="Times New Roman" w:eastAsia="Times New Roman" w:hAnsi="Times New Roman" w:cs="Times New Roman"/>
              <w:sz w:val="24"/>
              <w:szCs w:val="24"/>
              <w:lang w:val="ky-KG" w:eastAsia="ru-RU" w:bidi="ar-SA"/>
            </w:rPr>
          </w:rPrChange>
        </w:rPr>
        <w:t>8) сатып алуучу уюм тарабынан берилүүгө тийиш болгон кызмат көрсөтүүлөр, имараттар, жабдуулар жана кызматкерлер тууралуу маалыматтар;</w:t>
      </w:r>
    </w:p>
    <w:p w14:paraId="5A1E01F7"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80" w:author="Омурбек Сабиров" w:date="2022-05-18T11:05:00Z">
            <w:rPr>
              <w:rFonts w:ascii="Times New Roman" w:eastAsia="Times New Roman" w:hAnsi="Times New Roman" w:cs="Times New Roman"/>
              <w:sz w:val="24"/>
              <w:szCs w:val="24"/>
              <w:lang w:val="ky-KG" w:eastAsia="ru-RU" w:bidi="ar-SA"/>
            </w:rPr>
          </w:rPrChange>
        </w:rPr>
      </w:pPr>
      <w:r w:rsidRPr="00C22F08">
        <w:rPr>
          <w:rFonts w:ascii="Times New Roman" w:eastAsia="Times New Roman" w:hAnsi="Times New Roman" w:cs="Times New Roman"/>
          <w:sz w:val="28"/>
          <w:szCs w:val="28"/>
          <w:lang w:val="ky-KG" w:eastAsia="ru-RU" w:bidi="ar-SA"/>
          <w:rPrChange w:id="6281" w:author="Омурбек Сабиров" w:date="2022-05-18T11:05:00Z">
            <w:rPr>
              <w:rFonts w:ascii="Times New Roman" w:eastAsia="Times New Roman" w:hAnsi="Times New Roman" w:cs="Times New Roman"/>
              <w:sz w:val="24"/>
              <w:szCs w:val="24"/>
              <w:lang w:val="ky-KG" w:eastAsia="ru-RU" w:bidi="ar-SA"/>
            </w:rPr>
          </w:rPrChange>
        </w:rPr>
        <w:t>9) тапшырманын этаптары, эгерде зарыл болсо, тапшырманы улантуунун ыктымалдыгы;</w:t>
      </w:r>
    </w:p>
    <w:p w14:paraId="4C3E43A3" w14:textId="77777777" w:rsidR="00AB16AA" w:rsidRPr="00C22F08" w:rsidRDefault="00AB16AA"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
      </w:pPr>
      <w:r w:rsidRPr="00C22F08">
        <w:rPr>
          <w:rFonts w:ascii="Times New Roman" w:eastAsia="Times New Roman" w:hAnsi="Times New Roman" w:cs="Times New Roman"/>
          <w:sz w:val="28"/>
          <w:szCs w:val="28"/>
          <w:lang w:val="ky-KG" w:eastAsia="ru-RU" w:bidi="ar-SA"/>
          <w:rPrChange w:id="6282" w:author="Омурбек Сабиров" w:date="2022-05-18T11:05:00Z">
            <w:rPr>
              <w:rFonts w:ascii="Times New Roman" w:eastAsia="Times New Roman" w:hAnsi="Times New Roman" w:cs="Times New Roman"/>
              <w:sz w:val="24"/>
              <w:szCs w:val="24"/>
              <w:lang w:val="ky-KG" w:eastAsia="ru-RU" w:bidi="ar-SA"/>
            </w:rPr>
          </w:rPrChange>
        </w:rPr>
        <w:t>10)  зарыл учурларда кошумча маалыматтар камтылышы мүмкүн.</w:t>
      </w:r>
    </w:p>
    <w:p w14:paraId="1860579F" w14:textId="77777777" w:rsidR="00FF73D5" w:rsidRPr="00C22F08" w:rsidRDefault="00FF73D5" w:rsidP="008803C8">
      <w:pPr>
        <w:pBdr>
          <w:top w:val="nil"/>
          <w:left w:val="nil"/>
          <w:bottom w:val="nil"/>
          <w:right w:val="nil"/>
          <w:between w:val="nil"/>
        </w:pBdr>
        <w:spacing w:after="0" w:line="240" w:lineRule="auto"/>
        <w:ind w:right="475" w:firstLine="709"/>
        <w:jc w:val="both"/>
        <w:rPr>
          <w:rFonts w:ascii="Times New Roman" w:eastAsia="Times New Roman" w:hAnsi="Times New Roman" w:cs="Times New Roman"/>
          <w:sz w:val="28"/>
          <w:szCs w:val="28"/>
          <w:lang w:val="ky-KG" w:eastAsia="ru-RU" w:bidi="ar-SA"/>
          <w:rPrChange w:id="6283" w:author="Омурбек Сабиров" w:date="2022-05-18T11:05:00Z">
            <w:rPr>
              <w:rFonts w:ascii="Times New Roman" w:eastAsia="Times New Roman" w:hAnsi="Times New Roman" w:cs="Times New Roman"/>
              <w:sz w:val="24"/>
              <w:szCs w:val="24"/>
              <w:lang w:val="ky-KG" w:eastAsia="ru-RU" w:bidi="ar-SA"/>
            </w:rPr>
          </w:rPrChange>
        </w:rPr>
      </w:pPr>
    </w:p>
    <w:p w14:paraId="0BB59511" w14:textId="11978093" w:rsidR="00AB16AA" w:rsidRPr="00C22F08" w:rsidRDefault="00AB16AA">
      <w:pPr>
        <w:pStyle w:val="Standard"/>
        <w:spacing w:after="0" w:line="240" w:lineRule="auto"/>
        <w:ind w:right="475" w:firstLine="709"/>
        <w:rPr>
          <w:rFonts w:ascii="Times New Roman" w:hAnsi="Times New Roman" w:cs="Times New Roman"/>
          <w:b/>
          <w:sz w:val="28"/>
          <w:szCs w:val="28"/>
          <w:lang w:val="ky-KG"/>
        </w:rPr>
        <w:pPrChange w:id="6284" w:author="Айнура Ибраева" w:date="2022-05-11T17:18:00Z">
          <w:pPr>
            <w:pStyle w:val="Standard"/>
            <w:spacing w:before="200" w:line="240" w:lineRule="auto"/>
            <w:ind w:right="-2"/>
            <w:jc w:val="center"/>
          </w:pPr>
        </w:pPrChange>
      </w:pPr>
      <w:r w:rsidRPr="00C22F08">
        <w:rPr>
          <w:rFonts w:ascii="Times New Roman" w:hAnsi="Times New Roman" w:cs="Times New Roman"/>
          <w:b/>
          <w:sz w:val="28"/>
          <w:szCs w:val="28"/>
          <w:lang w:val="ky-KG"/>
        </w:rPr>
        <w:t xml:space="preserve">2-бөлүм. </w:t>
      </w:r>
      <w:r w:rsidR="00FF73D5" w:rsidRPr="00C22F08">
        <w:rPr>
          <w:rFonts w:ascii="Times New Roman" w:hAnsi="Times New Roman" w:cs="Times New Roman"/>
          <w:b/>
          <w:sz w:val="28"/>
          <w:szCs w:val="28"/>
          <w:lang w:val="ky-KG"/>
        </w:rPr>
        <w:t>ТЕХНИКАЛЫК ТАПШЫРМА</w:t>
      </w:r>
    </w:p>
    <w:p w14:paraId="56CA3BFD" w14:textId="77777777" w:rsidR="00CD2894" w:rsidRPr="00C22F08" w:rsidRDefault="00CD2894" w:rsidP="008803C8">
      <w:pPr>
        <w:pStyle w:val="Standard"/>
        <w:spacing w:after="0" w:line="240" w:lineRule="auto"/>
        <w:ind w:right="475" w:firstLine="709"/>
        <w:rPr>
          <w:rFonts w:ascii="Times New Roman" w:hAnsi="Times New Roman" w:cs="Times New Roman"/>
          <w:sz w:val="28"/>
          <w:szCs w:val="28"/>
          <w:lang w:val="ky-KG"/>
          <w:rPrChange w:id="6285" w:author="Омурбек Сабиров" w:date="2022-05-18T11:05:00Z">
            <w:rPr>
              <w:rFonts w:ascii="Times New Roman" w:hAnsi="Times New Roman" w:cs="Times New Roman"/>
              <w:lang w:val="ky-KG"/>
            </w:rPr>
          </w:rPrChange>
        </w:rPr>
      </w:pPr>
    </w:p>
    <w:p w14:paraId="50246047" w14:textId="77777777" w:rsidR="00AB16AA" w:rsidRPr="00C22F08" w:rsidRDefault="00AB16AA" w:rsidP="008803C8">
      <w:pPr>
        <w:pStyle w:val="Standard"/>
        <w:tabs>
          <w:tab w:val="left" w:pos="1134"/>
        </w:tabs>
        <w:spacing w:after="0" w:line="240" w:lineRule="auto"/>
        <w:ind w:right="475" w:firstLine="709"/>
        <w:rPr>
          <w:rFonts w:ascii="Times New Roman" w:hAnsi="Times New Roman" w:cs="Times New Roman"/>
          <w:sz w:val="28"/>
          <w:szCs w:val="28"/>
          <w:lang w:val="ky-KG"/>
          <w:rPrChange w:id="628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287" w:author="Омурбек Сабиров" w:date="2022-05-18T11:05:00Z">
            <w:rPr>
              <w:rFonts w:ascii="Times New Roman" w:hAnsi="Times New Roman" w:cs="Times New Roman"/>
              <w:sz w:val="24"/>
              <w:szCs w:val="24"/>
              <w:lang w:val="ky-KG"/>
            </w:rPr>
          </w:rPrChange>
        </w:rPr>
        <w:t>1.</w:t>
      </w:r>
      <w:r w:rsidRPr="00C22F08">
        <w:rPr>
          <w:rFonts w:ascii="Times New Roman" w:hAnsi="Times New Roman" w:cs="Times New Roman"/>
          <w:sz w:val="28"/>
          <w:szCs w:val="28"/>
          <w:lang w:val="ky-KG"/>
          <w:rPrChange w:id="6288" w:author="Омурбек Сабиров" w:date="2022-05-18T11:05:00Z">
            <w:rPr>
              <w:rFonts w:ascii="Times New Roman" w:hAnsi="Times New Roman" w:cs="Times New Roman"/>
              <w:sz w:val="24"/>
              <w:szCs w:val="24"/>
              <w:lang w:val="ky-KG"/>
            </w:rPr>
          </w:rPrChange>
        </w:rPr>
        <w:tab/>
        <w:t>Техникалык тапшырмада Сатып алуучу уюм/Агент  консультанттан эмнени алууну күтүп жаткандыгын аткарууга тийиш экендиги тууралуу тапшырма баяндалат, максаттары, милдеттери, маалымдама маалыматы, анын ичинде тийиштүү изилдөөлөрдүн тизмеси, тапшырманын көлөмү, консультанттарга квалификациялык талаптар, квалификациянын ар бир критерийи боюнча минималдуу балл берүү менен, отчетторду берүү мөөнөтү көрсөтүлөт.</w:t>
      </w:r>
    </w:p>
    <w:p w14:paraId="1E8E58FD" w14:textId="77777777" w:rsidR="00AB16AA" w:rsidRPr="00C22F08" w:rsidRDefault="00AB16AA" w:rsidP="008803C8">
      <w:pPr>
        <w:pStyle w:val="Standard"/>
        <w:tabs>
          <w:tab w:val="left" w:pos="1134"/>
        </w:tabs>
        <w:spacing w:after="0" w:line="240" w:lineRule="auto"/>
        <w:ind w:right="475" w:firstLine="709"/>
        <w:rPr>
          <w:rFonts w:ascii="Times New Roman" w:hAnsi="Times New Roman" w:cs="Times New Roman"/>
          <w:sz w:val="28"/>
          <w:szCs w:val="28"/>
          <w:lang w:val="ky-KG"/>
          <w:rPrChange w:id="628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290" w:author="Омурбек Сабиров" w:date="2022-05-18T11:05:00Z">
            <w:rPr>
              <w:rFonts w:ascii="Times New Roman" w:hAnsi="Times New Roman" w:cs="Times New Roman"/>
              <w:sz w:val="24"/>
              <w:szCs w:val="24"/>
              <w:lang w:val="ky-KG"/>
            </w:rPr>
          </w:rPrChange>
        </w:rPr>
        <w:t>2.</w:t>
      </w:r>
      <w:r w:rsidRPr="00C22F08">
        <w:rPr>
          <w:rFonts w:ascii="Times New Roman" w:hAnsi="Times New Roman" w:cs="Times New Roman"/>
          <w:sz w:val="28"/>
          <w:szCs w:val="28"/>
          <w:lang w:val="ky-KG"/>
          <w:rPrChange w:id="6291" w:author="Омурбек Сабиров" w:date="2022-05-18T11:05:00Z">
            <w:rPr>
              <w:rFonts w:ascii="Times New Roman" w:hAnsi="Times New Roman" w:cs="Times New Roman"/>
              <w:sz w:val="24"/>
              <w:szCs w:val="24"/>
              <w:lang w:val="ky-KG"/>
            </w:rPr>
          </w:rPrChange>
        </w:rPr>
        <w:tab/>
        <w:t>Эгерде, техникалык тапшырманын максаты билим берүү же кадрларды даярдоо болсо, анда консультанттар кызмат көрсөтүүнүн зарыл көлөмүн баалай алышы үчүн, окуудан өтүшү керек болгон кызматкерлердин саны жөнүндө толук маалымат менен кошо өзүнчө көрсөтүлүүгө тийиш.</w:t>
      </w:r>
    </w:p>
    <w:p w14:paraId="55F8A98A" w14:textId="77777777" w:rsidR="00AB16AA" w:rsidRPr="00C22F08" w:rsidRDefault="00AB16AA" w:rsidP="008803C8">
      <w:pPr>
        <w:pStyle w:val="Standard"/>
        <w:tabs>
          <w:tab w:val="left" w:pos="1134"/>
        </w:tabs>
        <w:spacing w:after="0" w:line="240" w:lineRule="auto"/>
        <w:ind w:right="475" w:firstLine="709"/>
        <w:rPr>
          <w:rFonts w:ascii="Times New Roman" w:hAnsi="Times New Roman" w:cs="Times New Roman"/>
          <w:sz w:val="28"/>
          <w:szCs w:val="28"/>
          <w:lang w:val="ky-KG"/>
          <w:rPrChange w:id="629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293" w:author="Омурбек Сабиров" w:date="2022-05-18T11:05:00Z">
            <w:rPr>
              <w:rFonts w:ascii="Times New Roman" w:hAnsi="Times New Roman" w:cs="Times New Roman"/>
              <w:sz w:val="24"/>
              <w:szCs w:val="24"/>
              <w:lang w:val="ky-KG"/>
            </w:rPr>
          </w:rPrChange>
        </w:rPr>
        <w:t>3.</w:t>
      </w:r>
      <w:r w:rsidRPr="00C22F08">
        <w:rPr>
          <w:rFonts w:ascii="Times New Roman" w:hAnsi="Times New Roman" w:cs="Times New Roman"/>
          <w:sz w:val="28"/>
          <w:szCs w:val="28"/>
          <w:lang w:val="ky-KG"/>
          <w:rPrChange w:id="6294" w:author="Омурбек Сабиров" w:date="2022-05-18T11:05:00Z">
            <w:rPr>
              <w:rFonts w:ascii="Times New Roman" w:hAnsi="Times New Roman" w:cs="Times New Roman"/>
              <w:sz w:val="24"/>
              <w:szCs w:val="24"/>
              <w:lang w:val="ky-KG"/>
            </w:rPr>
          </w:rPrChange>
        </w:rPr>
        <w:tab/>
        <w:t>Техникалык тапшырмада, аны аткаруу үчүн зарыл болгон кызмат көрсөтүүлөр жана изилдөөлөр, болжолдуу жыйынтык документтер тизмеленүүгө тийиш, ошондой эле сатып алуучу уюмдун жана консультанттардын милдеттери так аныкталууга тийиш. Сатып алуучу уюм/Агент нын Техникалык тапшырмасы колдо болгон бюджетке ылайык келүүгө тийиш.</w:t>
      </w:r>
    </w:p>
    <w:p w14:paraId="3F8D05D9" w14:textId="77777777" w:rsidR="00AB16AA" w:rsidRPr="00C22F08" w:rsidRDefault="00AB16AA" w:rsidP="008803C8">
      <w:pPr>
        <w:pStyle w:val="Standard"/>
        <w:spacing w:after="0" w:line="240" w:lineRule="auto"/>
        <w:ind w:right="475" w:firstLine="709"/>
        <w:rPr>
          <w:rFonts w:ascii="Times New Roman" w:hAnsi="Times New Roman" w:cs="Times New Roman"/>
          <w:b/>
          <w:sz w:val="28"/>
          <w:szCs w:val="28"/>
          <w:lang w:val="ky-KG"/>
        </w:rPr>
      </w:pPr>
    </w:p>
    <w:p w14:paraId="20263332" w14:textId="49A786B8" w:rsidR="00AB16AA" w:rsidRPr="00C22F08" w:rsidRDefault="00AB16AA" w:rsidP="008803C8">
      <w:pPr>
        <w:pStyle w:val="Standard"/>
        <w:spacing w:after="0" w:line="240" w:lineRule="auto"/>
        <w:ind w:right="47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
        <w:t xml:space="preserve">3-бөлүм. </w:t>
      </w:r>
      <w:r w:rsidR="00FF73D5" w:rsidRPr="00C22F08">
        <w:rPr>
          <w:rFonts w:ascii="Times New Roman" w:hAnsi="Times New Roman" w:cs="Times New Roman"/>
          <w:b/>
          <w:sz w:val="28"/>
          <w:szCs w:val="28"/>
          <w:lang w:val="ky-KG"/>
        </w:rPr>
        <w:t>КОНСУЛТАНТТАР ҮЧҮН НУСКАМА</w:t>
      </w:r>
    </w:p>
    <w:p w14:paraId="276C3560" w14:textId="77777777" w:rsidR="00CD2894" w:rsidRPr="00C22F08" w:rsidRDefault="00CD2894" w:rsidP="008803C8">
      <w:pPr>
        <w:pStyle w:val="Standard"/>
        <w:spacing w:after="0" w:line="240" w:lineRule="auto"/>
        <w:ind w:right="475" w:firstLine="709"/>
        <w:rPr>
          <w:rFonts w:ascii="Times New Roman" w:hAnsi="Times New Roman" w:cs="Times New Roman"/>
          <w:sz w:val="28"/>
          <w:szCs w:val="28"/>
          <w:lang w:val="ky-KG"/>
          <w:rPrChange w:id="6295" w:author="Омурбек Сабиров" w:date="2022-05-18T11:05:00Z">
            <w:rPr>
              <w:rFonts w:ascii="Times New Roman" w:hAnsi="Times New Roman" w:cs="Times New Roman"/>
              <w:lang w:val="ky-KG"/>
            </w:rPr>
          </w:rPrChange>
        </w:rPr>
      </w:pPr>
    </w:p>
    <w:p w14:paraId="7486C513" w14:textId="77777777" w:rsidR="00AB16AA" w:rsidRPr="00C22F08" w:rsidRDefault="00AB16AA" w:rsidP="008803C8">
      <w:pPr>
        <w:pStyle w:val="Standard"/>
        <w:tabs>
          <w:tab w:val="left" w:pos="993"/>
        </w:tabs>
        <w:spacing w:after="0" w:line="240" w:lineRule="auto"/>
        <w:ind w:right="475" w:firstLine="709"/>
        <w:rPr>
          <w:rFonts w:ascii="Times New Roman" w:hAnsi="Times New Roman" w:cs="Times New Roman"/>
          <w:sz w:val="28"/>
          <w:szCs w:val="28"/>
          <w:lang w:val="ky-KG"/>
          <w:rPrChange w:id="629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297" w:author="Омурбек Сабиров" w:date="2022-05-18T11:05:00Z">
            <w:rPr>
              <w:rFonts w:ascii="Times New Roman" w:hAnsi="Times New Roman" w:cs="Times New Roman"/>
              <w:sz w:val="24"/>
              <w:szCs w:val="24"/>
              <w:lang w:val="ky-KG"/>
            </w:rPr>
          </w:rPrChange>
        </w:rPr>
        <w:t xml:space="preserve"> Бул бөлүм типтүү бөлүм болуп саналат жана ар бир сатып алуу боюнча Сатып алуучу уюм/Агент  консультанттарга веб-порталда бул бөлүмгө жетүүсүн камсыз кылат.</w:t>
      </w:r>
    </w:p>
    <w:p w14:paraId="714367C7" w14:textId="77777777" w:rsidR="00AB16AA" w:rsidRPr="00C22F08" w:rsidRDefault="00AB16AA">
      <w:pPr>
        <w:pStyle w:val="Standard"/>
        <w:numPr>
          <w:ilvl w:val="0"/>
          <w:numId w:val="101"/>
        </w:numPr>
        <w:tabs>
          <w:tab w:val="left" w:pos="993"/>
        </w:tabs>
        <w:spacing w:after="0" w:line="240" w:lineRule="auto"/>
        <w:ind w:left="0" w:right="475" w:firstLine="709"/>
        <w:rPr>
          <w:rFonts w:ascii="Times New Roman" w:hAnsi="Times New Roman" w:cs="Times New Roman"/>
          <w:sz w:val="28"/>
          <w:szCs w:val="28"/>
          <w:lang w:val="ky-KG"/>
          <w:rPrChange w:id="6298" w:author="Омурбек Сабиров" w:date="2022-05-18T11:05:00Z">
            <w:rPr>
              <w:rFonts w:ascii="Times New Roman" w:hAnsi="Times New Roman" w:cs="Times New Roman"/>
              <w:sz w:val="24"/>
              <w:szCs w:val="24"/>
              <w:lang w:val="ky-KG"/>
            </w:rPr>
          </w:rPrChange>
        </w:rPr>
        <w:pPrChange w:id="6299" w:author="Айнура Ибраева" w:date="2022-05-11T17:18:00Z">
          <w:pPr>
            <w:pStyle w:val="Standard"/>
            <w:numPr>
              <w:numId w:val="101"/>
            </w:numPr>
            <w:tabs>
              <w:tab w:val="left" w:pos="993"/>
            </w:tabs>
            <w:spacing w:after="0" w:line="240" w:lineRule="auto"/>
            <w:ind w:left="786" w:firstLine="709"/>
          </w:pPr>
        </w:pPrChange>
      </w:pPr>
      <w:r w:rsidRPr="00C22F08">
        <w:rPr>
          <w:rFonts w:ascii="Times New Roman" w:hAnsi="Times New Roman" w:cs="Times New Roman"/>
          <w:sz w:val="28"/>
          <w:szCs w:val="28"/>
          <w:lang w:val="ky-KG"/>
          <w:rPrChange w:id="6300" w:author="Омурбек Сабиров" w:date="2022-05-18T11:05:00Z">
            <w:rPr>
              <w:rFonts w:ascii="Times New Roman" w:hAnsi="Times New Roman" w:cs="Times New Roman"/>
              <w:sz w:val="24"/>
              <w:szCs w:val="24"/>
              <w:lang w:val="ky-KG"/>
            </w:rPr>
          </w:rPrChange>
        </w:rPr>
        <w:t>Сатып алуучу уюм/Агент  кыска тизмеге кирген консультанттарга сатып алуу тууралуу документтерге жетүүнү камсыз кылат.</w:t>
      </w:r>
    </w:p>
    <w:p w14:paraId="41F1437D" w14:textId="77777777" w:rsidR="00AB16AA" w:rsidRPr="00C22F08" w:rsidRDefault="00AB16AA">
      <w:pPr>
        <w:pStyle w:val="Standard"/>
        <w:numPr>
          <w:ilvl w:val="0"/>
          <w:numId w:val="101"/>
        </w:numPr>
        <w:tabs>
          <w:tab w:val="left" w:pos="993"/>
        </w:tabs>
        <w:spacing w:after="0" w:line="240" w:lineRule="auto"/>
        <w:ind w:left="0" w:right="475" w:firstLine="709"/>
        <w:rPr>
          <w:rFonts w:ascii="Times New Roman" w:hAnsi="Times New Roman" w:cs="Times New Roman"/>
          <w:sz w:val="28"/>
          <w:szCs w:val="28"/>
          <w:lang w:val="ky-KG"/>
          <w:rPrChange w:id="6301" w:author="Омурбек Сабиров" w:date="2022-05-18T11:05:00Z">
            <w:rPr>
              <w:rFonts w:ascii="Times New Roman" w:hAnsi="Times New Roman" w:cs="Times New Roman"/>
              <w:sz w:val="24"/>
              <w:szCs w:val="24"/>
              <w:lang w:val="ky-KG"/>
            </w:rPr>
          </w:rPrChange>
        </w:rPr>
        <w:pPrChange w:id="6302" w:author="Айнура Ибраева" w:date="2022-05-11T17:18:00Z">
          <w:pPr>
            <w:pStyle w:val="Standard"/>
            <w:numPr>
              <w:numId w:val="101"/>
            </w:numPr>
            <w:tabs>
              <w:tab w:val="left" w:pos="993"/>
            </w:tabs>
            <w:spacing w:after="0" w:line="240" w:lineRule="auto"/>
            <w:ind w:left="786" w:firstLine="709"/>
          </w:pPr>
        </w:pPrChange>
      </w:pPr>
      <w:r w:rsidRPr="00C22F08">
        <w:rPr>
          <w:rFonts w:ascii="Times New Roman" w:hAnsi="Times New Roman" w:cs="Times New Roman"/>
          <w:sz w:val="28"/>
          <w:szCs w:val="28"/>
          <w:lang w:val="ky-KG"/>
          <w:rPrChange w:id="6303" w:author="Омурбек Сабиров" w:date="2022-05-18T11:05:00Z">
            <w:rPr>
              <w:rFonts w:ascii="Times New Roman" w:hAnsi="Times New Roman" w:cs="Times New Roman"/>
              <w:sz w:val="24"/>
              <w:szCs w:val="24"/>
              <w:lang w:val="ky-KG"/>
            </w:rPr>
          </w:rPrChange>
        </w:rPr>
        <w:t>Ак ниетсиз берүүчүлөрдүн жана консультанттардын маалымат базасына киргизилген консультанттарга катышууга тыюу салынат.</w:t>
      </w:r>
    </w:p>
    <w:p w14:paraId="5FB6F889" w14:textId="77777777" w:rsidR="00AB16AA" w:rsidRPr="00C22F08" w:rsidRDefault="00AB16AA">
      <w:pPr>
        <w:pStyle w:val="Standard"/>
        <w:numPr>
          <w:ilvl w:val="0"/>
          <w:numId w:val="101"/>
        </w:numPr>
        <w:tabs>
          <w:tab w:val="left" w:pos="993"/>
          <w:tab w:val="left" w:pos="1134"/>
        </w:tabs>
        <w:spacing w:after="0" w:line="240" w:lineRule="auto"/>
        <w:ind w:left="0" w:right="475" w:firstLine="709"/>
        <w:rPr>
          <w:rFonts w:ascii="Times New Roman" w:hAnsi="Times New Roman" w:cs="Times New Roman"/>
          <w:sz w:val="28"/>
          <w:szCs w:val="28"/>
          <w:lang w:val="ky-KG"/>
          <w:rPrChange w:id="6304" w:author="Омурбек Сабиров" w:date="2022-05-18T11:05:00Z">
            <w:rPr>
              <w:rFonts w:ascii="Times New Roman" w:hAnsi="Times New Roman" w:cs="Times New Roman"/>
              <w:sz w:val="24"/>
              <w:szCs w:val="24"/>
              <w:lang w:val="ky-KG"/>
            </w:rPr>
          </w:rPrChange>
        </w:rPr>
        <w:pPrChange w:id="6305" w:author="Айнура Ибраева" w:date="2022-05-11T17:18:00Z">
          <w:pPr>
            <w:pStyle w:val="Standard"/>
            <w:numPr>
              <w:numId w:val="101"/>
            </w:numPr>
            <w:tabs>
              <w:tab w:val="left" w:pos="993"/>
              <w:tab w:val="left" w:pos="1134"/>
            </w:tabs>
            <w:spacing w:after="0" w:line="240" w:lineRule="auto"/>
            <w:ind w:left="786" w:firstLine="709"/>
          </w:pPr>
        </w:pPrChange>
      </w:pPr>
      <w:r w:rsidRPr="00C22F08">
        <w:rPr>
          <w:rFonts w:ascii="Times New Roman" w:hAnsi="Times New Roman" w:cs="Times New Roman"/>
          <w:sz w:val="28"/>
          <w:szCs w:val="28"/>
          <w:lang w:val="ky-KG"/>
          <w:rPrChange w:id="6306" w:author="Омурбек Сабиров" w:date="2022-05-18T11:05:00Z">
            <w:rPr>
              <w:rFonts w:ascii="Times New Roman" w:hAnsi="Times New Roman" w:cs="Times New Roman"/>
              <w:sz w:val="24"/>
              <w:szCs w:val="24"/>
              <w:lang w:val="ky-KG"/>
            </w:rPr>
          </w:rPrChange>
        </w:rPr>
        <w:lastRenderedPageBreak/>
        <w:t>Эгер,  консультант өз алдынча чарба жүргүзүүчү субъект болуп эсептелген  учурларды кошпогондо, уюштуруучулар, жетекчи курамдын мүчөлөрү Сатып алуучу уюм/Агент  менен аффилирленген жактар болуп эсептелсе, консультанттарга мамлекеттик сатып алууларга катышууга тыюу салынат.</w:t>
      </w:r>
    </w:p>
    <w:p w14:paraId="09698FB7" w14:textId="77777777" w:rsidR="00AB16AA" w:rsidRPr="00C22F08" w:rsidRDefault="00AB16AA">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307" w:author="Омурбек Сабиров" w:date="2022-05-18T11:05:00Z">
            <w:rPr>
              <w:rFonts w:ascii="Times New Roman" w:hAnsi="Times New Roman" w:cs="Times New Roman"/>
              <w:sz w:val="24"/>
              <w:szCs w:val="24"/>
              <w:lang w:val="ky-KG"/>
            </w:rPr>
          </w:rPrChange>
        </w:rPr>
        <w:pPrChange w:id="6308" w:author="Айнура Ибраева" w:date="2022-05-11T17:18:00Z">
          <w:pPr>
            <w:pStyle w:val="Standard"/>
            <w:numPr>
              <w:numId w:val="101"/>
            </w:numPr>
            <w:tabs>
              <w:tab w:val="left" w:pos="1134"/>
            </w:tabs>
            <w:spacing w:after="0" w:line="240" w:lineRule="auto"/>
            <w:ind w:left="786" w:firstLine="709"/>
          </w:pPr>
        </w:pPrChange>
      </w:pPr>
      <w:r w:rsidRPr="00C22F08">
        <w:rPr>
          <w:rFonts w:ascii="Times New Roman" w:hAnsi="Times New Roman" w:cs="Times New Roman"/>
          <w:sz w:val="28"/>
          <w:szCs w:val="28"/>
          <w:lang w:val="ky-KG"/>
          <w:rPrChange w:id="6309" w:author="Омурбек Сабиров" w:date="2022-05-18T11:05:00Z">
            <w:rPr>
              <w:rFonts w:ascii="Times New Roman" w:hAnsi="Times New Roman" w:cs="Times New Roman"/>
              <w:sz w:val="24"/>
              <w:szCs w:val="24"/>
              <w:lang w:val="ky-KG"/>
            </w:rPr>
          </w:rPrChange>
        </w:rPr>
        <w:t xml:space="preserve">Сатып алуучу уюм/Агент </w:t>
      </w:r>
      <w:r w:rsidRPr="00C22F08">
        <w:rPr>
          <w:rFonts w:ascii="Times New Roman" w:hAnsi="Times New Roman" w:cs="Times New Roman"/>
          <w:sz w:val="28"/>
          <w:szCs w:val="28"/>
          <w:rPrChange w:id="6310" w:author="Омурбек Сабиров" w:date="2022-05-18T11:05:00Z">
            <w:rPr>
              <w:rFonts w:ascii="Times New Roman" w:hAnsi="Times New Roman" w:cs="Times New Roman"/>
              <w:sz w:val="24"/>
              <w:szCs w:val="24"/>
            </w:rPr>
          </w:rPrChange>
        </w:rPr>
        <w:t xml:space="preserve"> сатып алуу </w:t>
      </w:r>
      <w:r w:rsidRPr="00C22F08">
        <w:rPr>
          <w:rFonts w:ascii="Times New Roman" w:hAnsi="Times New Roman" w:cs="Times New Roman"/>
          <w:sz w:val="28"/>
          <w:szCs w:val="28"/>
          <w:lang w:val="ky-KG"/>
          <w:rPrChange w:id="6311" w:author="Омурбек Сабиров" w:date="2022-05-18T11:05:00Z">
            <w:rPr>
              <w:rFonts w:ascii="Times New Roman" w:hAnsi="Times New Roman" w:cs="Times New Roman"/>
              <w:sz w:val="24"/>
              <w:szCs w:val="24"/>
              <w:lang w:val="ky-KG"/>
            </w:rPr>
          </w:rPrChange>
        </w:rPr>
        <w:t xml:space="preserve"> жөнүндө контракты</w:t>
      </w:r>
      <w:r w:rsidRPr="00C22F08">
        <w:rPr>
          <w:rFonts w:ascii="Times New Roman" w:hAnsi="Times New Roman" w:cs="Times New Roman"/>
          <w:sz w:val="28"/>
          <w:szCs w:val="28"/>
          <w:rPrChange w:id="6312" w:author="Омурбек Сабиров" w:date="2022-05-18T11:05:00Z">
            <w:rPr>
              <w:rFonts w:ascii="Times New Roman" w:hAnsi="Times New Roman" w:cs="Times New Roman"/>
              <w:sz w:val="24"/>
              <w:szCs w:val="24"/>
            </w:rPr>
          </w:rPrChange>
        </w:rPr>
        <w:t xml:space="preserve"> же алкактык </w:t>
      </w:r>
      <w:r w:rsidRPr="00C22F08">
        <w:rPr>
          <w:rFonts w:ascii="Times New Roman" w:hAnsi="Times New Roman" w:cs="Times New Roman"/>
          <w:sz w:val="28"/>
          <w:szCs w:val="28"/>
          <w:lang w:val="ky-KG"/>
          <w:rPrChange w:id="6313" w:author="Омурбек Сабиров" w:date="2022-05-18T11:05:00Z">
            <w:rPr>
              <w:rFonts w:ascii="Times New Roman" w:hAnsi="Times New Roman" w:cs="Times New Roman"/>
              <w:sz w:val="24"/>
              <w:szCs w:val="24"/>
              <w:lang w:val="ky-KG"/>
            </w:rPr>
          </w:rPrChange>
        </w:rPr>
        <w:t>макулдашууну</w:t>
      </w:r>
      <w:r w:rsidRPr="00C22F08">
        <w:rPr>
          <w:rFonts w:ascii="Times New Roman" w:hAnsi="Times New Roman" w:cs="Times New Roman"/>
          <w:sz w:val="28"/>
          <w:szCs w:val="28"/>
          <w:rPrChange w:id="6314" w:author="Омурбек Сабиров" w:date="2022-05-18T11:05:00Z">
            <w:rPr>
              <w:rFonts w:ascii="Times New Roman" w:hAnsi="Times New Roman" w:cs="Times New Roman"/>
              <w:sz w:val="24"/>
              <w:szCs w:val="24"/>
            </w:rPr>
          </w:rPrChange>
        </w:rPr>
        <w:t xml:space="preserve"> консультант менен:</w:t>
      </w:r>
    </w:p>
    <w:p w14:paraId="31BB2132" w14:textId="77777777" w:rsidR="00AB16AA" w:rsidRPr="00C22F08" w:rsidRDefault="00AB16AA">
      <w:pPr>
        <w:pStyle w:val="Standard"/>
        <w:numPr>
          <w:ilvl w:val="0"/>
          <w:numId w:val="93"/>
        </w:numPr>
        <w:tabs>
          <w:tab w:val="left" w:pos="1134"/>
        </w:tabs>
        <w:spacing w:after="0" w:line="240" w:lineRule="auto"/>
        <w:ind w:left="0" w:right="475" w:firstLine="709"/>
        <w:rPr>
          <w:rFonts w:ascii="Times New Roman" w:hAnsi="Times New Roman" w:cs="Times New Roman"/>
          <w:sz w:val="28"/>
          <w:szCs w:val="28"/>
          <w:lang w:val="ky-KG"/>
          <w:rPrChange w:id="6315" w:author="Омурбек Сабиров" w:date="2022-05-18T11:05:00Z">
            <w:rPr>
              <w:rFonts w:ascii="Times New Roman" w:hAnsi="Times New Roman" w:cs="Times New Roman"/>
              <w:lang w:val="ky-KG"/>
            </w:rPr>
          </w:rPrChange>
        </w:rPr>
        <w:pPrChange w:id="6316" w:author="Айнура Ибраева" w:date="2022-05-11T17:18:00Z">
          <w:pPr>
            <w:pStyle w:val="Standard"/>
            <w:numPr>
              <w:numId w:val="93"/>
            </w:numPr>
            <w:tabs>
              <w:tab w:val="left" w:pos="1134"/>
            </w:tabs>
            <w:spacing w:after="0" w:line="240" w:lineRule="auto"/>
            <w:ind w:left="1440" w:firstLine="709"/>
          </w:pPr>
        </w:pPrChange>
      </w:pPr>
      <w:r w:rsidRPr="00C22F08">
        <w:rPr>
          <w:rFonts w:ascii="Times New Roman" w:hAnsi="Times New Roman" w:cs="Times New Roman"/>
          <w:sz w:val="28"/>
          <w:szCs w:val="28"/>
          <w:lang w:val="ky-KG"/>
          <w:rPrChange w:id="6317" w:author="Омурбек Сабиров" w:date="2022-05-18T11:05:00Z">
            <w:rPr>
              <w:rFonts w:ascii="Times New Roman" w:hAnsi="Times New Roman" w:cs="Times New Roman"/>
              <w:lang w:val="ky-KG"/>
            </w:rPr>
          </w:rPrChange>
        </w:rPr>
        <w:t>эгерде, уюштуруучу (уюштуруучулар) же жетекчи (жетекчилер) бир сатып алууга катышкан башка консультанттын уюштуруучусу (уюштуруучулары) же жетекчиси (жетекчилери) болуп саналса;</w:t>
      </w:r>
    </w:p>
    <w:p w14:paraId="72F53A1A" w14:textId="77777777" w:rsidR="00AB16AA" w:rsidRPr="00C22F08" w:rsidRDefault="00AB16AA">
      <w:pPr>
        <w:pStyle w:val="Standard"/>
        <w:numPr>
          <w:ilvl w:val="0"/>
          <w:numId w:val="93"/>
        </w:numPr>
        <w:tabs>
          <w:tab w:val="left" w:pos="1134"/>
        </w:tabs>
        <w:spacing w:after="0" w:line="240" w:lineRule="auto"/>
        <w:ind w:left="0" w:right="475" w:firstLine="709"/>
        <w:rPr>
          <w:rFonts w:ascii="Times New Roman" w:hAnsi="Times New Roman" w:cs="Times New Roman"/>
          <w:sz w:val="28"/>
          <w:szCs w:val="28"/>
          <w:lang w:val="ky-KG"/>
          <w:rPrChange w:id="6318" w:author="Омурбек Сабиров" w:date="2022-05-18T11:05:00Z">
            <w:rPr>
              <w:rFonts w:ascii="Times New Roman" w:hAnsi="Times New Roman" w:cs="Times New Roman"/>
              <w:lang w:val="ky-KG"/>
            </w:rPr>
          </w:rPrChange>
        </w:rPr>
        <w:pPrChange w:id="6319" w:author="Айнура Ибраева" w:date="2022-05-11T17:18:00Z">
          <w:pPr>
            <w:pStyle w:val="Standard"/>
            <w:numPr>
              <w:numId w:val="93"/>
            </w:numPr>
            <w:tabs>
              <w:tab w:val="left" w:pos="1134"/>
            </w:tabs>
            <w:spacing w:after="0" w:line="240" w:lineRule="auto"/>
            <w:ind w:left="1440" w:firstLine="709"/>
          </w:pPr>
        </w:pPrChange>
      </w:pPr>
      <w:r w:rsidRPr="00C22F08">
        <w:rPr>
          <w:rFonts w:ascii="Times New Roman" w:hAnsi="Times New Roman" w:cs="Times New Roman"/>
          <w:sz w:val="28"/>
          <w:szCs w:val="28"/>
          <w:lang w:val="ky-KG"/>
          <w:rPrChange w:id="6320" w:author="Омурбек Сабиров" w:date="2022-05-18T11:05:00Z">
            <w:rPr>
              <w:rFonts w:ascii="Times New Roman" w:hAnsi="Times New Roman" w:cs="Times New Roman"/>
              <w:lang w:val="ky-KG"/>
            </w:rPr>
          </w:rPrChange>
        </w:rPr>
        <w:t>же болбосо бир сатып алууга катышкан консультанттар сатып алуучу уюмдардын жетекчисинин, сатып алуу боюнча комиссиянын мүчөлөрүнүн, сатып алуу бөлүмүнүн жакын туугандары болуп саналса;</w:t>
      </w:r>
    </w:p>
    <w:p w14:paraId="44C2E777" w14:textId="77777777" w:rsidR="00AB16AA" w:rsidRPr="00C22F08" w:rsidRDefault="00AB16AA">
      <w:pPr>
        <w:pStyle w:val="Standard"/>
        <w:numPr>
          <w:ilvl w:val="0"/>
          <w:numId w:val="93"/>
        </w:numPr>
        <w:tabs>
          <w:tab w:val="left" w:pos="1134"/>
        </w:tabs>
        <w:spacing w:after="0" w:line="240" w:lineRule="auto"/>
        <w:ind w:left="0" w:right="475" w:firstLine="709"/>
        <w:rPr>
          <w:rFonts w:ascii="Times New Roman" w:hAnsi="Times New Roman" w:cs="Times New Roman"/>
          <w:sz w:val="28"/>
          <w:szCs w:val="28"/>
          <w:lang w:val="ky-KG"/>
          <w:rPrChange w:id="6321" w:author="Омурбек Сабиров" w:date="2022-05-18T11:05:00Z">
            <w:rPr>
              <w:rFonts w:ascii="Times New Roman" w:hAnsi="Times New Roman" w:cs="Times New Roman"/>
              <w:lang w:val="ky-KG"/>
            </w:rPr>
          </w:rPrChange>
        </w:rPr>
        <w:pPrChange w:id="6322" w:author="Айнура Ибраева" w:date="2022-05-11T17:18:00Z">
          <w:pPr>
            <w:pStyle w:val="Standard"/>
            <w:numPr>
              <w:numId w:val="93"/>
            </w:numPr>
            <w:tabs>
              <w:tab w:val="left" w:pos="1134"/>
            </w:tabs>
            <w:spacing w:after="0" w:line="240" w:lineRule="auto"/>
            <w:ind w:left="1440" w:firstLine="709"/>
          </w:pPr>
        </w:pPrChange>
      </w:pPr>
      <w:r w:rsidRPr="00C22F08">
        <w:rPr>
          <w:rFonts w:ascii="Times New Roman" w:hAnsi="Times New Roman" w:cs="Times New Roman"/>
          <w:sz w:val="28"/>
          <w:szCs w:val="28"/>
          <w:lang w:val="ky-KG"/>
          <w:rPrChange w:id="6323" w:author="Омурбек Сабиров" w:date="2022-05-18T11:05:00Z">
            <w:rPr>
              <w:rFonts w:ascii="Times New Roman" w:hAnsi="Times New Roman" w:cs="Times New Roman"/>
              <w:lang w:val="ky-KG"/>
            </w:rPr>
          </w:rPrChange>
        </w:rPr>
        <w:t>эгерде, аффилирленген жак болсо;</w:t>
      </w:r>
    </w:p>
    <w:p w14:paraId="043688FD" w14:textId="77777777" w:rsidR="00AB16AA" w:rsidRPr="00C22F08" w:rsidRDefault="00AB16AA">
      <w:pPr>
        <w:pStyle w:val="Standard"/>
        <w:numPr>
          <w:ilvl w:val="0"/>
          <w:numId w:val="93"/>
        </w:numPr>
        <w:tabs>
          <w:tab w:val="left" w:pos="1134"/>
        </w:tabs>
        <w:spacing w:after="0" w:line="240" w:lineRule="auto"/>
        <w:ind w:left="0" w:right="475" w:firstLine="709"/>
        <w:rPr>
          <w:rFonts w:ascii="Times New Roman" w:hAnsi="Times New Roman" w:cs="Times New Roman"/>
          <w:sz w:val="28"/>
          <w:szCs w:val="28"/>
          <w:lang w:val="ky-KG"/>
          <w:rPrChange w:id="6324" w:author="Омурбек Сабиров" w:date="2022-05-18T11:05:00Z">
            <w:rPr>
              <w:rFonts w:ascii="Times New Roman" w:hAnsi="Times New Roman" w:cs="Times New Roman"/>
              <w:lang w:val="ky-KG"/>
            </w:rPr>
          </w:rPrChange>
        </w:rPr>
        <w:pPrChange w:id="6325" w:author="Айнура Ибраева" w:date="2022-05-11T17:18:00Z">
          <w:pPr>
            <w:pStyle w:val="Standard"/>
            <w:numPr>
              <w:numId w:val="93"/>
            </w:numPr>
            <w:tabs>
              <w:tab w:val="left" w:pos="1134"/>
            </w:tabs>
            <w:spacing w:after="0" w:line="240" w:lineRule="auto"/>
            <w:ind w:left="1440" w:firstLine="709"/>
          </w:pPr>
        </w:pPrChange>
      </w:pPr>
      <w:r w:rsidRPr="00C22F08">
        <w:rPr>
          <w:rFonts w:ascii="Times New Roman" w:hAnsi="Times New Roman" w:cs="Times New Roman"/>
          <w:sz w:val="28"/>
          <w:szCs w:val="28"/>
          <w:lang w:val="ky-KG"/>
          <w:rPrChange w:id="6326" w:author="Омурбек Сабиров" w:date="2022-05-18T11:05:00Z">
            <w:rPr>
              <w:rFonts w:ascii="Times New Roman" w:hAnsi="Times New Roman" w:cs="Times New Roman"/>
              <w:lang w:val="ky-KG"/>
            </w:rPr>
          </w:rPrChange>
        </w:rPr>
        <w:t>эгерде, анын сунушун даярдоо үчүн сатып алуу жөнүндө документтерди даярдоо үчүн сатып алуучу уюмда мурда жооптуу адам тартылса түзө албайт.</w:t>
      </w:r>
    </w:p>
    <w:p w14:paraId="3B3213B3" w14:textId="77777777" w:rsidR="00AB16AA" w:rsidRPr="00C22F08" w:rsidRDefault="00AB16AA">
      <w:pPr>
        <w:pStyle w:val="Standard"/>
        <w:numPr>
          <w:ilvl w:val="0"/>
          <w:numId w:val="101"/>
        </w:numPr>
        <w:tabs>
          <w:tab w:val="left" w:pos="567"/>
          <w:tab w:val="left" w:pos="1134"/>
        </w:tabs>
        <w:spacing w:after="0" w:line="240" w:lineRule="auto"/>
        <w:ind w:left="0" w:right="475" w:firstLine="709"/>
        <w:rPr>
          <w:rFonts w:ascii="Times New Roman" w:hAnsi="Times New Roman" w:cs="Times New Roman"/>
          <w:sz w:val="28"/>
          <w:szCs w:val="28"/>
          <w:lang w:val="ky-KG"/>
          <w:rPrChange w:id="6327" w:author="Омурбек Сабиров" w:date="2022-05-18T11:05:00Z">
            <w:rPr>
              <w:rFonts w:ascii="Times New Roman" w:hAnsi="Times New Roman" w:cs="Times New Roman"/>
              <w:lang w:val="ky-KG"/>
            </w:rPr>
          </w:rPrChange>
        </w:rPr>
        <w:pPrChange w:id="6328" w:author="Айнура Ибраева" w:date="2022-05-11T17:18:00Z">
          <w:pPr>
            <w:pStyle w:val="Standard"/>
            <w:numPr>
              <w:numId w:val="101"/>
            </w:numPr>
            <w:tabs>
              <w:tab w:val="left" w:pos="567"/>
              <w:tab w:val="left" w:pos="1134"/>
            </w:tabs>
            <w:spacing w:after="0" w:line="240" w:lineRule="auto"/>
            <w:ind w:left="786" w:firstLine="709"/>
          </w:pPr>
        </w:pPrChange>
      </w:pPr>
      <w:r w:rsidRPr="00C22F08">
        <w:rPr>
          <w:rFonts w:ascii="Times New Roman" w:hAnsi="Times New Roman" w:cs="Times New Roman"/>
          <w:sz w:val="28"/>
          <w:szCs w:val="28"/>
          <w:lang w:val="ky-KG"/>
          <w:rPrChange w:id="6329" w:author="Омурбек Сабиров" w:date="2022-05-18T11:05:00Z">
            <w:rPr>
              <w:rFonts w:ascii="Times New Roman" w:hAnsi="Times New Roman" w:cs="Times New Roman"/>
              <w:lang w:val="ky-KG"/>
            </w:rPr>
          </w:rPrChange>
        </w:rPr>
        <w:t>Сатып алуучу уюм/Агент  консультанттан аффилирленген жактын жоктугу жөнүндө тастыктоону, ошондой эле алардын бенефициардык ээлери жөнүндө маалыматты талап кылууга милдеттүү.</w:t>
      </w:r>
    </w:p>
    <w:p w14:paraId="0B2A7FF0" w14:textId="77777777" w:rsidR="00AB16AA" w:rsidRPr="00C22F08" w:rsidRDefault="00AB16AA">
      <w:pPr>
        <w:pStyle w:val="Standard"/>
        <w:numPr>
          <w:ilvl w:val="0"/>
          <w:numId w:val="101"/>
        </w:numPr>
        <w:tabs>
          <w:tab w:val="left" w:pos="567"/>
          <w:tab w:val="left" w:pos="1134"/>
        </w:tabs>
        <w:spacing w:after="0" w:line="240" w:lineRule="auto"/>
        <w:ind w:left="0" w:right="475" w:firstLine="709"/>
        <w:rPr>
          <w:rFonts w:ascii="Times New Roman" w:hAnsi="Times New Roman" w:cs="Times New Roman"/>
          <w:sz w:val="28"/>
          <w:szCs w:val="28"/>
          <w:lang w:val="ky-KG"/>
          <w:rPrChange w:id="6330" w:author="Омурбек Сабиров" w:date="2022-05-18T11:05:00Z">
            <w:rPr>
              <w:rFonts w:ascii="Times New Roman" w:hAnsi="Times New Roman" w:cs="Times New Roman"/>
              <w:lang w:val="ky-KG"/>
            </w:rPr>
          </w:rPrChange>
        </w:rPr>
        <w:pPrChange w:id="6331" w:author="Айнура Ибраева" w:date="2022-05-11T17:18:00Z">
          <w:pPr>
            <w:pStyle w:val="Standard"/>
            <w:numPr>
              <w:numId w:val="101"/>
            </w:numPr>
            <w:tabs>
              <w:tab w:val="left" w:pos="567"/>
              <w:tab w:val="left" w:pos="1134"/>
            </w:tabs>
            <w:spacing w:after="0" w:line="240" w:lineRule="auto"/>
            <w:ind w:left="786" w:firstLine="709"/>
          </w:pPr>
        </w:pPrChange>
      </w:pPr>
      <w:r w:rsidRPr="00C22F08">
        <w:rPr>
          <w:rFonts w:ascii="Times New Roman" w:hAnsi="Times New Roman" w:cs="Times New Roman"/>
          <w:sz w:val="28"/>
          <w:szCs w:val="28"/>
          <w:lang w:val="ky-KG"/>
          <w:rPrChange w:id="6332" w:author="Омурбек Сабиров" w:date="2022-05-18T11:05:00Z">
            <w:rPr>
              <w:rFonts w:ascii="Times New Roman" w:hAnsi="Times New Roman" w:cs="Times New Roman"/>
              <w:lang w:val="ky-KG"/>
            </w:rPr>
          </w:rPrChange>
        </w:rPr>
        <w:t>Консультанттар сатып алуу жөнүндө документтердин түшүндүрмөсүн веб-портал аркылуу сурашы мүмкүн:</w:t>
      </w:r>
    </w:p>
    <w:p w14:paraId="787ADFB8" w14:textId="77777777" w:rsidR="00AB16AA" w:rsidRPr="00C22F08" w:rsidRDefault="00AB16AA" w:rsidP="008803C8">
      <w:pPr>
        <w:pBdr>
          <w:top w:val="nil"/>
          <w:left w:val="nil"/>
          <w:bottom w:val="nil"/>
          <w:right w:val="nil"/>
          <w:between w:val="nil"/>
        </w:pBdr>
        <w:tabs>
          <w:tab w:val="left" w:pos="1134"/>
        </w:tabs>
        <w:spacing w:after="0" w:line="240" w:lineRule="auto"/>
        <w:ind w:right="475" w:firstLine="709"/>
        <w:jc w:val="both"/>
        <w:rPr>
          <w:rFonts w:ascii="Times New Roman" w:eastAsia="Times New Roman" w:hAnsi="Times New Roman" w:cs="Times New Roman"/>
          <w:sz w:val="28"/>
          <w:szCs w:val="28"/>
          <w:lang w:val="ky-KG"/>
          <w:rPrChange w:id="6333"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334" w:author="Омурбек Сабиров" w:date="2022-05-18T11:05:00Z">
            <w:rPr>
              <w:rFonts w:ascii="Times New Roman" w:eastAsia="Times New Roman" w:hAnsi="Times New Roman" w:cs="Times New Roman"/>
              <w:sz w:val="24"/>
              <w:szCs w:val="24"/>
              <w:lang w:val="ky-KG"/>
            </w:rPr>
          </w:rPrChange>
        </w:rPr>
        <w:t>1) квалификациясы жана наркы боюнча тандоодо сунуштарды берүүнүн акыркы мөөнөтү аяктаганга чейин 5 (беш) күндөн кечиктирбестен;</w:t>
      </w:r>
    </w:p>
    <w:p w14:paraId="1CE58544" w14:textId="77777777" w:rsidR="00AB16AA" w:rsidRPr="00C22F08" w:rsidRDefault="00AB16AA" w:rsidP="008803C8">
      <w:pPr>
        <w:tabs>
          <w:tab w:val="left" w:pos="1134"/>
        </w:tabs>
        <w:spacing w:after="0" w:line="240" w:lineRule="auto"/>
        <w:ind w:right="475" w:firstLine="709"/>
        <w:jc w:val="both"/>
        <w:rPr>
          <w:rFonts w:ascii="Times New Roman" w:eastAsia="Times New Roman" w:hAnsi="Times New Roman" w:cs="Times New Roman"/>
          <w:sz w:val="28"/>
          <w:szCs w:val="28"/>
          <w:lang w:val="ky-KG"/>
          <w:rPrChange w:id="6335"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336" w:author="Омурбек Сабиров" w:date="2022-05-18T11:05:00Z">
            <w:rPr>
              <w:rFonts w:ascii="Times New Roman" w:eastAsia="Times New Roman" w:hAnsi="Times New Roman" w:cs="Times New Roman"/>
              <w:sz w:val="24"/>
              <w:szCs w:val="24"/>
              <w:lang w:val="ky-KG"/>
            </w:rPr>
          </w:rPrChange>
        </w:rPr>
        <w:t>2) квалификациясы боюнча тандоодо сунуштарды берүүнүн акыркы мөөнөтү аяктаганга чейин 5 (беш) жумуш күндөн кечиктирбестен;</w:t>
      </w:r>
    </w:p>
    <w:p w14:paraId="2C363914" w14:textId="77777777" w:rsidR="00AB16AA" w:rsidRPr="00C22F08" w:rsidRDefault="00AB16AA" w:rsidP="008803C8">
      <w:pPr>
        <w:tabs>
          <w:tab w:val="left" w:pos="1134"/>
        </w:tabs>
        <w:spacing w:after="0" w:line="240" w:lineRule="auto"/>
        <w:ind w:right="475" w:firstLine="709"/>
        <w:jc w:val="both"/>
        <w:rPr>
          <w:rFonts w:ascii="Times New Roman" w:eastAsia="Times New Roman" w:hAnsi="Times New Roman" w:cs="Times New Roman"/>
          <w:sz w:val="28"/>
          <w:szCs w:val="28"/>
          <w:lang w:val="ky-KG"/>
          <w:rPrChange w:id="6337" w:author="Омурбек Сабиров" w:date="2022-05-18T11:05:00Z">
            <w:rPr>
              <w:rFonts w:ascii="Times New Roman" w:eastAsia="Times New Roman" w:hAnsi="Times New Roman" w:cs="Times New Roman"/>
              <w:sz w:val="24"/>
              <w:szCs w:val="24"/>
              <w:lang w:val="ky-KG"/>
            </w:rPr>
          </w:rPrChange>
        </w:rPr>
      </w:pPr>
      <w:r w:rsidRPr="00C22F08">
        <w:rPr>
          <w:rFonts w:ascii="Times New Roman" w:eastAsia="Times New Roman" w:hAnsi="Times New Roman" w:cs="Times New Roman"/>
          <w:sz w:val="28"/>
          <w:szCs w:val="28"/>
          <w:lang w:val="ky-KG"/>
          <w:rPrChange w:id="6338" w:author="Омурбек Сабиров" w:date="2022-05-18T11:05:00Z">
            <w:rPr>
              <w:rFonts w:ascii="Times New Roman" w:eastAsia="Times New Roman" w:hAnsi="Times New Roman" w:cs="Times New Roman"/>
              <w:sz w:val="24"/>
              <w:szCs w:val="24"/>
              <w:lang w:val="ky-KG"/>
            </w:rPr>
          </w:rPrChange>
        </w:rPr>
        <w:t>3) эӊ аз баа боюнча тандоодо  сунуштарды берүүнүн акыркы мөөнөтү аяктаганга чейин 3 (үч) жумуш күндөн кечиктирбестен.</w:t>
      </w:r>
    </w:p>
    <w:p w14:paraId="373870A9" w14:textId="77777777" w:rsidR="00AB16AA" w:rsidRPr="00C22F08" w:rsidRDefault="00AB16AA" w:rsidP="008803C8">
      <w:pPr>
        <w:pStyle w:val="Standard"/>
        <w:tabs>
          <w:tab w:val="left" w:pos="567"/>
        </w:tabs>
        <w:spacing w:after="0" w:line="240" w:lineRule="auto"/>
        <w:ind w:left="1070" w:right="475" w:firstLine="709"/>
        <w:rPr>
          <w:rFonts w:ascii="Times New Roman" w:hAnsi="Times New Roman" w:cs="Times New Roman"/>
          <w:sz w:val="28"/>
          <w:szCs w:val="28"/>
          <w:lang w:val="ky-KG"/>
          <w:rPrChange w:id="6339" w:author="Омурбек Сабиров" w:date="2022-05-18T11:05:00Z">
            <w:rPr>
              <w:rFonts w:ascii="Times New Roman" w:hAnsi="Times New Roman" w:cs="Times New Roman"/>
              <w:lang w:val="ky-KG"/>
            </w:rPr>
          </w:rPrChange>
        </w:rPr>
      </w:pPr>
    </w:p>
    <w:p w14:paraId="0B46C64F" w14:textId="77777777" w:rsidR="00AB16AA" w:rsidRPr="00C22F08" w:rsidRDefault="00AB16AA" w:rsidP="008803C8">
      <w:pPr>
        <w:pStyle w:val="Standard"/>
        <w:numPr>
          <w:ilvl w:val="0"/>
          <w:numId w:val="101"/>
        </w:numPr>
        <w:tabs>
          <w:tab w:val="left" w:pos="567"/>
          <w:tab w:val="left" w:pos="1276"/>
        </w:tabs>
        <w:spacing w:after="0" w:line="240" w:lineRule="auto"/>
        <w:ind w:left="0" w:right="475" w:firstLine="709"/>
        <w:rPr>
          <w:rFonts w:ascii="Times New Roman" w:hAnsi="Times New Roman" w:cs="Times New Roman"/>
          <w:sz w:val="28"/>
          <w:szCs w:val="28"/>
          <w:lang w:val="ky-KG"/>
          <w:rPrChange w:id="634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41" w:author="Омурбек Сабиров" w:date="2022-05-18T11:05:00Z">
            <w:rPr>
              <w:rFonts w:ascii="Times New Roman" w:hAnsi="Times New Roman" w:cs="Times New Roman"/>
              <w:lang w:val="ky-KG"/>
            </w:rPr>
          </w:rPrChange>
        </w:rPr>
        <w:t>Сатып алуучу уюм/Агент  сатып алуу жөнүндө документтерге түшүндүрүү жөнүндө суроо-талапка 2 (эки) жумуш күндөн кечиктирбестен жооп берет. Түшүндүрүү жана жооп мамлекеттик сатып алуулардын веб-порталы аркылуу багытталышы тийиш.</w:t>
      </w:r>
    </w:p>
    <w:p w14:paraId="3532800B" w14:textId="77777777" w:rsidR="00AB16AA" w:rsidRPr="00C22F08" w:rsidRDefault="00AB16AA" w:rsidP="008803C8">
      <w:pPr>
        <w:pStyle w:val="Standard"/>
        <w:numPr>
          <w:ilvl w:val="0"/>
          <w:numId w:val="101"/>
        </w:numPr>
        <w:tabs>
          <w:tab w:val="left" w:pos="567"/>
          <w:tab w:val="left" w:pos="1276"/>
        </w:tabs>
        <w:spacing w:after="0" w:line="240" w:lineRule="auto"/>
        <w:ind w:left="0" w:right="475" w:firstLine="709"/>
        <w:rPr>
          <w:rFonts w:ascii="Times New Roman" w:hAnsi="Times New Roman" w:cs="Times New Roman"/>
          <w:sz w:val="28"/>
          <w:szCs w:val="28"/>
          <w:lang w:val="ky-KG"/>
          <w:rPrChange w:id="634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43" w:author="Омурбек Сабиров" w:date="2022-05-18T11:05:00Z">
            <w:rPr>
              <w:rFonts w:ascii="Times New Roman" w:hAnsi="Times New Roman" w:cs="Times New Roman"/>
              <w:lang w:val="ky-KG"/>
            </w:rPr>
          </w:rPrChange>
        </w:rPr>
        <w:t>Конкурстук табыштамаларды берүүнүн акыркы күнүнө чейин Сатып алуучу уюм/Агент  сатып алуу жөнүндө документтерге өзгөртүүлөрдү киргизе алат. Бул өзгөртүүлөр мамлекеттик сатып алуулардын веб-порталына жайгаштырылат. Киргизилген өзгөртүүлөр бардык консультанттар үчүн милдеттүү болот. Сатып алуучу уюм/Агент сунуштарды берүү мөөнөтүн 5 (беш) жумуш күнгө узартууга тийиш.</w:t>
      </w:r>
    </w:p>
    <w:p w14:paraId="6D66FA70" w14:textId="77777777" w:rsidR="00AB16AA" w:rsidRPr="00C22F08" w:rsidRDefault="00AB16AA" w:rsidP="008803C8">
      <w:pPr>
        <w:pStyle w:val="Standard"/>
        <w:numPr>
          <w:ilvl w:val="0"/>
          <w:numId w:val="101"/>
        </w:numPr>
        <w:tabs>
          <w:tab w:val="left" w:pos="567"/>
          <w:tab w:val="left" w:pos="1276"/>
        </w:tabs>
        <w:spacing w:after="0" w:line="240" w:lineRule="auto"/>
        <w:ind w:left="0" w:right="475" w:firstLine="709"/>
        <w:rPr>
          <w:rFonts w:ascii="Times New Roman" w:hAnsi="Times New Roman" w:cs="Times New Roman"/>
          <w:b/>
          <w:sz w:val="28"/>
          <w:szCs w:val="28"/>
          <w:lang w:val="ky-KG"/>
          <w:rPrChange w:id="6344" w:author="Омурбек Сабиров" w:date="2022-05-18T11:05:00Z">
            <w:rPr>
              <w:rFonts w:ascii="Times New Roman" w:hAnsi="Times New Roman" w:cs="Times New Roman"/>
              <w:b/>
              <w:lang w:val="ky-KG"/>
            </w:rPr>
          </w:rPrChange>
        </w:rPr>
      </w:pPr>
      <w:r w:rsidRPr="00C22F08">
        <w:rPr>
          <w:rFonts w:ascii="Times New Roman" w:hAnsi="Times New Roman" w:cs="Times New Roman"/>
          <w:sz w:val="28"/>
          <w:szCs w:val="28"/>
          <w:lang w:val="ky-KG"/>
          <w:rPrChange w:id="6345" w:author="Омурбек Сабиров" w:date="2022-05-18T11:05:00Z">
            <w:rPr>
              <w:rFonts w:ascii="Times New Roman" w:hAnsi="Times New Roman" w:cs="Times New Roman"/>
              <w:lang w:val="ky-KG"/>
            </w:rPr>
          </w:rPrChange>
        </w:rPr>
        <w:lastRenderedPageBreak/>
        <w:t>Ошону менен бирге мамлекеттик сатып алуулардын веб-порталы мөөнөттөрдү узартуу жөнүндө бардык катышуучуларга автоматтык түрдө билдирүүлөрдү жөнөтөт.</w:t>
      </w:r>
      <w:r w:rsidRPr="00C22F08">
        <w:rPr>
          <w:rFonts w:ascii="Times New Roman" w:hAnsi="Times New Roman" w:cs="Times New Roman"/>
          <w:b/>
          <w:sz w:val="28"/>
          <w:szCs w:val="28"/>
          <w:lang w:val="ky-KG"/>
          <w:rPrChange w:id="6346" w:author="Омурбек Сабиров" w:date="2022-05-18T11:05:00Z">
            <w:rPr>
              <w:rFonts w:ascii="Times New Roman" w:hAnsi="Times New Roman" w:cs="Times New Roman"/>
              <w:b/>
              <w:lang w:val="ky-KG"/>
            </w:rPr>
          </w:rPrChange>
        </w:rPr>
        <w:t xml:space="preserve"> </w:t>
      </w:r>
    </w:p>
    <w:p w14:paraId="22A28FBA" w14:textId="77777777" w:rsidR="00AB16AA" w:rsidRPr="00C22F08" w:rsidRDefault="00AB16AA" w:rsidP="008803C8">
      <w:pPr>
        <w:pStyle w:val="Standard"/>
        <w:tabs>
          <w:tab w:val="left" w:pos="567"/>
          <w:tab w:val="left" w:pos="1276"/>
        </w:tabs>
        <w:spacing w:before="200" w:line="240" w:lineRule="auto"/>
        <w:ind w:right="475" w:firstLine="709"/>
        <w:rPr>
          <w:rFonts w:ascii="Times New Roman" w:hAnsi="Times New Roman" w:cs="Times New Roman"/>
          <w:b/>
          <w:sz w:val="28"/>
          <w:szCs w:val="28"/>
          <w:lang w:val="ky-KG"/>
          <w:rPrChange w:id="6347"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6348" w:author="Омурбек Сабиров" w:date="2022-05-18T11:05:00Z">
            <w:rPr>
              <w:rFonts w:ascii="Times New Roman" w:hAnsi="Times New Roman" w:cs="Times New Roman"/>
              <w:b/>
              <w:lang w:val="ky-KG"/>
            </w:rPr>
          </w:rPrChange>
        </w:rPr>
        <w:t>Сунуштарды берүү</w:t>
      </w:r>
    </w:p>
    <w:p w14:paraId="5170A1C5" w14:textId="77777777" w:rsidR="00AB16AA" w:rsidRPr="00C22F08" w:rsidRDefault="00AB16AA" w:rsidP="008803C8">
      <w:pPr>
        <w:pStyle w:val="Standard"/>
        <w:numPr>
          <w:ilvl w:val="0"/>
          <w:numId w:val="101"/>
        </w:numPr>
        <w:tabs>
          <w:tab w:val="left" w:pos="1276"/>
        </w:tabs>
        <w:spacing w:before="200" w:line="240" w:lineRule="auto"/>
        <w:ind w:left="0" w:right="475" w:firstLine="709"/>
        <w:rPr>
          <w:rFonts w:ascii="Times New Roman" w:hAnsi="Times New Roman" w:cs="Times New Roman"/>
          <w:sz w:val="28"/>
          <w:szCs w:val="28"/>
          <w:lang w:val="ky-KG"/>
          <w:rPrChange w:id="634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50" w:author="Омурбек Сабиров" w:date="2022-05-18T11:05:00Z">
            <w:rPr>
              <w:rFonts w:ascii="Times New Roman" w:hAnsi="Times New Roman" w:cs="Times New Roman"/>
              <w:lang w:val="ky-KG"/>
            </w:rPr>
          </w:rPrChange>
        </w:rPr>
        <w:t>Консультант мамлекеттик сатып алуулардын веб-порталы аркылуу сатып алуу жөнүндө документтерде белгиленген талаптарга жараша, бир убакта техникалык жана финансылык сунуштарды же техникалык сунушту гана берет.</w:t>
      </w:r>
    </w:p>
    <w:p w14:paraId="68FADC2E" w14:textId="77777777" w:rsidR="00AB16AA" w:rsidRPr="00C22F08" w:rsidRDefault="00AB16AA" w:rsidP="008803C8">
      <w:pPr>
        <w:pStyle w:val="Standard"/>
        <w:numPr>
          <w:ilvl w:val="0"/>
          <w:numId w:val="101"/>
        </w:numPr>
        <w:tabs>
          <w:tab w:val="left" w:pos="1276"/>
        </w:tabs>
        <w:spacing w:before="200" w:line="240" w:lineRule="auto"/>
        <w:ind w:left="0" w:right="475" w:firstLine="709"/>
        <w:rPr>
          <w:rFonts w:ascii="Times New Roman" w:hAnsi="Times New Roman" w:cs="Times New Roman"/>
          <w:sz w:val="28"/>
          <w:szCs w:val="28"/>
          <w:lang w:val="ky-KG"/>
          <w:rPrChange w:id="635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52" w:author="Омурбек Сабиров" w:date="2022-05-18T11:05:00Z">
            <w:rPr>
              <w:rFonts w:ascii="Times New Roman" w:hAnsi="Times New Roman" w:cs="Times New Roman"/>
              <w:lang w:val="ky-KG"/>
            </w:rPr>
          </w:rPrChange>
        </w:rPr>
        <w:t>Сунуштардын ар бири өзүнчө формада толтурулуп жана сатып алуу жөнүндө ушул Типтүү документтин 2, 3, 4 жана 5-тиркемелерине ылайык форма боюнча жетекчинин кол тамгасы коюлууга тийиш.</w:t>
      </w:r>
    </w:p>
    <w:p w14:paraId="7ADDB3D6" w14:textId="77777777" w:rsidR="00AB16AA" w:rsidRPr="00C22F08" w:rsidRDefault="00AB16AA" w:rsidP="008803C8">
      <w:pPr>
        <w:pStyle w:val="Standard"/>
        <w:tabs>
          <w:tab w:val="left" w:pos="1276"/>
        </w:tabs>
        <w:spacing w:before="200" w:line="240" w:lineRule="auto"/>
        <w:ind w:right="475" w:firstLine="709"/>
        <w:rPr>
          <w:rFonts w:ascii="Times New Roman" w:hAnsi="Times New Roman" w:cs="Times New Roman"/>
          <w:sz w:val="28"/>
          <w:szCs w:val="28"/>
          <w:rPrChange w:id="6353"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6354" w:author="Омурбек Сабиров" w:date="2022-05-18T11:05:00Z">
            <w:rPr>
              <w:rFonts w:ascii="Times New Roman" w:hAnsi="Times New Roman" w:cs="Times New Roman"/>
              <w:b/>
            </w:rPr>
          </w:rPrChange>
        </w:rPr>
        <w:t>Техникалык</w:t>
      </w:r>
      <w:r w:rsidRPr="00C22F08">
        <w:rPr>
          <w:rFonts w:ascii="Times New Roman" w:hAnsi="Times New Roman" w:cs="Times New Roman"/>
          <w:b/>
          <w:sz w:val="28"/>
          <w:szCs w:val="28"/>
          <w:lang w:val="ky-KG"/>
          <w:rPrChange w:id="6355" w:author="Омурбек Сабиров" w:date="2022-05-18T11:05:00Z">
            <w:rPr>
              <w:rFonts w:ascii="Times New Roman" w:hAnsi="Times New Roman" w:cs="Times New Roman"/>
              <w:b/>
              <w:lang w:val="ky-KG"/>
            </w:rPr>
          </w:rPrChange>
        </w:rPr>
        <w:t xml:space="preserve"> сунуш</w:t>
      </w:r>
      <w:r w:rsidRPr="00C22F08">
        <w:rPr>
          <w:rFonts w:ascii="Times New Roman" w:hAnsi="Times New Roman" w:cs="Times New Roman"/>
          <w:b/>
          <w:sz w:val="28"/>
          <w:szCs w:val="28"/>
          <w:rPrChange w:id="6356" w:author="Омурбек Сабиров" w:date="2022-05-18T11:05:00Z">
            <w:rPr>
              <w:rFonts w:ascii="Times New Roman" w:hAnsi="Times New Roman" w:cs="Times New Roman"/>
              <w:b/>
            </w:rPr>
          </w:rPrChange>
        </w:rPr>
        <w:t xml:space="preserve"> </w:t>
      </w:r>
    </w:p>
    <w:p w14:paraId="264924DC" w14:textId="77777777" w:rsidR="00AB16AA" w:rsidRPr="00C22F08" w:rsidRDefault="00AB16AA" w:rsidP="008803C8">
      <w:pPr>
        <w:pStyle w:val="ab"/>
        <w:numPr>
          <w:ilvl w:val="0"/>
          <w:numId w:val="101"/>
        </w:numPr>
        <w:tabs>
          <w:tab w:val="left" w:pos="1276"/>
        </w:tabs>
        <w:spacing w:after="0" w:line="240" w:lineRule="auto"/>
        <w:ind w:left="0" w:right="475" w:firstLine="709"/>
        <w:jc w:val="both"/>
        <w:rPr>
          <w:rFonts w:ascii="Times New Roman" w:hAnsi="Times New Roman" w:cs="Times New Roman"/>
          <w:sz w:val="28"/>
          <w:szCs w:val="28"/>
          <w:rPrChange w:id="6357"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6358" w:author="Омурбек Сабиров" w:date="2022-05-18T11:05:00Z">
            <w:rPr>
              <w:rFonts w:ascii="Times New Roman" w:hAnsi="Times New Roman" w:cs="Times New Roman"/>
              <w:szCs w:val="22"/>
              <w:lang w:val="ky-KG"/>
            </w:rPr>
          </w:rPrChange>
        </w:rPr>
        <w:t xml:space="preserve">Консультанттар </w:t>
      </w:r>
      <w:r w:rsidRPr="00C22F08">
        <w:rPr>
          <w:rFonts w:ascii="Times New Roman" w:hAnsi="Times New Roman" w:cs="Times New Roman"/>
          <w:sz w:val="28"/>
          <w:szCs w:val="28"/>
          <w:rPrChange w:id="6359" w:author="Омурбек Сабиров" w:date="2022-05-18T11:05:00Z">
            <w:rPr>
              <w:rFonts w:ascii="Times New Roman" w:hAnsi="Times New Roman" w:cs="Times New Roman"/>
              <w:szCs w:val="22"/>
            </w:rPr>
          </w:rPrChange>
        </w:rPr>
        <w:t xml:space="preserve">сатып алуу </w:t>
      </w:r>
      <w:r w:rsidRPr="00C22F08">
        <w:rPr>
          <w:rFonts w:ascii="Times New Roman" w:hAnsi="Times New Roman" w:cs="Times New Roman"/>
          <w:sz w:val="28"/>
          <w:szCs w:val="28"/>
          <w:lang w:val="ky-KG"/>
          <w:rPrChange w:id="6360" w:author="Омурбек Сабиров" w:date="2022-05-18T11:05:00Z">
            <w:rPr>
              <w:rFonts w:ascii="Times New Roman" w:hAnsi="Times New Roman" w:cs="Times New Roman"/>
              <w:szCs w:val="22"/>
              <w:lang w:val="ky-KG"/>
            </w:rPr>
          </w:rPrChange>
        </w:rPr>
        <w:t>тууралуу</w:t>
      </w:r>
      <w:r w:rsidRPr="00C22F08">
        <w:rPr>
          <w:rFonts w:ascii="Times New Roman" w:hAnsi="Times New Roman" w:cs="Times New Roman"/>
          <w:sz w:val="28"/>
          <w:szCs w:val="28"/>
          <w:rPrChange w:id="6361" w:author="Омурбек Сабиров" w:date="2022-05-18T11:05:00Z">
            <w:rPr>
              <w:rFonts w:ascii="Times New Roman" w:hAnsi="Times New Roman" w:cs="Times New Roman"/>
              <w:szCs w:val="22"/>
            </w:rPr>
          </w:rPrChange>
        </w:rPr>
        <w:t xml:space="preserve"> документтерде камтылган бардык шарттарды жана нускамаларды карап чыгышы керек. </w:t>
      </w:r>
      <w:r w:rsidRPr="00C22F08">
        <w:rPr>
          <w:rFonts w:ascii="Times New Roman" w:hAnsi="Times New Roman" w:cs="Times New Roman"/>
          <w:sz w:val="28"/>
          <w:szCs w:val="28"/>
          <w:lang w:val="ky-KG"/>
          <w:rPrChange w:id="6362" w:author="Омурбек Сабиров" w:date="2022-05-18T11:05:00Z">
            <w:rPr>
              <w:rFonts w:ascii="Times New Roman" w:hAnsi="Times New Roman" w:cs="Times New Roman"/>
              <w:szCs w:val="22"/>
              <w:lang w:val="ky-KG"/>
            </w:rPr>
          </w:rPrChange>
        </w:rPr>
        <w:t>С</w:t>
      </w:r>
      <w:r w:rsidRPr="00C22F08">
        <w:rPr>
          <w:rFonts w:ascii="Times New Roman" w:hAnsi="Times New Roman" w:cs="Times New Roman"/>
          <w:sz w:val="28"/>
          <w:szCs w:val="28"/>
          <w:rPrChange w:id="6363" w:author="Омурбек Сабиров" w:date="2022-05-18T11:05:00Z">
            <w:rPr>
              <w:rFonts w:ascii="Times New Roman" w:hAnsi="Times New Roman" w:cs="Times New Roman"/>
              <w:szCs w:val="22"/>
            </w:rPr>
          </w:rPrChange>
        </w:rPr>
        <w:t>уралган</w:t>
      </w:r>
      <w:r w:rsidRPr="00C22F08">
        <w:rPr>
          <w:rFonts w:ascii="Times New Roman" w:hAnsi="Times New Roman" w:cs="Times New Roman"/>
          <w:sz w:val="28"/>
          <w:szCs w:val="28"/>
          <w:lang w:val="ky-KG"/>
          <w:rPrChange w:id="6364" w:author="Омурбек Сабиров" w:date="2022-05-18T11:05:00Z">
            <w:rPr>
              <w:rFonts w:ascii="Times New Roman" w:hAnsi="Times New Roman" w:cs="Times New Roman"/>
              <w:szCs w:val="22"/>
              <w:lang w:val="ky-KG"/>
            </w:rPr>
          </w:rPrChange>
        </w:rPr>
        <w:t xml:space="preserve"> кандайдыр-бир</w:t>
      </w:r>
      <w:r w:rsidRPr="00C22F08">
        <w:rPr>
          <w:rFonts w:ascii="Times New Roman" w:hAnsi="Times New Roman" w:cs="Times New Roman"/>
          <w:sz w:val="28"/>
          <w:szCs w:val="28"/>
          <w:rPrChange w:id="6365" w:author="Омурбек Сабиров" w:date="2022-05-18T11:05:00Z">
            <w:rPr>
              <w:rFonts w:ascii="Times New Roman" w:hAnsi="Times New Roman" w:cs="Times New Roman"/>
              <w:szCs w:val="22"/>
            </w:rPr>
          </w:rPrChange>
        </w:rPr>
        <w:t xml:space="preserve"> маалыматтын жоктугу үчүн жоопкерчилик </w:t>
      </w:r>
      <w:r w:rsidRPr="00C22F08">
        <w:rPr>
          <w:rFonts w:ascii="Times New Roman" w:hAnsi="Times New Roman" w:cs="Times New Roman"/>
          <w:sz w:val="28"/>
          <w:szCs w:val="28"/>
          <w:lang w:val="ky-KG"/>
          <w:rPrChange w:id="6366" w:author="Омурбек Сабиров" w:date="2022-05-18T11:05:00Z">
            <w:rPr>
              <w:rFonts w:ascii="Times New Roman" w:hAnsi="Times New Roman" w:cs="Times New Roman"/>
              <w:szCs w:val="22"/>
              <w:lang w:val="ky-KG"/>
            </w:rPr>
          </w:rPrChange>
        </w:rPr>
        <w:t>консультантка</w:t>
      </w:r>
      <w:r w:rsidRPr="00C22F08">
        <w:rPr>
          <w:rFonts w:ascii="Times New Roman" w:hAnsi="Times New Roman" w:cs="Times New Roman"/>
          <w:sz w:val="28"/>
          <w:szCs w:val="28"/>
          <w:rPrChange w:id="6367" w:author="Омурбек Сабиров" w:date="2022-05-18T11:05:00Z">
            <w:rPr>
              <w:rFonts w:ascii="Times New Roman" w:hAnsi="Times New Roman" w:cs="Times New Roman"/>
              <w:szCs w:val="22"/>
            </w:rPr>
          </w:rPrChange>
        </w:rPr>
        <w:t xml:space="preserve"> жүктөлөт жана </w:t>
      </w:r>
      <w:r w:rsidRPr="00C22F08">
        <w:rPr>
          <w:rFonts w:ascii="Times New Roman" w:hAnsi="Times New Roman" w:cs="Times New Roman"/>
          <w:sz w:val="28"/>
          <w:szCs w:val="28"/>
          <w:lang w:val="ky-KG"/>
          <w:rPrChange w:id="6368" w:author="Омурбек Сабиров" w:date="2022-05-18T11:05:00Z">
            <w:rPr>
              <w:rFonts w:ascii="Times New Roman" w:hAnsi="Times New Roman" w:cs="Times New Roman"/>
              <w:szCs w:val="22"/>
              <w:lang w:val="ky-KG"/>
            </w:rPr>
          </w:rPrChange>
        </w:rPr>
        <w:t>конкурстук табыштаманы четке кагуу</w:t>
      </w:r>
      <w:r w:rsidRPr="00C22F08">
        <w:rPr>
          <w:rFonts w:ascii="Times New Roman" w:hAnsi="Times New Roman" w:cs="Times New Roman"/>
          <w:sz w:val="28"/>
          <w:szCs w:val="28"/>
          <w:rPrChange w:id="6369" w:author="Омурбек Сабиров" w:date="2022-05-18T11:05:00Z">
            <w:rPr>
              <w:rFonts w:ascii="Times New Roman" w:hAnsi="Times New Roman" w:cs="Times New Roman"/>
              <w:szCs w:val="22"/>
            </w:rPr>
          </w:rPrChange>
        </w:rPr>
        <w:t xml:space="preserve"> үчүн негиз болуп саналат.</w:t>
      </w:r>
    </w:p>
    <w:p w14:paraId="5F17D906" w14:textId="77777777" w:rsidR="00AB16AA" w:rsidRPr="00C22F08" w:rsidRDefault="00AB16AA" w:rsidP="008803C8">
      <w:pPr>
        <w:pStyle w:val="ab"/>
        <w:numPr>
          <w:ilvl w:val="0"/>
          <w:numId w:val="101"/>
        </w:numPr>
        <w:tabs>
          <w:tab w:val="left" w:pos="1276"/>
        </w:tabs>
        <w:spacing w:after="0" w:line="240" w:lineRule="auto"/>
        <w:ind w:left="0" w:right="475" w:firstLine="709"/>
        <w:jc w:val="both"/>
        <w:rPr>
          <w:rFonts w:ascii="Times New Roman" w:hAnsi="Times New Roman" w:cs="Times New Roman"/>
          <w:sz w:val="28"/>
          <w:szCs w:val="28"/>
          <w:lang w:val="ky-KG"/>
          <w:rPrChange w:id="637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71" w:author="Омурбек Сабиров" w:date="2022-05-18T11:05:00Z">
            <w:rPr>
              <w:rFonts w:ascii="Times New Roman" w:hAnsi="Times New Roman" w:cs="Times New Roman"/>
              <w:szCs w:val="22"/>
              <w:lang w:val="ky-KG"/>
            </w:rPr>
          </w:rPrChange>
        </w:rPr>
        <w:t>Кызматкерлердин негизги штатынын сунушталган персоналы консультациялык кызмат көрсөтүүлөрдү сунуш кылган компаниянын  штатынын мүчөлөрүнөн турууга тийиш.</w:t>
      </w:r>
    </w:p>
    <w:p w14:paraId="30ED9180"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37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73" w:author="Омурбек Сабиров" w:date="2022-05-18T11:05:00Z">
            <w:rPr>
              <w:rFonts w:ascii="Times New Roman" w:hAnsi="Times New Roman" w:cs="Times New Roman"/>
              <w:lang w:val="ky-KG"/>
            </w:rPr>
          </w:rPrChange>
        </w:rPr>
        <w:t>Сунушталган штат өз өлкөсүнөн тышкары (эгер, компания өлкөнүн резиденти болбосо), Кыргыз Республикасында же Кыргыз Республикасында болгон бирдей шарттардагы иш тажрыйбасына ээ болууга тийиш.</w:t>
      </w:r>
    </w:p>
    <w:p w14:paraId="24F39892"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37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75" w:author="Омурбек Сабиров" w:date="2022-05-18T11:05:00Z">
            <w:rPr>
              <w:rFonts w:ascii="Times New Roman" w:hAnsi="Times New Roman" w:cs="Times New Roman"/>
              <w:lang w:val="ky-KG"/>
            </w:rPr>
          </w:rPrChange>
        </w:rPr>
        <w:t>Компаниянын ушундай мүнөздөгү иштери боюнча акыркы убактагы иш тажрыйбасы тууралуу маалымат берүү зарыл. Иш тажрыйбасы жөнүндө маалымат расмий түрдө контракт түзүлгөн жумуштар боюнча маалыматты камтууга жана берүү учурунда контракттык милдеттенмелер аткарылууга тийиш.</w:t>
      </w:r>
    </w:p>
    <w:p w14:paraId="3030CDF1"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37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77" w:author="Омурбек Сабиров" w:date="2022-05-18T11:05:00Z">
            <w:rPr>
              <w:rFonts w:ascii="Times New Roman" w:hAnsi="Times New Roman" w:cs="Times New Roman"/>
              <w:lang w:val="ky-KG"/>
            </w:rPr>
          </w:rPrChange>
        </w:rPr>
        <w:t>Мурда жеке же башка компанияларда консультациялык кызматтарды көрсөткөн кызматкерлердин иш тажрыйбасы уюмдун тажрыйбасы катары киргизилбейт. Бирок, бул маалымат кызматкердин жеке тажрыйбасы катары колдонулушу мүмкүн. Ар бир Контракт боюнча маалымат берилген кызматкерлердин штатынын профилин, иштөө мөөнөтүн, контрактын суммасын жана компаниянын кызмат көрсөтүүсүнүн мүнөзүн чагылдырууга тийиш.</w:t>
      </w:r>
    </w:p>
    <w:p w14:paraId="5B59532B"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37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79" w:author="Омурбек Сабиров" w:date="2022-05-18T11:05:00Z">
            <w:rPr>
              <w:rFonts w:ascii="Times New Roman" w:hAnsi="Times New Roman" w:cs="Times New Roman"/>
              <w:lang w:val="ky-KG"/>
            </w:rPr>
          </w:rPrChange>
        </w:rPr>
        <w:t xml:space="preserve">Сатып алуучу уюмдун талабы боюнча контракт түзүү боюнча сүйлөшүүлөрдүн алдында же учурунда каалаган убакта консультант </w:t>
      </w:r>
      <w:r w:rsidRPr="00C22F08">
        <w:rPr>
          <w:rFonts w:ascii="Times New Roman" w:hAnsi="Times New Roman" w:cs="Times New Roman"/>
          <w:sz w:val="28"/>
          <w:szCs w:val="28"/>
          <w:lang w:val="ky-KG"/>
          <w:rPrChange w:id="6380" w:author="Омурбек Сабиров" w:date="2022-05-18T11:05:00Z">
            <w:rPr>
              <w:rFonts w:ascii="Times New Roman" w:hAnsi="Times New Roman" w:cs="Times New Roman"/>
              <w:lang w:val="ky-KG"/>
            </w:rPr>
          </w:rPrChange>
        </w:rPr>
        <w:lastRenderedPageBreak/>
        <w:t>контракт боюнча документтерди же башка документтик негиздемелерди берүү менен тажрыйбасы жөнүндө маалыматты тастыктайт.</w:t>
      </w:r>
    </w:p>
    <w:p w14:paraId="0CD87071" w14:textId="77777777" w:rsidR="00AB16AA" w:rsidRPr="00C22F08" w:rsidRDefault="00AB16AA" w:rsidP="008803C8">
      <w:pPr>
        <w:pStyle w:val="Standard"/>
        <w:numPr>
          <w:ilvl w:val="0"/>
          <w:numId w:val="101"/>
        </w:numPr>
        <w:tabs>
          <w:tab w:val="left" w:pos="1134"/>
          <w:tab w:val="left" w:pos="1276"/>
        </w:tabs>
        <w:spacing w:after="0" w:line="240" w:lineRule="auto"/>
        <w:ind w:left="0" w:right="475" w:firstLine="709"/>
        <w:rPr>
          <w:rFonts w:ascii="Times New Roman" w:hAnsi="Times New Roman" w:cs="Times New Roman"/>
          <w:sz w:val="28"/>
          <w:szCs w:val="28"/>
          <w:lang w:val="ky-KG"/>
          <w:rPrChange w:id="638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82" w:author="Омурбек Сабиров" w:date="2022-05-18T11:05:00Z">
            <w:rPr>
              <w:rFonts w:ascii="Times New Roman" w:hAnsi="Times New Roman" w:cs="Times New Roman"/>
              <w:lang w:val="ky-KG"/>
            </w:rPr>
          </w:rPrChange>
        </w:rPr>
        <w:t>Сатып алуучу уюмдун талабы боюнча контракт түзүү боюнча сүйлөшүүлөр учурунда, консультант контракт боюнча документтерди же башка документтик негиздемелерди (аты-жөнү, курагы, жалпы маалымат, кызмат өтөө тизмеси жана көрсөтүлгөн кызматтарды көрсөтүү үчүн сунуш кылынган ар бир кызматкердин кесиптик тажрыйбасы жөнүндө толук маалымат) берүү менен иш тажрыйбасы жөнүндө маалыматты тастыктоого даяр болууга тийиш, ошону менен бирге, иштин талап кылынган көлөмү боюнча консультациялык кызмат көрсөтүү үчүн зарыл болгон тажрыйба тууралуу маалыматты чагылдыруу маанилүү. Кызматкерлердин ар бири өз өмүр баянынын маалыматтарынын аныктыгын кол коюу менен тастыктоого тийиш.</w:t>
      </w:r>
    </w:p>
    <w:p w14:paraId="665E4E07"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383"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84" w:author="Омурбек Сабиров" w:date="2022-05-18T11:05:00Z">
            <w:rPr>
              <w:rFonts w:ascii="Times New Roman" w:hAnsi="Times New Roman" w:cs="Times New Roman"/>
              <w:lang w:val="ky-KG"/>
            </w:rPr>
          </w:rPrChange>
        </w:rPr>
        <w:t>Консультант кызмат көрсөтүүнүн жалпы ыкмаларын же методологиясын көрсөтүүгө тийиш.</w:t>
      </w:r>
    </w:p>
    <w:p w14:paraId="4AE45E79"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38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86" w:author="Омурбек Сабиров" w:date="2022-05-18T11:05:00Z">
            <w:rPr>
              <w:rFonts w:ascii="Times New Roman" w:hAnsi="Times New Roman" w:cs="Times New Roman"/>
              <w:lang w:val="ky-KG"/>
            </w:rPr>
          </w:rPrChange>
        </w:rPr>
        <w:t>Жумуштун болжолдуу узактыгын (негизги жумуш орду жана кызмат көрсөтүү орду боюнча өзүнчө), ошондой эле ар бир кызматкер үчүн (чет өлкөлүк жана жергиликтүү) иштөө узактыгын так чагылдырган иш планы жана графиги.</w:t>
      </w:r>
    </w:p>
    <w:p w14:paraId="3609326E"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38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88" w:author="Омурбек Сабиров" w:date="2022-05-18T11:05:00Z">
            <w:rPr>
              <w:rFonts w:ascii="Times New Roman" w:hAnsi="Times New Roman" w:cs="Times New Roman"/>
              <w:lang w:val="ky-KG"/>
            </w:rPr>
          </w:rPrChange>
        </w:rPr>
        <w:t>Ишти ийгиликтүү аткаруу максаты үчүн кызмат көрсөтүү тартибин жакшыртуу боюнча конкурстук табыштамага же техникалык тапшырмага комментарий берүү.</w:t>
      </w:r>
    </w:p>
    <w:p w14:paraId="19E08413"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38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90" w:author="Омурбек Сабиров" w:date="2022-05-18T11:05:00Z">
            <w:rPr>
              <w:rFonts w:ascii="Times New Roman" w:hAnsi="Times New Roman" w:cs="Times New Roman"/>
              <w:lang w:val="ky-KG"/>
            </w:rPr>
          </w:rPrChange>
        </w:rPr>
        <w:t>Эгерде, сатып алуу тууралуу документтерде окутуу талап кылынган иштин маанилүү бөлүгү болуп саналса, анда сунуш сунушталган ыкманын жана толукталган штатын кеңири баяндоого тийиш.</w:t>
      </w:r>
    </w:p>
    <w:p w14:paraId="553785C6"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39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92" w:author="Омурбек Сабиров" w:date="2022-05-18T11:05:00Z">
            <w:rPr>
              <w:rFonts w:ascii="Times New Roman" w:hAnsi="Times New Roman" w:cs="Times New Roman"/>
              <w:lang w:val="ky-KG"/>
            </w:rPr>
          </w:rPrChange>
        </w:rPr>
        <w:t>Башка шарттар. Ошону менен бирге, техникалык сунуш эч кандай финансылык маалыматтарды камтууга тийиш эмес.</w:t>
      </w:r>
    </w:p>
    <w:p w14:paraId="4E13D199" w14:textId="77777777" w:rsidR="00AB16AA" w:rsidRPr="00C22F08" w:rsidRDefault="00AB16AA" w:rsidP="008803C8">
      <w:pPr>
        <w:pStyle w:val="Standard"/>
        <w:tabs>
          <w:tab w:val="left" w:pos="1134"/>
        </w:tabs>
        <w:spacing w:after="0" w:line="240" w:lineRule="auto"/>
        <w:ind w:right="475" w:firstLine="709"/>
        <w:rPr>
          <w:rFonts w:ascii="Times New Roman" w:hAnsi="Times New Roman" w:cs="Times New Roman"/>
          <w:sz w:val="28"/>
          <w:szCs w:val="28"/>
          <w:lang w:val="ky-KG"/>
          <w:rPrChange w:id="6393" w:author="Омурбек Сабиров" w:date="2022-05-18T11:05:00Z">
            <w:rPr>
              <w:rFonts w:ascii="Times New Roman" w:hAnsi="Times New Roman" w:cs="Times New Roman"/>
              <w:lang w:val="ky-KG"/>
            </w:rPr>
          </w:rPrChange>
        </w:rPr>
      </w:pPr>
    </w:p>
    <w:p w14:paraId="695CBE29" w14:textId="77777777" w:rsidR="00AB16AA" w:rsidRPr="00C22F08" w:rsidRDefault="00AB16AA" w:rsidP="008803C8">
      <w:pPr>
        <w:pStyle w:val="Standard"/>
        <w:tabs>
          <w:tab w:val="left" w:pos="1134"/>
        </w:tabs>
        <w:spacing w:after="0" w:line="240" w:lineRule="auto"/>
        <w:ind w:right="475" w:firstLine="709"/>
        <w:rPr>
          <w:rFonts w:ascii="Times New Roman" w:hAnsi="Times New Roman" w:cs="Times New Roman"/>
          <w:b/>
          <w:sz w:val="28"/>
          <w:szCs w:val="28"/>
          <w:lang w:val="ky-KG"/>
          <w:rPrChange w:id="6394"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6395" w:author="Омурбек Сабиров" w:date="2022-05-18T11:05:00Z">
            <w:rPr>
              <w:rFonts w:ascii="Times New Roman" w:hAnsi="Times New Roman" w:cs="Times New Roman"/>
              <w:b/>
              <w:lang w:val="ky-KG"/>
            </w:rPr>
          </w:rPrChange>
        </w:rPr>
        <w:t>Финансылык сунуштар</w:t>
      </w:r>
    </w:p>
    <w:p w14:paraId="25F81419" w14:textId="77777777" w:rsidR="00AB16AA" w:rsidRPr="00C22F08" w:rsidRDefault="00AB16AA" w:rsidP="008803C8">
      <w:pPr>
        <w:pStyle w:val="Standard"/>
        <w:tabs>
          <w:tab w:val="left" w:pos="1134"/>
        </w:tabs>
        <w:spacing w:after="0" w:line="240" w:lineRule="auto"/>
        <w:ind w:right="475" w:firstLine="709"/>
        <w:rPr>
          <w:rFonts w:ascii="Times New Roman" w:hAnsi="Times New Roman" w:cs="Times New Roman"/>
          <w:b/>
          <w:sz w:val="28"/>
          <w:szCs w:val="28"/>
          <w:lang w:val="ky-KG"/>
          <w:rPrChange w:id="6396" w:author="Омурбек Сабиров" w:date="2022-05-18T11:05:00Z">
            <w:rPr>
              <w:rFonts w:ascii="Times New Roman" w:hAnsi="Times New Roman" w:cs="Times New Roman"/>
              <w:b/>
              <w:lang w:val="ky-KG"/>
            </w:rPr>
          </w:rPrChange>
        </w:rPr>
      </w:pPr>
    </w:p>
    <w:p w14:paraId="3927B775"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39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398" w:author="Омурбек Сабиров" w:date="2022-05-18T11:05:00Z">
            <w:rPr>
              <w:rFonts w:ascii="Times New Roman" w:hAnsi="Times New Roman" w:cs="Times New Roman"/>
              <w:lang w:val="ky-KG"/>
            </w:rPr>
          </w:rPrChange>
        </w:rPr>
        <w:t>Финансылык сунуш техникалык тапшырманы аткарууга жана персоналдын эмгек акысына чыгымдарды камтууга тийиш.</w:t>
      </w:r>
    </w:p>
    <w:p w14:paraId="43B5DC12"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39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00" w:author="Омурбек Сабиров" w:date="2022-05-18T11:05:00Z">
            <w:rPr>
              <w:rFonts w:ascii="Times New Roman" w:hAnsi="Times New Roman" w:cs="Times New Roman"/>
              <w:lang w:val="ky-KG"/>
            </w:rPr>
          </w:rPrChange>
        </w:rPr>
        <w:t>Финансылык сунуштун негизин персоналдын ар бир мүчөсүнүн эмгек акысын (чет өлкөлүк жана жергиликтүү, кызмат көрсөтүү жеринде жана башка жерде) жана иш сапарга (суткалык жашоо чыгымдары), транспорттук чыгымдар (эл аралык жана ички), жабдууларга кеткен чыгымдар (транспорт каражаттары, кеңсе жабдуулары жана материалдар), которууларга кеткен чыгымдар ж. б. камтыган компенсациялануучу чыгымдарды (консультант үчүн өзгөчө шарттарда компенсациялануучу чыгымдарды көрсөтүү) түзөт.</w:t>
      </w:r>
    </w:p>
    <w:p w14:paraId="32C86CD7"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40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02" w:author="Омурбек Сабиров" w:date="2022-05-18T11:05:00Z">
            <w:rPr>
              <w:rFonts w:ascii="Times New Roman" w:hAnsi="Times New Roman" w:cs="Times New Roman"/>
              <w:lang w:val="ky-KG"/>
            </w:rPr>
          </w:rPrChange>
        </w:rPr>
        <w:lastRenderedPageBreak/>
        <w:t>Финансылык сунушту түзүүдө салыктардын жана камсыздандыруунун суммасы эске алынууга тийиш. Компания Кыргыз Республикасынын аймагында төлөнүүчү бардык салыктарды төлөйт.</w:t>
      </w:r>
    </w:p>
    <w:p w14:paraId="4E0446D3" w14:textId="77777777" w:rsidR="00AB16AA" w:rsidRPr="00C22F08" w:rsidRDefault="00AB16AA" w:rsidP="008803C8">
      <w:pPr>
        <w:pStyle w:val="Standard"/>
        <w:numPr>
          <w:ilvl w:val="0"/>
          <w:numId w:val="101"/>
        </w:numPr>
        <w:tabs>
          <w:tab w:val="left" w:pos="1134"/>
        </w:tabs>
        <w:spacing w:after="0" w:line="240" w:lineRule="auto"/>
        <w:ind w:left="0" w:right="475" w:firstLine="709"/>
        <w:rPr>
          <w:rFonts w:ascii="Times New Roman" w:hAnsi="Times New Roman" w:cs="Times New Roman"/>
          <w:sz w:val="28"/>
          <w:szCs w:val="28"/>
          <w:lang w:val="ky-KG"/>
          <w:rPrChange w:id="6403"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04" w:author="Омурбек Сабиров" w:date="2022-05-18T11:05:00Z">
            <w:rPr>
              <w:rFonts w:ascii="Times New Roman" w:hAnsi="Times New Roman" w:cs="Times New Roman"/>
              <w:lang w:val="ky-KG"/>
            </w:rPr>
          </w:rPrChange>
        </w:rPr>
        <w:t>Сатып алуучу уюм/Агент   кызмат көрсөтүүлөргө тиешелүү убактыга  жана чыгымдарга карата тандалган компаниянын долбоорго тиешелүү бааларды жана чыгымдарды бөлүштүрүүгө текшерүү жүргүзүү</w:t>
      </w:r>
      <w:r w:rsidRPr="00C22F08">
        <w:rPr>
          <w:rFonts w:ascii="Times New Roman" w:hAnsi="Times New Roman" w:cs="Times New Roman"/>
          <w:b/>
          <w:sz w:val="28"/>
          <w:szCs w:val="28"/>
          <w:lang w:val="ky-KG"/>
          <w:rPrChange w:id="6405" w:author="Омурбек Сабиров" w:date="2022-05-18T11:05:00Z">
            <w:rPr>
              <w:rFonts w:ascii="Times New Roman" w:hAnsi="Times New Roman" w:cs="Times New Roman"/>
              <w:b/>
              <w:lang w:val="ky-KG"/>
            </w:rPr>
          </w:rPrChange>
        </w:rPr>
        <w:t xml:space="preserve"> мүмкүнчүлүгүн берген </w:t>
      </w:r>
      <w:r w:rsidRPr="00C22F08">
        <w:rPr>
          <w:rFonts w:ascii="Times New Roman" w:hAnsi="Times New Roman" w:cs="Times New Roman"/>
          <w:sz w:val="28"/>
          <w:szCs w:val="28"/>
          <w:lang w:val="ky-KG"/>
          <w:rPrChange w:id="6406" w:author="Омурбек Сабиров" w:date="2022-05-18T11:05:00Z">
            <w:rPr>
              <w:rFonts w:ascii="Times New Roman" w:hAnsi="Times New Roman" w:cs="Times New Roman"/>
              <w:lang w:val="ky-KG"/>
            </w:rPr>
          </w:rPrChange>
        </w:rPr>
        <w:t xml:space="preserve">бухгалтердик документтерди кошкондо, бухгалтердик документтерге аудит жүргүзүү (кызмат көрсөтүүлөрдү берүү убактысында жана андан кийин) укугун өзүнө калтырат. </w:t>
      </w:r>
    </w:p>
    <w:p w14:paraId="151DFAE0" w14:textId="77777777" w:rsidR="00AB16AA" w:rsidRPr="00C22F08" w:rsidRDefault="00AB16AA" w:rsidP="008803C8">
      <w:pPr>
        <w:pStyle w:val="Standard"/>
        <w:spacing w:after="0" w:line="240" w:lineRule="auto"/>
        <w:ind w:right="475" w:firstLine="709"/>
        <w:rPr>
          <w:rFonts w:ascii="Times New Roman" w:hAnsi="Times New Roman" w:cs="Times New Roman"/>
          <w:b/>
          <w:sz w:val="28"/>
          <w:szCs w:val="28"/>
          <w:lang w:val="ky-KG"/>
          <w:rPrChange w:id="6407" w:author="Омурбек Сабиров" w:date="2022-05-18T11:05:00Z">
            <w:rPr>
              <w:rFonts w:ascii="Times New Roman" w:hAnsi="Times New Roman" w:cs="Times New Roman"/>
              <w:b/>
              <w:lang w:val="ky-KG"/>
            </w:rPr>
          </w:rPrChange>
        </w:rPr>
      </w:pPr>
    </w:p>
    <w:p w14:paraId="3A2E1E45" w14:textId="77777777" w:rsidR="00AB16AA" w:rsidRPr="00C22F08" w:rsidRDefault="00AB16AA" w:rsidP="008803C8">
      <w:pPr>
        <w:pStyle w:val="Standard"/>
        <w:spacing w:after="0" w:line="240" w:lineRule="auto"/>
        <w:ind w:left="720" w:right="475" w:firstLine="709"/>
        <w:rPr>
          <w:rFonts w:ascii="Times New Roman" w:hAnsi="Times New Roman" w:cs="Times New Roman"/>
          <w:b/>
          <w:sz w:val="28"/>
          <w:szCs w:val="28"/>
          <w:lang w:val="ky-KG"/>
          <w:rPrChange w:id="6408"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6409" w:author="Омурбек Сабиров" w:date="2022-05-18T11:05:00Z">
            <w:rPr>
              <w:rFonts w:ascii="Times New Roman" w:hAnsi="Times New Roman" w:cs="Times New Roman"/>
              <w:b/>
              <w:lang w:val="ky-KG"/>
            </w:rPr>
          </w:rPrChange>
        </w:rPr>
        <w:t>Техникалык сунушту баалоо</w:t>
      </w:r>
    </w:p>
    <w:p w14:paraId="164C0E11" w14:textId="77777777" w:rsidR="00AB16AA" w:rsidRPr="00C22F08" w:rsidRDefault="00AB16AA" w:rsidP="008803C8">
      <w:pPr>
        <w:pStyle w:val="Standard"/>
        <w:numPr>
          <w:ilvl w:val="0"/>
          <w:numId w:val="101"/>
        </w:numPr>
        <w:tabs>
          <w:tab w:val="left" w:pos="1276"/>
        </w:tabs>
        <w:spacing w:before="200" w:after="0" w:line="240" w:lineRule="auto"/>
        <w:ind w:left="0" w:right="475" w:firstLine="709"/>
        <w:rPr>
          <w:rFonts w:ascii="Times New Roman" w:hAnsi="Times New Roman" w:cs="Times New Roman"/>
          <w:sz w:val="28"/>
          <w:szCs w:val="28"/>
          <w:lang w:val="ky-KG"/>
          <w:rPrChange w:id="641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11" w:author="Омурбек Сабиров" w:date="2022-05-18T11:05:00Z">
            <w:rPr>
              <w:rFonts w:ascii="Times New Roman" w:hAnsi="Times New Roman" w:cs="Times New Roman"/>
              <w:lang w:val="ky-KG"/>
            </w:rPr>
          </w:rPrChange>
        </w:rPr>
        <w:t>Сунуштар эки этапта бааланат. Биринчи этап техникалык сунуштарды баалоодон жана баллдарды бөлүштүрүүдөн башталат.</w:t>
      </w:r>
    </w:p>
    <w:p w14:paraId="7EC46336"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1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13" w:author="Омурбек Сабиров" w:date="2022-05-18T11:05:00Z">
            <w:rPr>
              <w:rFonts w:ascii="Times New Roman" w:hAnsi="Times New Roman" w:cs="Times New Roman"/>
              <w:lang w:val="ky-KG"/>
            </w:rPr>
          </w:rPrChange>
        </w:rPr>
        <w:t>Минималдуу өтүү баллына ээ болгон техникалык сунуштар веб-портал менен экинчи этапка - финансылык сунушту баалоого автоматтык түрдө өтөт.</w:t>
      </w:r>
    </w:p>
    <w:p w14:paraId="4F1F01EE"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1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15" w:author="Омурбек Сабиров" w:date="2022-05-18T11:05:00Z">
            <w:rPr>
              <w:rFonts w:ascii="Times New Roman" w:hAnsi="Times New Roman" w:cs="Times New Roman"/>
              <w:lang w:val="ky-KG"/>
            </w:rPr>
          </w:rPrChange>
        </w:rPr>
        <w:t>Биринчи этапта балл системасы боюнча сатып алуу тууралуу документтерде белгиленген квалификациялык талаптардын негизинде техникалык сунуштар  бааланат.</w:t>
      </w:r>
    </w:p>
    <w:p w14:paraId="7399F647"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1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17" w:author="Омурбек Сабиров" w:date="2022-05-18T11:05:00Z">
            <w:rPr>
              <w:rFonts w:ascii="Times New Roman" w:hAnsi="Times New Roman" w:cs="Times New Roman"/>
              <w:lang w:val="ky-KG"/>
            </w:rPr>
          </w:rPrChange>
        </w:rPr>
        <w:t>Сатып алуучу уюм/Агент ар бир сунушка техникалык тапшырмага ылайык келүүсүнө баа берүүгө тийиш. Техникалык сунушту берилген резюмелердин, квалификациянын документтик далилдеринин негизинде ар бир консультанттын квалификациясын баалоо зарыл, анткени консультанттардын квалификациясынан консультациялык кызмат көрсөтүүлөрдүн сапаты көз каранды.</w:t>
      </w:r>
    </w:p>
    <w:p w14:paraId="7489F46E"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1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19" w:author="Омурбек Сабиров" w:date="2022-05-18T11:05:00Z">
            <w:rPr>
              <w:rFonts w:ascii="Times New Roman" w:hAnsi="Times New Roman" w:cs="Times New Roman"/>
              <w:lang w:val="ky-KG"/>
            </w:rPr>
          </w:rPrChange>
        </w:rPr>
        <w:t>Баллдар: жалпы квалификациясы, билими, кесиптик даярдыгы, иш стажы, тапшырмага ылайык келген иш тажрыйбасы үчүн берилет. Техникалык сунушту баалоонун натыйжаларын Сатып алуучу уюм/Агент ар бир консультанттын топтогон баллын көрсөтүү менен веб-порталга жайгаштырат.</w:t>
      </w:r>
    </w:p>
    <w:p w14:paraId="6B731CB7"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2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21" w:author="Омурбек Сабиров" w:date="2022-05-18T11:05:00Z">
            <w:rPr>
              <w:rFonts w:ascii="Times New Roman" w:hAnsi="Times New Roman" w:cs="Times New Roman"/>
              <w:lang w:val="ky-KG"/>
            </w:rPr>
          </w:rPrChange>
        </w:rPr>
        <w:t>Квалификация боюнча тандоо ыкмасында, Сатып алуучу уюм/Агент веб-портал аркылуу техникалык сунуш боюнча эң жогорку балл алган консультанттан финансылык сунушту  сурайт.</w:t>
      </w:r>
    </w:p>
    <w:p w14:paraId="3A2182F4"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2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23" w:author="Омурбек Сабиров" w:date="2022-05-18T11:05:00Z">
            <w:rPr>
              <w:rFonts w:ascii="Times New Roman" w:hAnsi="Times New Roman" w:cs="Times New Roman"/>
              <w:lang w:val="ky-KG"/>
            </w:rPr>
          </w:rPrChange>
        </w:rPr>
        <w:t>Баалоо үчүн зарыл болгон жогоруда пункттардын бири консультант тарабынан көрсөтүлбөсө же берилбесе, талап кылынган  талаптарга ылайык келбеген катары консультанттын сунушу четке кагылат.</w:t>
      </w:r>
    </w:p>
    <w:p w14:paraId="32A9A8D4" w14:textId="77777777" w:rsidR="00AB16AA" w:rsidRPr="00C22F08" w:rsidRDefault="00AB16AA" w:rsidP="008803C8">
      <w:pPr>
        <w:pStyle w:val="Standard"/>
        <w:tabs>
          <w:tab w:val="left" w:pos="1276"/>
        </w:tabs>
        <w:spacing w:after="0" w:line="240" w:lineRule="auto"/>
        <w:ind w:right="475" w:firstLine="709"/>
        <w:rPr>
          <w:rFonts w:ascii="Times New Roman" w:hAnsi="Times New Roman" w:cs="Times New Roman"/>
          <w:sz w:val="28"/>
          <w:szCs w:val="28"/>
          <w:lang w:val="ky-KG"/>
          <w:rPrChange w:id="6424" w:author="Омурбек Сабиров" w:date="2022-05-18T11:05:00Z">
            <w:rPr>
              <w:rFonts w:ascii="Times New Roman" w:hAnsi="Times New Roman" w:cs="Times New Roman"/>
              <w:lang w:val="ky-KG"/>
            </w:rPr>
          </w:rPrChange>
        </w:rPr>
      </w:pPr>
    </w:p>
    <w:p w14:paraId="31BE8CDB" w14:textId="77777777" w:rsidR="00AB16AA" w:rsidRPr="00C22F08" w:rsidRDefault="00AB16AA" w:rsidP="008803C8">
      <w:pPr>
        <w:pStyle w:val="Standard"/>
        <w:tabs>
          <w:tab w:val="left" w:pos="1276"/>
        </w:tabs>
        <w:spacing w:after="0" w:line="240" w:lineRule="auto"/>
        <w:ind w:right="475" w:firstLine="709"/>
        <w:rPr>
          <w:rFonts w:ascii="Times New Roman" w:hAnsi="Times New Roman" w:cs="Times New Roman"/>
          <w:sz w:val="28"/>
          <w:szCs w:val="28"/>
          <w:lang w:val="ky-KG"/>
          <w:rPrChange w:id="6425" w:author="Омурбек Сабиров" w:date="2022-05-18T11:05:00Z">
            <w:rPr>
              <w:rFonts w:ascii="Times New Roman" w:hAnsi="Times New Roman" w:cs="Times New Roman"/>
              <w:lang w:val="ky-KG"/>
            </w:rPr>
          </w:rPrChange>
        </w:rPr>
      </w:pPr>
    </w:p>
    <w:p w14:paraId="762E7E1B" w14:textId="77777777" w:rsidR="00AB16AA" w:rsidRPr="00C22F08" w:rsidRDefault="00AB16AA" w:rsidP="008803C8">
      <w:pPr>
        <w:pStyle w:val="Standard"/>
        <w:tabs>
          <w:tab w:val="left" w:pos="1276"/>
        </w:tabs>
        <w:spacing w:after="0" w:line="240" w:lineRule="auto"/>
        <w:ind w:right="47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6426" w:author="Омурбек Сабиров" w:date="2022-05-18T11:05:00Z">
            <w:rPr>
              <w:rFonts w:ascii="Times New Roman" w:hAnsi="Times New Roman" w:cs="Times New Roman"/>
              <w:b/>
              <w:lang w:val="ky-KG"/>
            </w:rPr>
          </w:rPrChange>
        </w:rPr>
        <w:t>Финансылык сунушту баалоо</w:t>
      </w:r>
    </w:p>
    <w:p w14:paraId="7D485CE4" w14:textId="77777777" w:rsidR="00CD2894" w:rsidRPr="00C22F08" w:rsidRDefault="00CD2894" w:rsidP="008803C8">
      <w:pPr>
        <w:pStyle w:val="Standard"/>
        <w:tabs>
          <w:tab w:val="left" w:pos="1276"/>
        </w:tabs>
        <w:spacing w:after="0" w:line="240" w:lineRule="auto"/>
        <w:ind w:right="475" w:firstLine="709"/>
        <w:rPr>
          <w:rFonts w:ascii="Times New Roman" w:hAnsi="Times New Roman" w:cs="Times New Roman"/>
          <w:b/>
          <w:sz w:val="28"/>
          <w:szCs w:val="28"/>
          <w:lang w:val="ky-KG"/>
          <w:rPrChange w:id="6427" w:author="Омурбек Сабиров" w:date="2022-05-18T11:05:00Z">
            <w:rPr>
              <w:rFonts w:ascii="Times New Roman" w:hAnsi="Times New Roman" w:cs="Times New Roman"/>
              <w:b/>
              <w:lang w:val="ky-KG"/>
            </w:rPr>
          </w:rPrChange>
        </w:rPr>
      </w:pPr>
    </w:p>
    <w:p w14:paraId="70A8B5C3"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2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29" w:author="Омурбек Сабиров" w:date="2022-05-18T11:05:00Z">
            <w:rPr>
              <w:rFonts w:ascii="Times New Roman" w:hAnsi="Times New Roman" w:cs="Times New Roman"/>
              <w:lang w:val="ky-KG"/>
            </w:rPr>
          </w:rPrChange>
        </w:rPr>
        <w:lastRenderedPageBreak/>
        <w:t>Квалификациялык талаптардын 4-бөлүмүндө көрсөтүлгөн техникалык сунуш үчүн минималдуу өтүү баллын топтогон консультанттын финансылык сунушу автоматтык түрдө мамлекеттик сатып алуулардын веб-порталында ачылат.</w:t>
      </w:r>
    </w:p>
    <w:p w14:paraId="1351DF85"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3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31" w:author="Омурбек Сабиров" w:date="2022-05-18T11:05:00Z">
            <w:rPr>
              <w:rFonts w:ascii="Times New Roman" w:hAnsi="Times New Roman" w:cs="Times New Roman"/>
              <w:lang w:val="ky-KG"/>
            </w:rPr>
          </w:rPrChange>
        </w:rPr>
        <w:t>Эгерде, финансылык сунуштар, сунушту баалоо үчүн ар кандай валюталарда берилсе, баалар веб-портал тарабынан финансылык сунуштар автоматтык түрдө ачылган күнгө карата Кыргыз Республикасынын Улуттук банкынын курсу боюнча валюталар үчүн сатуу (алмашуу) курстарын пайдалануу менен бирдиктүү валютага которулат.</w:t>
      </w:r>
    </w:p>
    <w:p w14:paraId="46F8B786"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3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33" w:author="Омурбек Сабиров" w:date="2022-05-18T11:05:00Z">
            <w:rPr>
              <w:rFonts w:ascii="Times New Roman" w:hAnsi="Times New Roman" w:cs="Times New Roman"/>
              <w:lang w:val="ky-KG"/>
            </w:rPr>
          </w:rPrChange>
        </w:rPr>
        <w:t>Финансылык сунуштар Сатып алуу тууралуу атайын талаптардын 5-бөлүмүндө көрсөтүлгөн белгиленген формула боюнча баллдык системанын веб-порталында бааланат.</w:t>
      </w:r>
    </w:p>
    <w:p w14:paraId="4EA57116"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3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35" w:author="Омурбек Сабиров" w:date="2022-05-18T11:05:00Z">
            <w:rPr>
              <w:rFonts w:ascii="Times New Roman" w:hAnsi="Times New Roman" w:cs="Times New Roman"/>
              <w:lang w:val="ky-KG"/>
            </w:rPr>
          </w:rPrChange>
        </w:rPr>
        <w:t xml:space="preserve">Жалпы балл  (биргелешкен баа) алуу максатында квалификация жана наркы боюнча тандоо ыкмасында веб-портал техникалык жана финансылык баа үчүн консультанттардын алган  баллын автоматтык түрдө жалпылайт. </w:t>
      </w:r>
    </w:p>
    <w:p w14:paraId="3BF037ED" w14:textId="77777777" w:rsidR="00AB16AA" w:rsidRPr="00C22F08" w:rsidRDefault="00AB16AA" w:rsidP="008803C8">
      <w:pPr>
        <w:pStyle w:val="Standard"/>
        <w:tabs>
          <w:tab w:val="left" w:pos="1276"/>
        </w:tabs>
        <w:spacing w:after="0" w:line="240" w:lineRule="auto"/>
        <w:ind w:right="475" w:firstLine="709"/>
        <w:rPr>
          <w:rFonts w:ascii="Times New Roman" w:hAnsi="Times New Roman" w:cs="Times New Roman"/>
          <w:sz w:val="28"/>
          <w:szCs w:val="28"/>
          <w:lang w:val="ky-KG"/>
          <w:rPrChange w:id="643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37" w:author="Омурбек Сабиров" w:date="2022-05-18T11:05:00Z">
            <w:rPr>
              <w:rFonts w:ascii="Times New Roman" w:hAnsi="Times New Roman" w:cs="Times New Roman"/>
              <w:lang w:val="ky-KG"/>
            </w:rPr>
          </w:rPrChange>
        </w:rPr>
        <w:t>Эӊ аз баа боюнча сатып алууда техникалык сунуш боюнча өтүүчү балл алган жана финансылык сунуш үчүн эң аз баа сунуштаган консультант контракт түзүү боюнча сүйлөшүүлөрдү жүргүзүү үчүн чакырылат.</w:t>
      </w:r>
    </w:p>
    <w:p w14:paraId="099E5E43" w14:textId="77777777" w:rsidR="00AB16AA" w:rsidRPr="00C22F08" w:rsidRDefault="00AB16AA" w:rsidP="008803C8">
      <w:pPr>
        <w:pStyle w:val="Standard"/>
        <w:numPr>
          <w:ilvl w:val="0"/>
          <w:numId w:val="101"/>
        </w:numPr>
        <w:tabs>
          <w:tab w:val="left" w:pos="1276"/>
        </w:tabs>
        <w:spacing w:line="240" w:lineRule="auto"/>
        <w:ind w:left="0" w:right="475" w:firstLine="709"/>
        <w:rPr>
          <w:rFonts w:ascii="Times New Roman" w:hAnsi="Times New Roman" w:cs="Times New Roman"/>
          <w:sz w:val="28"/>
          <w:szCs w:val="28"/>
          <w:lang w:val="ky-KG"/>
          <w:rPrChange w:id="643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39" w:author="Омурбек Сабиров" w:date="2022-05-18T11:05:00Z">
            <w:rPr>
              <w:rFonts w:ascii="Times New Roman" w:hAnsi="Times New Roman" w:cs="Times New Roman"/>
              <w:lang w:val="ky-KG"/>
            </w:rPr>
          </w:rPrChange>
        </w:rPr>
        <w:t>Жүргүзүлгөн баалоонун негизинде Веб-портал сатып алуу жол-жоболорунун протоколун автоматтык түрдө түзөт, ал кол коюлгандан кийин 1 (бир) күндүн ичинде мамлекеттик сатып алуулардын веб-порталына жайгаштырылат.</w:t>
      </w:r>
    </w:p>
    <w:p w14:paraId="1B92D7AE" w14:textId="77777777" w:rsidR="00AB16AA" w:rsidRPr="00C22F08" w:rsidRDefault="00AB16AA" w:rsidP="008803C8">
      <w:pPr>
        <w:pStyle w:val="Standard"/>
        <w:tabs>
          <w:tab w:val="left" w:pos="1276"/>
        </w:tabs>
        <w:spacing w:before="200" w:line="240" w:lineRule="auto"/>
        <w:ind w:right="475" w:firstLine="709"/>
        <w:rPr>
          <w:rFonts w:ascii="Times New Roman" w:hAnsi="Times New Roman" w:cs="Times New Roman"/>
          <w:b/>
          <w:sz w:val="28"/>
          <w:szCs w:val="28"/>
          <w:lang w:val="ky-KG"/>
          <w:rPrChange w:id="6440"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rPrChange w:id="6441" w:author="Омурбек Сабиров" w:date="2022-05-18T11:05:00Z">
            <w:rPr>
              <w:rFonts w:ascii="Times New Roman" w:hAnsi="Times New Roman" w:cs="Times New Roman"/>
              <w:b/>
            </w:rPr>
          </w:rPrChange>
        </w:rPr>
        <w:t>Контракт</w:t>
      </w:r>
      <w:r w:rsidRPr="00C22F08">
        <w:rPr>
          <w:rFonts w:ascii="Times New Roman" w:hAnsi="Times New Roman" w:cs="Times New Roman"/>
          <w:b/>
          <w:sz w:val="28"/>
          <w:szCs w:val="28"/>
          <w:lang w:val="ky-KG"/>
          <w:rPrChange w:id="6442" w:author="Омурбек Сабиров" w:date="2022-05-18T11:05:00Z">
            <w:rPr>
              <w:rFonts w:ascii="Times New Roman" w:hAnsi="Times New Roman" w:cs="Times New Roman"/>
              <w:b/>
              <w:lang w:val="ky-KG"/>
            </w:rPr>
          </w:rPrChange>
        </w:rPr>
        <w:t xml:space="preserve"> боюнча сүйлөшүүлөр жана</w:t>
      </w:r>
      <w:r w:rsidRPr="00C22F08">
        <w:rPr>
          <w:rFonts w:ascii="Times New Roman" w:hAnsi="Times New Roman" w:cs="Times New Roman"/>
          <w:b/>
          <w:sz w:val="28"/>
          <w:szCs w:val="28"/>
          <w:rPrChange w:id="6443" w:author="Омурбек Сабиров" w:date="2022-05-18T11:05:00Z">
            <w:rPr>
              <w:rFonts w:ascii="Times New Roman" w:hAnsi="Times New Roman" w:cs="Times New Roman"/>
              <w:b/>
            </w:rPr>
          </w:rPrChange>
        </w:rPr>
        <w:t xml:space="preserve"> контракт</w:t>
      </w:r>
      <w:r w:rsidRPr="00C22F08">
        <w:rPr>
          <w:rFonts w:ascii="Times New Roman" w:hAnsi="Times New Roman" w:cs="Times New Roman"/>
          <w:b/>
          <w:sz w:val="28"/>
          <w:szCs w:val="28"/>
          <w:lang w:val="ky-KG"/>
          <w:rPrChange w:id="6444" w:author="Омурбек Сабиров" w:date="2022-05-18T11:05:00Z">
            <w:rPr>
              <w:rFonts w:ascii="Times New Roman" w:hAnsi="Times New Roman" w:cs="Times New Roman"/>
              <w:b/>
              <w:lang w:val="ky-KG"/>
            </w:rPr>
          </w:rPrChange>
        </w:rPr>
        <w:t>ы ыйгаруу</w:t>
      </w:r>
    </w:p>
    <w:p w14:paraId="6B68EF8C" w14:textId="77777777" w:rsidR="00AB16AA" w:rsidRPr="00C22F08" w:rsidRDefault="00AB16AA" w:rsidP="008803C8">
      <w:pPr>
        <w:numPr>
          <w:ilvl w:val="0"/>
          <w:numId w:val="101"/>
        </w:numPr>
        <w:pBdr>
          <w:top w:val="nil"/>
          <w:left w:val="nil"/>
          <w:bottom w:val="nil"/>
          <w:right w:val="nil"/>
          <w:between w:val="nil"/>
        </w:pBdr>
        <w:tabs>
          <w:tab w:val="left" w:pos="1276"/>
        </w:tabs>
        <w:spacing w:after="0" w:line="240" w:lineRule="auto"/>
        <w:ind w:left="0" w:right="475" w:firstLine="709"/>
        <w:jc w:val="both"/>
        <w:rPr>
          <w:rFonts w:ascii="Times New Roman" w:eastAsia="Times New Roman" w:hAnsi="Times New Roman" w:cs="Times New Roman"/>
          <w:sz w:val="28"/>
          <w:szCs w:val="28"/>
          <w:lang w:val="ky-KG"/>
          <w:rPrChange w:id="644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6446" w:author="Омурбек Сабиров" w:date="2022-05-18T11:05:00Z">
            <w:rPr>
              <w:rFonts w:ascii="Times New Roman" w:eastAsia="Times New Roman" w:hAnsi="Times New Roman" w:cs="Times New Roman"/>
              <w:color w:val="000000"/>
              <w:sz w:val="24"/>
              <w:szCs w:val="24"/>
              <w:lang w:val="ky-KG"/>
            </w:rPr>
          </w:rPrChange>
        </w:rPr>
        <w:t xml:space="preserve">Квалификациясы жана наркы боюнча тандоо ыкмасында  эӊ көп максималдуу жалпы балл алган консультант контракт түзүү жөнүндө билдирүүнү 3 (үч) жумуш күндүн ичинде ырастоого тийиш, ошондой эле, техникалык сунуш боюнча өтүүчү балл алган жана эӊ аз баа боюнча тандоо ыкмасында финансылык сунуш үчүн аз баа сунуштаган консультант контракт түзүү жөнүндө билдирүүнү 1 (бир) жумуш күндүн ичинде ырастоого тийиш. </w:t>
      </w:r>
    </w:p>
    <w:p w14:paraId="33BAB6AF" w14:textId="77777777" w:rsidR="00AB16AA" w:rsidRPr="00C22F08" w:rsidRDefault="00AB16AA" w:rsidP="008803C8">
      <w:pPr>
        <w:numPr>
          <w:ilvl w:val="0"/>
          <w:numId w:val="101"/>
        </w:numPr>
        <w:pBdr>
          <w:top w:val="nil"/>
          <w:left w:val="nil"/>
          <w:bottom w:val="nil"/>
          <w:right w:val="nil"/>
          <w:between w:val="nil"/>
        </w:pBdr>
        <w:tabs>
          <w:tab w:val="left" w:pos="1276"/>
        </w:tabs>
        <w:spacing w:after="0" w:line="240" w:lineRule="auto"/>
        <w:ind w:left="0" w:right="475" w:firstLine="709"/>
        <w:jc w:val="both"/>
        <w:rPr>
          <w:rFonts w:ascii="Times New Roman" w:eastAsia="Times New Roman" w:hAnsi="Times New Roman" w:cs="Times New Roman"/>
          <w:sz w:val="28"/>
          <w:szCs w:val="28"/>
          <w:lang w:val="ky-KG"/>
          <w:rPrChange w:id="644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6448" w:author="Омурбек Сабиров" w:date="2022-05-18T11:05:00Z">
            <w:rPr>
              <w:rFonts w:ascii="Times New Roman" w:eastAsia="Times New Roman" w:hAnsi="Times New Roman" w:cs="Times New Roman"/>
              <w:color w:val="000000"/>
              <w:sz w:val="24"/>
              <w:szCs w:val="24"/>
              <w:lang w:val="ky-KG"/>
            </w:rPr>
          </w:rPrChange>
        </w:rPr>
        <w:t>Веб-порталда баалоонун жыйынтыгы жарыялангандан кийин 3 (үч) жумуш күндүн ичинде Сатып алуучу уюм/Агент  квалификация жана наркы боюнча тандоо ыкмасында эӊ көп максималдуу жалпы балл алган консультантты жана техникалык сунуш боюнча өтүүчү балл алган жана эӊ аз баа боюнча тандоо ыкмасында финансылык сунуш үчүн эӊ аз баа сунуштаган консультантты көп балл алгандыгы боюнча контракт түзүү үчүн сүйлөшүүгө веб-портал аркылуу чакырат.</w:t>
      </w:r>
    </w:p>
    <w:p w14:paraId="1CFF35E9" w14:textId="77777777" w:rsidR="00AB16AA" w:rsidRPr="00C22F08" w:rsidRDefault="00AB16AA" w:rsidP="008803C8">
      <w:pPr>
        <w:pStyle w:val="Standard"/>
        <w:numPr>
          <w:ilvl w:val="0"/>
          <w:numId w:val="101"/>
        </w:numPr>
        <w:tabs>
          <w:tab w:val="left" w:pos="1276"/>
        </w:tabs>
        <w:spacing w:after="0" w:line="240" w:lineRule="auto"/>
        <w:ind w:left="0" w:right="475" w:firstLine="709"/>
        <w:rPr>
          <w:rFonts w:ascii="Times New Roman" w:hAnsi="Times New Roman" w:cs="Times New Roman"/>
          <w:sz w:val="28"/>
          <w:szCs w:val="28"/>
          <w:lang w:val="ky-KG"/>
          <w:rPrChange w:id="644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50" w:author="Омурбек Сабиров" w:date="2022-05-18T11:05:00Z">
            <w:rPr>
              <w:rFonts w:ascii="Times New Roman" w:hAnsi="Times New Roman" w:cs="Times New Roman"/>
              <w:lang w:val="ky-KG"/>
            </w:rPr>
          </w:rPrChange>
        </w:rPr>
        <w:lastRenderedPageBreak/>
        <w:t>Консультант менен сүйлөшүүлөрдүн жүрүшүндө тапшырмаларды аткаруу ыкмасына, персоналга, кызмат көрсөтүүлөрдүн мөөнөттөрүнө, сатып алуучу уюм берүүчү материалдык-техникалык ресурстарга жана контрактын шарттарына тиешеси бар маселелер талкууланат. Консультациялык кызматтарды көрсөткөндүгү үчүн консультанттарга төлөнүүчү сый акы жөнүндө маселе консультациялык кызмат көрсөтүүлөрдү сатып алууда талкууга алынбайт.</w:t>
      </w:r>
    </w:p>
    <w:p w14:paraId="05C3F96D" w14:textId="77777777" w:rsidR="00AB16AA" w:rsidRPr="00C22F08" w:rsidRDefault="00AB16AA" w:rsidP="008803C8">
      <w:pPr>
        <w:pStyle w:val="Standard"/>
        <w:numPr>
          <w:ilvl w:val="0"/>
          <w:numId w:val="101"/>
        </w:numPr>
        <w:tabs>
          <w:tab w:val="left" w:pos="1134"/>
        </w:tabs>
        <w:spacing w:before="200" w:after="0" w:line="240" w:lineRule="auto"/>
        <w:ind w:left="0" w:right="475" w:firstLine="709"/>
        <w:rPr>
          <w:rFonts w:ascii="Times New Roman" w:hAnsi="Times New Roman" w:cs="Times New Roman"/>
          <w:sz w:val="28"/>
          <w:szCs w:val="28"/>
          <w:lang w:val="ky-KG"/>
          <w:rPrChange w:id="645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52" w:author="Омурбек Сабиров" w:date="2022-05-18T11:05:00Z">
            <w:rPr>
              <w:rFonts w:ascii="Times New Roman" w:hAnsi="Times New Roman" w:cs="Times New Roman"/>
              <w:lang w:val="ky-KG"/>
            </w:rPr>
          </w:rPrChange>
        </w:rPr>
        <w:t>Сүйлөшүүлөр техникалык тапшырманын же контракттын шарттарынын баштапкы вариантын олуттуу өзгөртүүгө алып келбөөгө тийиш, бул алардын кызмат көрсөтүүлөрүнүн сапатына, наркына жана баштапкы баалоонун маанисине таасир тийгизиши мүмкүн. Техникалык тапшырманын акыркы варианты жана /же макулдашылган ыкмалар контракттын бөлүгү болуп эсептелинет.</w:t>
      </w:r>
    </w:p>
    <w:p w14:paraId="4A446C8A" w14:textId="77777777" w:rsidR="00AB16AA" w:rsidRPr="00C22F08" w:rsidRDefault="00AB16AA" w:rsidP="008803C8">
      <w:pPr>
        <w:pStyle w:val="Standard"/>
        <w:numPr>
          <w:ilvl w:val="0"/>
          <w:numId w:val="101"/>
        </w:numPr>
        <w:tabs>
          <w:tab w:val="left" w:pos="1134"/>
        </w:tabs>
        <w:spacing w:before="200" w:after="0" w:line="240" w:lineRule="auto"/>
        <w:ind w:left="0" w:right="475" w:firstLine="709"/>
        <w:rPr>
          <w:rFonts w:ascii="Times New Roman" w:hAnsi="Times New Roman" w:cs="Times New Roman"/>
          <w:sz w:val="28"/>
          <w:szCs w:val="28"/>
          <w:lang w:val="ky-KG"/>
          <w:rPrChange w:id="6453"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54" w:author="Омурбек Сабиров" w:date="2022-05-18T11:05:00Z">
            <w:rPr>
              <w:rFonts w:ascii="Times New Roman" w:hAnsi="Times New Roman" w:cs="Times New Roman"/>
              <w:lang w:val="ky-KG"/>
            </w:rPr>
          </w:rPrChange>
        </w:rPr>
        <w:t>Негизги персоналды алмаштыруу катары берилген персонал тажрыйбасы жана квалификациясы жагынан ылайык келбесе, сатып алуучу уюм/Агент сүйлөшүүлөрдү токтотот жана рейтинг боюнча экинчи орунга ээ болгон консультант менен сүйлөшүүлөргө өтөт, ал веб-портал аркылуу сүйлөшүүлөргө чакырылат. Рейтинг боюнча экинчи орунга ээ болгон консультант контракт түзүүдөн баш тарткан учурда, сатып алуу кайрадан жүргүзүлөт.</w:t>
      </w:r>
    </w:p>
    <w:p w14:paraId="3E04CED6" w14:textId="77777777" w:rsidR="00AB16AA" w:rsidRPr="00C22F08" w:rsidRDefault="00AB16AA" w:rsidP="008803C8">
      <w:pPr>
        <w:pStyle w:val="Standard"/>
        <w:tabs>
          <w:tab w:val="left" w:pos="1134"/>
        </w:tabs>
        <w:spacing w:before="200" w:line="240" w:lineRule="auto"/>
        <w:ind w:right="475" w:firstLine="709"/>
        <w:rPr>
          <w:rFonts w:ascii="Times New Roman" w:hAnsi="Times New Roman" w:cs="Times New Roman"/>
          <w:sz w:val="28"/>
          <w:szCs w:val="28"/>
          <w:lang w:val="ky-KG"/>
          <w:rPrChange w:id="6455"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456" w:author="Омурбек Сабиров" w:date="2022-05-18T11:05:00Z">
            <w:rPr>
              <w:rFonts w:ascii="Times New Roman" w:hAnsi="Times New Roman" w:cs="Times New Roman"/>
              <w:b/>
              <w:lang w:val="ky-KG"/>
            </w:rPr>
          </w:rPrChange>
        </w:rPr>
        <w:t>Контрактты өзгөртүү жана бузуу</w:t>
      </w:r>
    </w:p>
    <w:p w14:paraId="597FC660" w14:textId="77777777" w:rsidR="00AB16AA" w:rsidRPr="00C22F08" w:rsidRDefault="00AB16AA" w:rsidP="008803C8">
      <w:pPr>
        <w:pStyle w:val="Standard"/>
        <w:numPr>
          <w:ilvl w:val="0"/>
          <w:numId w:val="101"/>
        </w:numPr>
        <w:tabs>
          <w:tab w:val="left" w:pos="1134"/>
        </w:tabs>
        <w:spacing w:after="60" w:line="240" w:lineRule="auto"/>
        <w:ind w:left="0" w:right="475" w:firstLine="709"/>
        <w:rPr>
          <w:rFonts w:ascii="Times New Roman" w:hAnsi="Times New Roman" w:cs="Times New Roman"/>
          <w:sz w:val="28"/>
          <w:szCs w:val="28"/>
          <w:lang w:val="ky-KG"/>
          <w:rPrChange w:id="645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58" w:author="Омурбек Сабиров" w:date="2022-05-18T11:05:00Z">
            <w:rPr>
              <w:rFonts w:ascii="Times New Roman" w:hAnsi="Times New Roman" w:cs="Times New Roman"/>
              <w:lang w:val="ky-KG"/>
            </w:rPr>
          </w:rPrChange>
        </w:rPr>
        <w:t>Эгерде, контрактка кол коюлган күндөн кийин Кыргыз Республикасынын салыктарга, жыйымдарга же милдеттүү төлөмдөргө тиешелүү колдонуудагы мыйзамдарында консультациялык кызмат көрсөтүүлөрдүн наркынын жогорулашына же азайышына алып келген кандайдыр бир өзгөрүүлөр болсо, Сатып алуучу уюм/Агент (Агент - эгерде ал келишимдин тарабы болсо)  жана консультант тараптардын макулдугу менен өзгөртүлгөн салыктардын наркына контракттын наркын көбөйтүп же азайта алат.</w:t>
      </w:r>
    </w:p>
    <w:p w14:paraId="15EA3A87" w14:textId="77777777" w:rsidR="00AB16AA" w:rsidRPr="00C22F08" w:rsidRDefault="00AB16AA" w:rsidP="008803C8">
      <w:pPr>
        <w:pStyle w:val="Standard"/>
        <w:numPr>
          <w:ilvl w:val="0"/>
          <w:numId w:val="101"/>
        </w:numPr>
        <w:tabs>
          <w:tab w:val="left" w:pos="1134"/>
        </w:tabs>
        <w:spacing w:after="60" w:line="240" w:lineRule="auto"/>
        <w:ind w:left="0" w:right="475" w:firstLine="709"/>
        <w:rPr>
          <w:rFonts w:ascii="Times New Roman" w:hAnsi="Times New Roman" w:cs="Times New Roman"/>
          <w:sz w:val="28"/>
          <w:szCs w:val="28"/>
          <w:lang w:val="ky-KG"/>
          <w:rPrChange w:id="645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60" w:author="Омурбек Сабиров" w:date="2022-05-18T11:05:00Z">
            <w:rPr>
              <w:rFonts w:ascii="Times New Roman" w:hAnsi="Times New Roman" w:cs="Times New Roman"/>
              <w:lang w:val="ky-KG"/>
            </w:rPr>
          </w:rPrChange>
        </w:rPr>
        <w:t>Эгерде, тараптардын бири контракттык милдеттенменин шарттарын олуттуу бузса, контракт мөөнөтүнөн мурда токтотулушу мүмкүн.</w:t>
      </w:r>
    </w:p>
    <w:p w14:paraId="55D404DD" w14:textId="77777777" w:rsidR="00AB16AA" w:rsidRPr="00C22F08" w:rsidRDefault="00AB16AA" w:rsidP="008803C8">
      <w:pPr>
        <w:pStyle w:val="Standard"/>
        <w:numPr>
          <w:ilvl w:val="0"/>
          <w:numId w:val="101"/>
        </w:numPr>
        <w:tabs>
          <w:tab w:val="left" w:pos="1134"/>
        </w:tabs>
        <w:spacing w:after="60" w:line="240" w:lineRule="auto"/>
        <w:ind w:left="0" w:right="475" w:firstLine="709"/>
        <w:rPr>
          <w:rFonts w:ascii="Times New Roman" w:hAnsi="Times New Roman" w:cs="Times New Roman"/>
          <w:sz w:val="28"/>
          <w:szCs w:val="28"/>
          <w:lang w:val="ky-KG"/>
          <w:rPrChange w:id="646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62" w:author="Омурбек Сабиров" w:date="2022-05-18T11:05:00Z">
            <w:rPr>
              <w:rFonts w:ascii="Times New Roman" w:hAnsi="Times New Roman" w:cs="Times New Roman"/>
              <w:lang w:val="ky-KG"/>
            </w:rPr>
          </w:rPrChange>
        </w:rPr>
        <w:t>Келишимдин олуттуу бузуулары төмөнкүлөрдү камтыйт, бирок саналып өткөндөр менен чектелбейт:</w:t>
      </w:r>
    </w:p>
    <w:p w14:paraId="41CB787D" w14:textId="77777777" w:rsidR="00AB16AA" w:rsidRPr="00C22F08" w:rsidRDefault="00AB16AA" w:rsidP="008803C8">
      <w:pPr>
        <w:pStyle w:val="Standard"/>
        <w:tabs>
          <w:tab w:val="left" w:pos="1134"/>
        </w:tabs>
        <w:spacing w:after="60" w:line="240" w:lineRule="auto"/>
        <w:ind w:right="475" w:firstLine="709"/>
        <w:rPr>
          <w:rFonts w:ascii="Times New Roman" w:hAnsi="Times New Roman" w:cs="Times New Roman"/>
          <w:sz w:val="28"/>
          <w:szCs w:val="28"/>
          <w:lang w:val="ky-KG"/>
          <w:rPrChange w:id="6463"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64" w:author="Омурбек Сабиров" w:date="2022-05-18T11:05:00Z">
            <w:rPr>
              <w:rFonts w:ascii="Times New Roman" w:hAnsi="Times New Roman" w:cs="Times New Roman"/>
              <w:lang w:val="ky-KG"/>
            </w:rPr>
          </w:rPrChange>
        </w:rPr>
        <w:t>1) эгерде, консультант сатып алуучу уюм тарабынан тийиштүү билдирүүлөрдөн кийин контракт боюнча өзүнүн милдеттенмелерин аткарбаса;</w:t>
      </w:r>
    </w:p>
    <w:p w14:paraId="4A2F09AE" w14:textId="5C209FCC" w:rsidR="00AB16AA" w:rsidRPr="00C22F08" w:rsidRDefault="00AB16AA" w:rsidP="008803C8">
      <w:pPr>
        <w:pStyle w:val="Standard"/>
        <w:tabs>
          <w:tab w:val="left" w:pos="1134"/>
        </w:tabs>
        <w:spacing w:after="60" w:line="240" w:lineRule="auto"/>
        <w:ind w:right="475" w:firstLine="709"/>
        <w:rPr>
          <w:rFonts w:ascii="Times New Roman" w:hAnsi="Times New Roman" w:cs="Times New Roman"/>
          <w:sz w:val="28"/>
          <w:szCs w:val="28"/>
          <w:lang w:val="ky-KG"/>
          <w:rPrChange w:id="646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66" w:author="Омурбек Сабиров" w:date="2022-05-18T11:05:00Z">
            <w:rPr>
              <w:rFonts w:ascii="Times New Roman" w:hAnsi="Times New Roman" w:cs="Times New Roman"/>
              <w:lang w:val="ky-KG"/>
            </w:rPr>
          </w:rPrChange>
        </w:rPr>
        <w:lastRenderedPageBreak/>
        <w:t>2) эгерде, консультант сатып алуучу уюмдун пикири боюнча контракттын шарттарын аткарууда коррупция, алдамчылык актысына жол берсе.</w:t>
      </w:r>
    </w:p>
    <w:p w14:paraId="099344B6" w14:textId="77777777" w:rsidR="00AB16AA" w:rsidRPr="00C22F08" w:rsidRDefault="00AB16AA" w:rsidP="008803C8">
      <w:pPr>
        <w:pStyle w:val="Standard"/>
        <w:spacing w:after="60" w:line="240" w:lineRule="auto"/>
        <w:ind w:right="475" w:firstLine="709"/>
        <w:rPr>
          <w:rFonts w:ascii="Times New Roman" w:hAnsi="Times New Roman" w:cs="Times New Roman"/>
          <w:b/>
          <w:sz w:val="28"/>
          <w:szCs w:val="28"/>
          <w:lang w:val="ky-KG"/>
        </w:rPr>
      </w:pPr>
      <w:r w:rsidRPr="00C22F08">
        <w:rPr>
          <w:rFonts w:ascii="Times New Roman" w:hAnsi="Times New Roman" w:cs="Times New Roman"/>
          <w:b/>
          <w:sz w:val="28"/>
          <w:szCs w:val="28"/>
        </w:rPr>
        <w:t>4</w:t>
      </w:r>
      <w:r w:rsidRPr="00C22F08">
        <w:rPr>
          <w:rFonts w:ascii="Times New Roman" w:hAnsi="Times New Roman" w:cs="Times New Roman"/>
          <w:b/>
          <w:sz w:val="28"/>
          <w:szCs w:val="28"/>
          <w:lang w:val="ky-KG"/>
        </w:rPr>
        <w:t>-бөлүм</w:t>
      </w:r>
      <w:r w:rsidRPr="00C22F08">
        <w:rPr>
          <w:rFonts w:ascii="Times New Roman" w:hAnsi="Times New Roman" w:cs="Times New Roman"/>
          <w:b/>
          <w:sz w:val="28"/>
          <w:szCs w:val="28"/>
        </w:rPr>
        <w:t xml:space="preserve">. </w:t>
      </w:r>
      <w:r w:rsidRPr="00C22F08">
        <w:rPr>
          <w:rFonts w:ascii="Times New Roman" w:hAnsi="Times New Roman" w:cs="Times New Roman"/>
          <w:b/>
          <w:sz w:val="28"/>
          <w:szCs w:val="28"/>
          <w:lang w:val="ky-KG"/>
        </w:rPr>
        <w:t>К</w:t>
      </w:r>
      <w:r w:rsidRPr="00C22F08">
        <w:rPr>
          <w:rFonts w:ascii="Times New Roman" w:hAnsi="Times New Roman" w:cs="Times New Roman"/>
          <w:b/>
          <w:sz w:val="28"/>
          <w:szCs w:val="28"/>
        </w:rPr>
        <w:t>онсультант</w:t>
      </w:r>
      <w:r w:rsidRPr="00C22F08">
        <w:rPr>
          <w:rFonts w:ascii="Times New Roman" w:hAnsi="Times New Roman" w:cs="Times New Roman"/>
          <w:b/>
          <w:sz w:val="28"/>
          <w:szCs w:val="28"/>
          <w:lang w:val="ky-KG"/>
        </w:rPr>
        <w:t>тарга карата квалификациялык талаптар</w:t>
      </w:r>
    </w:p>
    <w:p w14:paraId="71BFAE31" w14:textId="77777777" w:rsidR="00AB16AA" w:rsidRPr="00C22F08" w:rsidRDefault="00AB16AA" w:rsidP="008803C8">
      <w:pPr>
        <w:pStyle w:val="Standard"/>
        <w:numPr>
          <w:ilvl w:val="0"/>
          <w:numId w:val="102"/>
        </w:numPr>
        <w:tabs>
          <w:tab w:val="left" w:pos="1134"/>
        </w:tabs>
        <w:spacing w:after="60" w:line="240" w:lineRule="auto"/>
        <w:ind w:left="0" w:right="475" w:firstLine="709"/>
        <w:rPr>
          <w:rFonts w:ascii="Times New Roman" w:hAnsi="Times New Roman" w:cs="Times New Roman"/>
          <w:sz w:val="28"/>
          <w:szCs w:val="28"/>
          <w:lang w:val="ky-KG"/>
          <w:rPrChange w:id="646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468" w:author="Омурбек Сабиров" w:date="2022-05-18T11:05:00Z">
            <w:rPr>
              <w:rFonts w:ascii="Times New Roman" w:hAnsi="Times New Roman" w:cs="Times New Roman"/>
              <w:lang w:val="ky-KG"/>
            </w:rPr>
          </w:rPrChange>
        </w:rPr>
        <w:t>Сатып алуучу уюм/Агент  балл ыйгаруу менен квалификациялык талапты белгилейт. Төмөндө сунушталган баллдар:</w:t>
      </w:r>
    </w:p>
    <w:p w14:paraId="618A70DB" w14:textId="77777777" w:rsidR="00AB16AA" w:rsidRPr="00C22F08" w:rsidRDefault="00AB16AA">
      <w:pPr>
        <w:pStyle w:val="Standard"/>
        <w:tabs>
          <w:tab w:val="left" w:pos="1134"/>
        </w:tabs>
        <w:spacing w:after="0" w:line="240" w:lineRule="auto"/>
        <w:ind w:right="475" w:firstLine="709"/>
        <w:rPr>
          <w:rFonts w:ascii="Times New Roman" w:hAnsi="Times New Roman" w:cs="Times New Roman"/>
          <w:sz w:val="28"/>
          <w:szCs w:val="28"/>
          <w:lang w:val="ky-KG"/>
          <w:rPrChange w:id="6469" w:author="Омурбек Сабиров" w:date="2022-05-18T11:05:00Z">
            <w:rPr>
              <w:rFonts w:ascii="Times New Roman" w:hAnsi="Times New Roman" w:cs="Times New Roman"/>
              <w:lang w:val="ky-KG"/>
            </w:rPr>
          </w:rPrChange>
        </w:rPr>
        <w:pPrChange w:id="6470" w:author="Айнура Ибраева" w:date="2022-05-11T17:19:00Z">
          <w:pPr>
            <w:pStyle w:val="Standard"/>
            <w:tabs>
              <w:tab w:val="left" w:pos="1134"/>
            </w:tabs>
            <w:spacing w:after="60" w:line="240" w:lineRule="auto"/>
            <w:ind w:firstLine="709"/>
          </w:pPr>
        </w:pPrChange>
      </w:pPr>
      <w:r w:rsidRPr="00C22F08">
        <w:rPr>
          <w:rFonts w:ascii="Times New Roman" w:hAnsi="Times New Roman" w:cs="Times New Roman"/>
          <w:sz w:val="28"/>
          <w:szCs w:val="28"/>
          <w:lang w:val="ky-KG"/>
          <w:rPrChange w:id="6471" w:author="Омурбек Сабиров" w:date="2022-05-18T11:05:00Z">
            <w:rPr>
              <w:rFonts w:ascii="Times New Roman" w:hAnsi="Times New Roman" w:cs="Times New Roman"/>
              <w:lang w:val="ky-KG"/>
            </w:rPr>
          </w:rPrChange>
        </w:rPr>
        <w:t>1) компаниянын Кыргыз Республикасындагы же бирдей өлкөлөрдөгү тажрыйбасын конкреттүү көрсөтүү менен талап кылынган жааттагы бирдей тажрыйбасы (максималдуу 40 балл);</w:t>
      </w:r>
    </w:p>
    <w:p w14:paraId="17186059" w14:textId="77777777" w:rsidR="00AB16AA" w:rsidRPr="00C22F08" w:rsidRDefault="00AB16AA">
      <w:pPr>
        <w:pStyle w:val="Standard"/>
        <w:tabs>
          <w:tab w:val="left" w:pos="1134"/>
        </w:tabs>
        <w:spacing w:after="0" w:line="240" w:lineRule="auto"/>
        <w:ind w:right="475" w:firstLine="709"/>
        <w:rPr>
          <w:rFonts w:ascii="Times New Roman" w:hAnsi="Times New Roman" w:cs="Times New Roman"/>
          <w:sz w:val="28"/>
          <w:szCs w:val="28"/>
          <w:lang w:val="ky-KG"/>
          <w:rPrChange w:id="6472" w:author="Омурбек Сабиров" w:date="2022-05-18T11:05:00Z">
            <w:rPr>
              <w:rFonts w:ascii="Times New Roman" w:hAnsi="Times New Roman" w:cs="Times New Roman"/>
              <w:lang w:val="ky-KG"/>
            </w:rPr>
          </w:rPrChange>
        </w:rPr>
        <w:pPrChange w:id="6473" w:author="Айнура Ибраева" w:date="2022-05-11T17:19:00Z">
          <w:pPr>
            <w:pStyle w:val="Standard"/>
            <w:tabs>
              <w:tab w:val="left" w:pos="1134"/>
            </w:tabs>
            <w:spacing w:after="60" w:line="240" w:lineRule="auto"/>
            <w:ind w:firstLine="709"/>
          </w:pPr>
        </w:pPrChange>
      </w:pPr>
      <w:r w:rsidRPr="00C22F08">
        <w:rPr>
          <w:rFonts w:ascii="Times New Roman" w:hAnsi="Times New Roman" w:cs="Times New Roman"/>
          <w:sz w:val="28"/>
          <w:szCs w:val="28"/>
          <w:lang w:val="ky-KG"/>
          <w:rPrChange w:id="6474" w:author="Омурбек Сабиров" w:date="2022-05-18T11:05:00Z">
            <w:rPr>
              <w:rFonts w:ascii="Times New Roman" w:hAnsi="Times New Roman" w:cs="Times New Roman"/>
              <w:lang w:val="ky-KG"/>
            </w:rPr>
          </w:rPrChange>
        </w:rPr>
        <w:t>2) сунушталган иш планынын сапаты, ошондой эле конкурстук табыштаманы же техникалык тапшырманы аткаруу үчүн сунушталган ыкма жана методология (максималдуу 30 балл);</w:t>
      </w:r>
    </w:p>
    <w:p w14:paraId="1D34E132" w14:textId="77777777" w:rsidR="00AB16AA" w:rsidRPr="00C22F08" w:rsidRDefault="00AB16AA">
      <w:pPr>
        <w:pStyle w:val="Standard"/>
        <w:tabs>
          <w:tab w:val="left" w:pos="1134"/>
        </w:tabs>
        <w:spacing w:after="0" w:line="240" w:lineRule="auto"/>
        <w:ind w:right="475" w:firstLine="709"/>
        <w:rPr>
          <w:rFonts w:ascii="Times New Roman" w:hAnsi="Times New Roman" w:cs="Times New Roman"/>
          <w:sz w:val="28"/>
          <w:szCs w:val="28"/>
          <w:rPrChange w:id="6475" w:author="Омурбек Сабиров" w:date="2022-05-18T11:05:00Z">
            <w:rPr>
              <w:rFonts w:ascii="Times New Roman" w:hAnsi="Times New Roman" w:cs="Times New Roman"/>
            </w:rPr>
          </w:rPrChange>
        </w:rPr>
        <w:pPrChange w:id="6476" w:author="Айнура Ибраева" w:date="2022-05-11T17:19:00Z">
          <w:pPr>
            <w:pStyle w:val="Standard"/>
            <w:tabs>
              <w:tab w:val="left" w:pos="1134"/>
            </w:tabs>
            <w:spacing w:after="60" w:line="240" w:lineRule="auto"/>
            <w:ind w:firstLine="709"/>
          </w:pPr>
        </w:pPrChange>
      </w:pPr>
      <w:r w:rsidRPr="00C22F08">
        <w:rPr>
          <w:rFonts w:ascii="Times New Roman" w:hAnsi="Times New Roman" w:cs="Times New Roman"/>
          <w:sz w:val="28"/>
          <w:szCs w:val="28"/>
          <w:rPrChange w:id="6477" w:author="Омурбек Сабиров" w:date="2022-05-18T11:05:00Z">
            <w:rPr>
              <w:rFonts w:ascii="Times New Roman" w:hAnsi="Times New Roman" w:cs="Times New Roman"/>
            </w:rPr>
          </w:rPrChange>
        </w:rPr>
        <w:t>3) тапшырманы аткаруу үчүн сунушталган негизги персоналдын квалификациясы жана тажрыйбасы (максималдуу 30 балл).</w:t>
      </w:r>
    </w:p>
    <w:p w14:paraId="10AFEABF" w14:textId="77777777" w:rsidR="00AB16AA" w:rsidRPr="00C22F08" w:rsidRDefault="00AB16AA">
      <w:pPr>
        <w:pStyle w:val="Standard"/>
        <w:numPr>
          <w:ilvl w:val="0"/>
          <w:numId w:val="102"/>
        </w:numPr>
        <w:tabs>
          <w:tab w:val="left" w:pos="1134"/>
        </w:tabs>
        <w:spacing w:after="0" w:line="240" w:lineRule="auto"/>
        <w:ind w:left="0" w:right="475" w:firstLine="709"/>
        <w:rPr>
          <w:rFonts w:ascii="Times New Roman" w:hAnsi="Times New Roman" w:cs="Times New Roman"/>
          <w:sz w:val="28"/>
          <w:szCs w:val="28"/>
          <w:lang w:val="ky-KG"/>
          <w:rPrChange w:id="6478" w:author="Омурбек Сабиров" w:date="2022-05-18T11:05:00Z">
            <w:rPr>
              <w:rFonts w:ascii="Times New Roman" w:hAnsi="Times New Roman" w:cs="Times New Roman"/>
              <w:lang w:val="ky-KG"/>
            </w:rPr>
          </w:rPrChange>
        </w:rPr>
        <w:pPrChange w:id="6479" w:author="Айнура Ибраева" w:date="2022-05-11T17:19:00Z">
          <w:pPr>
            <w:pStyle w:val="Standard"/>
            <w:numPr>
              <w:numId w:val="102"/>
            </w:numPr>
            <w:tabs>
              <w:tab w:val="left" w:pos="1134"/>
            </w:tabs>
            <w:spacing w:after="60" w:line="240" w:lineRule="auto"/>
            <w:ind w:left="720" w:firstLine="709"/>
          </w:pPr>
        </w:pPrChange>
      </w:pPr>
      <w:r w:rsidRPr="00C22F08">
        <w:rPr>
          <w:rFonts w:ascii="Times New Roman" w:hAnsi="Times New Roman" w:cs="Times New Roman"/>
          <w:sz w:val="28"/>
          <w:szCs w:val="28"/>
          <w:lang w:val="ky-KG"/>
          <w:rPrChange w:id="6480" w:author="Омурбек Сабиров" w:date="2022-05-18T11:05:00Z">
            <w:rPr>
              <w:rFonts w:ascii="Times New Roman" w:hAnsi="Times New Roman" w:cs="Times New Roman"/>
              <w:lang w:val="ky-KG"/>
            </w:rPr>
          </w:rPrChange>
        </w:rPr>
        <w:t>Тапшырманы аткаруу үчүн сунушталган консультанттын бардык кызматкерлери үчүн резюме (СV) сунуштун курамында болуусу керек. Кызматкерлердин ар бир мүчөсү төмөнкү жана орточо баллдардын негизинде бааланат:</w:t>
      </w:r>
    </w:p>
    <w:p w14:paraId="47CD61FA" w14:textId="77777777" w:rsidR="00AB16AA" w:rsidRPr="00C22F08" w:rsidRDefault="00AB16AA">
      <w:pPr>
        <w:pStyle w:val="Standard"/>
        <w:tabs>
          <w:tab w:val="left" w:pos="1134"/>
        </w:tabs>
        <w:spacing w:after="0" w:line="240" w:lineRule="auto"/>
        <w:ind w:right="475" w:firstLine="709"/>
        <w:rPr>
          <w:rFonts w:ascii="Times New Roman" w:hAnsi="Times New Roman" w:cs="Times New Roman"/>
          <w:sz w:val="28"/>
          <w:szCs w:val="28"/>
          <w:rPrChange w:id="6481" w:author="Омурбек Сабиров" w:date="2022-05-18T11:05:00Z">
            <w:rPr>
              <w:rFonts w:ascii="Times New Roman" w:hAnsi="Times New Roman" w:cs="Times New Roman"/>
            </w:rPr>
          </w:rPrChange>
        </w:rPr>
        <w:pPrChange w:id="6482" w:author="Айнура Ибраева" w:date="2022-05-11T17:19:00Z">
          <w:pPr>
            <w:pStyle w:val="Standard"/>
            <w:tabs>
              <w:tab w:val="left" w:pos="1134"/>
            </w:tabs>
            <w:spacing w:after="60" w:line="240" w:lineRule="auto"/>
            <w:ind w:firstLine="709"/>
          </w:pPr>
        </w:pPrChange>
      </w:pPr>
      <w:r w:rsidRPr="00C22F08">
        <w:rPr>
          <w:rFonts w:ascii="Times New Roman" w:hAnsi="Times New Roman" w:cs="Times New Roman"/>
          <w:sz w:val="28"/>
          <w:szCs w:val="28"/>
          <w:rPrChange w:id="6483" w:author="Омурбек Сабиров" w:date="2022-05-18T11:05:00Z">
            <w:rPr>
              <w:rFonts w:ascii="Times New Roman" w:hAnsi="Times New Roman" w:cs="Times New Roman"/>
            </w:rPr>
          </w:rPrChange>
        </w:rPr>
        <w:t>1) академиялык жана кесиптик квалификация (максималдуу 10 балл);</w:t>
      </w:r>
    </w:p>
    <w:p w14:paraId="2D347D54" w14:textId="77777777" w:rsidR="00AB16AA" w:rsidRPr="00C22F08" w:rsidRDefault="00AB16AA">
      <w:pPr>
        <w:pStyle w:val="Standard"/>
        <w:tabs>
          <w:tab w:val="left" w:pos="1134"/>
        </w:tabs>
        <w:spacing w:after="0" w:line="240" w:lineRule="auto"/>
        <w:ind w:right="475" w:firstLine="709"/>
        <w:rPr>
          <w:rFonts w:ascii="Times New Roman" w:hAnsi="Times New Roman" w:cs="Times New Roman"/>
          <w:sz w:val="28"/>
          <w:szCs w:val="28"/>
          <w:rPrChange w:id="6484" w:author="Омурбек Сабиров" w:date="2022-05-18T11:05:00Z">
            <w:rPr>
              <w:rFonts w:ascii="Times New Roman" w:hAnsi="Times New Roman" w:cs="Times New Roman"/>
            </w:rPr>
          </w:rPrChange>
        </w:rPr>
        <w:pPrChange w:id="6485" w:author="Айнура Ибраева" w:date="2022-05-11T17:19:00Z">
          <w:pPr>
            <w:pStyle w:val="Standard"/>
            <w:tabs>
              <w:tab w:val="left" w:pos="1134"/>
            </w:tabs>
            <w:spacing w:after="60" w:line="240" w:lineRule="auto"/>
            <w:ind w:firstLine="709"/>
          </w:pPr>
        </w:pPrChange>
      </w:pPr>
      <w:r w:rsidRPr="00C22F08">
        <w:rPr>
          <w:rFonts w:ascii="Times New Roman" w:hAnsi="Times New Roman" w:cs="Times New Roman"/>
          <w:sz w:val="28"/>
          <w:szCs w:val="28"/>
          <w:rPrChange w:id="6486" w:author="Омурбек Сабиров" w:date="2022-05-18T11:05:00Z">
            <w:rPr>
              <w:rFonts w:ascii="Times New Roman" w:hAnsi="Times New Roman" w:cs="Times New Roman"/>
            </w:rPr>
          </w:rPrChange>
        </w:rPr>
        <w:t xml:space="preserve">2) тапшырмага ылайык келүү (максималдуу 10 балл) (өзүнүн </w:t>
      </w:r>
      <w:r w:rsidRPr="00C22F08">
        <w:rPr>
          <w:rFonts w:ascii="Times New Roman" w:hAnsi="Times New Roman" w:cs="Times New Roman"/>
          <w:sz w:val="28"/>
          <w:szCs w:val="28"/>
          <w:lang w:val="ky-KG"/>
          <w:rPrChange w:id="6487" w:author="Омурбек Сабиров" w:date="2022-05-18T11:05:00Z">
            <w:rPr>
              <w:rFonts w:ascii="Times New Roman" w:hAnsi="Times New Roman" w:cs="Times New Roman"/>
              <w:lang w:val="ky-KG"/>
            </w:rPr>
          </w:rPrChange>
        </w:rPr>
        <w:t>баллдар</w:t>
      </w:r>
      <w:r w:rsidRPr="00C22F08">
        <w:rPr>
          <w:rFonts w:ascii="Times New Roman" w:hAnsi="Times New Roman" w:cs="Times New Roman"/>
          <w:sz w:val="28"/>
          <w:szCs w:val="28"/>
          <w:rPrChange w:id="6488" w:author="Омурбек Сабиров" w:date="2022-05-18T11:05:00Z">
            <w:rPr>
              <w:rFonts w:ascii="Times New Roman" w:hAnsi="Times New Roman" w:cs="Times New Roman"/>
            </w:rPr>
          </w:rPrChange>
        </w:rPr>
        <w:t>ын консультант үчүн өзгөчө шарттарда белгилөө);</w:t>
      </w:r>
    </w:p>
    <w:p w14:paraId="51B8BA42" w14:textId="77777777" w:rsidR="00AB16AA" w:rsidRPr="00C22F08" w:rsidRDefault="00AB16AA">
      <w:pPr>
        <w:pStyle w:val="Standard"/>
        <w:tabs>
          <w:tab w:val="left" w:pos="1134"/>
        </w:tabs>
        <w:spacing w:after="0" w:line="240" w:lineRule="auto"/>
        <w:ind w:right="475" w:firstLine="709"/>
        <w:rPr>
          <w:rFonts w:ascii="Times New Roman" w:hAnsi="Times New Roman" w:cs="Times New Roman"/>
          <w:sz w:val="28"/>
          <w:szCs w:val="28"/>
          <w:rPrChange w:id="6489" w:author="Омурбек Сабиров" w:date="2022-05-18T11:05:00Z">
            <w:rPr>
              <w:rFonts w:ascii="Times New Roman" w:hAnsi="Times New Roman" w:cs="Times New Roman"/>
            </w:rPr>
          </w:rPrChange>
        </w:rPr>
        <w:pPrChange w:id="6490" w:author="Айнура Ибраева" w:date="2022-05-11T17:19:00Z">
          <w:pPr>
            <w:pStyle w:val="Standard"/>
            <w:tabs>
              <w:tab w:val="left" w:pos="1134"/>
            </w:tabs>
            <w:spacing w:after="60" w:line="240" w:lineRule="auto"/>
            <w:ind w:firstLine="709"/>
          </w:pPr>
        </w:pPrChange>
      </w:pPr>
      <w:r w:rsidRPr="00C22F08">
        <w:rPr>
          <w:rFonts w:ascii="Times New Roman" w:hAnsi="Times New Roman" w:cs="Times New Roman"/>
          <w:sz w:val="28"/>
          <w:szCs w:val="28"/>
          <w:rPrChange w:id="6491" w:author="Омурбек Сабиров" w:date="2022-05-18T11:05:00Z">
            <w:rPr>
              <w:rFonts w:ascii="Times New Roman" w:hAnsi="Times New Roman" w:cs="Times New Roman"/>
            </w:rPr>
          </w:rPrChange>
        </w:rPr>
        <w:t xml:space="preserve">3) алардын иши аткарыла турган өлкөнүн тилин жана шарттарын билүү же окшош шарттарда иш тажрыйбасы (максималдуу 10 балл) (консультант үчүн өзгөчө шарттарда өз </w:t>
      </w:r>
      <w:r w:rsidRPr="00C22F08">
        <w:rPr>
          <w:rFonts w:ascii="Times New Roman" w:hAnsi="Times New Roman" w:cs="Times New Roman"/>
          <w:sz w:val="28"/>
          <w:szCs w:val="28"/>
          <w:lang w:val="ky-KG"/>
          <w:rPrChange w:id="6492" w:author="Омурбек Сабиров" w:date="2022-05-18T11:05:00Z">
            <w:rPr>
              <w:rFonts w:ascii="Times New Roman" w:hAnsi="Times New Roman" w:cs="Times New Roman"/>
              <w:lang w:val="ky-KG"/>
            </w:rPr>
          </w:rPrChange>
        </w:rPr>
        <w:t>баллд</w:t>
      </w:r>
      <w:r w:rsidRPr="00C22F08">
        <w:rPr>
          <w:rFonts w:ascii="Times New Roman" w:hAnsi="Times New Roman" w:cs="Times New Roman"/>
          <w:sz w:val="28"/>
          <w:szCs w:val="28"/>
          <w:rPrChange w:id="6493" w:author="Омурбек Сабиров" w:date="2022-05-18T11:05:00Z">
            <w:rPr>
              <w:rFonts w:ascii="Times New Roman" w:hAnsi="Times New Roman" w:cs="Times New Roman"/>
            </w:rPr>
          </w:rPrChange>
        </w:rPr>
        <w:t>арын белгилөө).</w:t>
      </w:r>
    </w:p>
    <w:p w14:paraId="36CE5F67" w14:textId="77777777" w:rsidR="00AB16AA" w:rsidRPr="00C22F08" w:rsidRDefault="00AB16AA">
      <w:pPr>
        <w:pStyle w:val="Standard"/>
        <w:numPr>
          <w:ilvl w:val="0"/>
          <w:numId w:val="102"/>
        </w:numPr>
        <w:tabs>
          <w:tab w:val="left" w:pos="1134"/>
        </w:tabs>
        <w:spacing w:after="0" w:line="240" w:lineRule="auto"/>
        <w:ind w:left="0" w:right="475" w:firstLine="709"/>
        <w:rPr>
          <w:rFonts w:ascii="Times New Roman" w:hAnsi="Times New Roman" w:cs="Times New Roman"/>
          <w:sz w:val="28"/>
          <w:szCs w:val="28"/>
          <w:rPrChange w:id="6494" w:author="Омурбек Сабиров" w:date="2022-05-18T11:05:00Z">
            <w:rPr>
              <w:rFonts w:ascii="Times New Roman" w:hAnsi="Times New Roman" w:cs="Times New Roman"/>
            </w:rPr>
          </w:rPrChange>
        </w:rPr>
        <w:pPrChange w:id="6495" w:author="Айнура Ибраева" w:date="2022-05-11T17:19:00Z">
          <w:pPr>
            <w:pStyle w:val="Standard"/>
            <w:numPr>
              <w:numId w:val="102"/>
            </w:numPr>
            <w:tabs>
              <w:tab w:val="left" w:pos="1134"/>
            </w:tabs>
            <w:spacing w:after="60" w:line="240" w:lineRule="auto"/>
            <w:ind w:left="720" w:firstLine="709"/>
          </w:pPr>
        </w:pPrChange>
      </w:pPr>
      <w:r w:rsidRPr="00C22F08">
        <w:rPr>
          <w:rFonts w:ascii="Times New Roman" w:hAnsi="Times New Roman" w:cs="Times New Roman"/>
          <w:sz w:val="28"/>
          <w:szCs w:val="28"/>
          <w:rPrChange w:id="6496" w:author="Омурбек Сабиров" w:date="2022-05-18T11:05:00Z">
            <w:rPr>
              <w:rFonts w:ascii="Times New Roman" w:hAnsi="Times New Roman" w:cs="Times New Roman"/>
            </w:rPr>
          </w:rPrChange>
        </w:rPr>
        <w:t xml:space="preserve">Техникалык сунуш үчүн минималдуу өтүү </w:t>
      </w:r>
      <w:r w:rsidRPr="00C22F08">
        <w:rPr>
          <w:rFonts w:ascii="Times New Roman" w:hAnsi="Times New Roman" w:cs="Times New Roman"/>
          <w:sz w:val="28"/>
          <w:szCs w:val="28"/>
          <w:lang w:val="ky-KG"/>
          <w:rPrChange w:id="6497" w:author="Омурбек Сабиров" w:date="2022-05-18T11:05:00Z">
            <w:rPr>
              <w:rFonts w:ascii="Times New Roman" w:hAnsi="Times New Roman" w:cs="Times New Roman"/>
              <w:lang w:val="ky-KG"/>
            </w:rPr>
          </w:rPrChange>
        </w:rPr>
        <w:t>баллы</w:t>
      </w:r>
      <w:r w:rsidRPr="00C22F08">
        <w:rPr>
          <w:rFonts w:ascii="Times New Roman" w:hAnsi="Times New Roman" w:cs="Times New Roman"/>
          <w:sz w:val="28"/>
          <w:szCs w:val="28"/>
          <w:rPrChange w:id="6498" w:author="Омурбек Сабиров" w:date="2022-05-18T11:05:00Z">
            <w:rPr>
              <w:rFonts w:ascii="Times New Roman" w:hAnsi="Times New Roman" w:cs="Times New Roman"/>
            </w:rPr>
          </w:rPrChange>
        </w:rPr>
        <w:t>: (</w:t>
      </w:r>
      <w:r w:rsidRPr="00C22F08">
        <w:rPr>
          <w:rFonts w:ascii="Times New Roman" w:hAnsi="Times New Roman" w:cs="Times New Roman"/>
          <w:sz w:val="28"/>
          <w:szCs w:val="28"/>
          <w:lang w:val="ky-KG"/>
          <w:rPrChange w:id="6499" w:author="Омурбек Сабиров" w:date="2022-05-18T11:05:00Z">
            <w:rPr>
              <w:rFonts w:ascii="Times New Roman" w:hAnsi="Times New Roman" w:cs="Times New Roman"/>
              <w:lang w:val="ky-KG"/>
            </w:rPr>
          </w:rPrChange>
        </w:rPr>
        <w:t>баллдарды</w:t>
      </w:r>
      <w:r w:rsidRPr="00C22F08">
        <w:rPr>
          <w:rFonts w:ascii="Times New Roman" w:hAnsi="Times New Roman" w:cs="Times New Roman"/>
          <w:sz w:val="28"/>
          <w:szCs w:val="28"/>
          <w:rPrChange w:id="6500" w:author="Омурбек Сабиров" w:date="2022-05-18T11:05:00Z">
            <w:rPr>
              <w:rFonts w:ascii="Times New Roman" w:hAnsi="Times New Roman" w:cs="Times New Roman"/>
            </w:rPr>
          </w:rPrChange>
        </w:rPr>
        <w:t>н санын көрсөтүңүз)</w:t>
      </w:r>
    </w:p>
    <w:p w14:paraId="262EBBB3" w14:textId="77777777" w:rsidR="00AB16AA" w:rsidRPr="00C22F08" w:rsidRDefault="00AB16AA">
      <w:pPr>
        <w:pStyle w:val="Standard"/>
        <w:tabs>
          <w:tab w:val="left" w:pos="1134"/>
        </w:tabs>
        <w:spacing w:after="0" w:line="240" w:lineRule="auto"/>
        <w:ind w:right="475" w:firstLine="709"/>
        <w:rPr>
          <w:rFonts w:ascii="Times New Roman" w:hAnsi="Times New Roman" w:cs="Times New Roman"/>
          <w:sz w:val="28"/>
          <w:szCs w:val="28"/>
          <w:rPrChange w:id="6501" w:author="Омурбек Сабиров" w:date="2022-05-18T11:05:00Z">
            <w:rPr>
              <w:rFonts w:ascii="Times New Roman" w:hAnsi="Times New Roman" w:cs="Times New Roman"/>
            </w:rPr>
          </w:rPrChange>
        </w:rPr>
        <w:pPrChange w:id="6502" w:author="Айнура Ибраева" w:date="2022-05-11T17:19:00Z">
          <w:pPr>
            <w:pStyle w:val="Standard"/>
            <w:tabs>
              <w:tab w:val="left" w:pos="1134"/>
            </w:tabs>
            <w:spacing w:after="60" w:line="240" w:lineRule="auto"/>
            <w:ind w:firstLine="709"/>
          </w:pPr>
        </w:pPrChange>
      </w:pPr>
    </w:p>
    <w:p w14:paraId="69E38E3A" w14:textId="77777777" w:rsidR="00AB16AA" w:rsidRPr="00C22F08" w:rsidRDefault="00AB16AA">
      <w:pPr>
        <w:pStyle w:val="Standard"/>
        <w:spacing w:after="0" w:line="240" w:lineRule="auto"/>
        <w:ind w:right="475" w:firstLine="709"/>
        <w:rPr>
          <w:rFonts w:ascii="Times New Roman" w:hAnsi="Times New Roman" w:cs="Times New Roman"/>
          <w:sz w:val="28"/>
          <w:szCs w:val="28"/>
          <w:lang w:val="ky-KG"/>
          <w:rPrChange w:id="6503" w:author="Омурбек Сабиров" w:date="2022-05-18T11:05:00Z">
            <w:rPr>
              <w:rFonts w:ascii="Times New Roman" w:hAnsi="Times New Roman" w:cs="Times New Roman"/>
              <w:lang w:val="ky-KG"/>
            </w:rPr>
          </w:rPrChange>
        </w:rPr>
        <w:pPrChange w:id="6504" w:author="Айнура Ибраева" w:date="2022-05-11T17:19:00Z">
          <w:pPr>
            <w:pStyle w:val="Standard"/>
            <w:spacing w:after="60" w:line="240" w:lineRule="auto"/>
            <w:ind w:firstLine="567"/>
          </w:pPr>
        </w:pPrChange>
      </w:pPr>
      <w:r w:rsidRPr="00C22F08">
        <w:rPr>
          <w:rFonts w:ascii="Times New Roman" w:hAnsi="Times New Roman" w:cs="Times New Roman"/>
          <w:sz w:val="28"/>
          <w:szCs w:val="28"/>
          <w:lang w:val="ky-KG"/>
          <w:rPrChange w:id="6505" w:author="Омурбек Сабиров" w:date="2022-05-18T11:05:00Z">
            <w:rPr>
              <w:rFonts w:ascii="Times New Roman" w:hAnsi="Times New Roman" w:cs="Times New Roman"/>
              <w:lang w:val="ky-KG"/>
            </w:rPr>
          </w:rPrChange>
        </w:rPr>
        <w:t>(Сатып алуучу уюм үчүн эскертүү: өтүү баллы адатта 70тен 85ке чейин 100 баллдык шкала боюнча берилет. Эгерде, техникалык сунуштарды баалоо критерийлери чакан критерийлерге бөлүнсө, анда алардын чакан критерийлеринин маанисин көрсөтүңүз)</w:t>
      </w:r>
    </w:p>
    <w:p w14:paraId="59D43CDB" w14:textId="77777777" w:rsidR="00AB16AA" w:rsidRPr="00C22F08" w:rsidRDefault="00AB16AA">
      <w:pPr>
        <w:pStyle w:val="Standard"/>
        <w:spacing w:after="0" w:line="240" w:lineRule="auto"/>
        <w:ind w:right="475" w:firstLine="709"/>
        <w:rPr>
          <w:rFonts w:ascii="Times New Roman" w:hAnsi="Times New Roman" w:cs="Times New Roman"/>
          <w:sz w:val="28"/>
          <w:szCs w:val="28"/>
          <w:lang w:val="ky-KG"/>
          <w:rPrChange w:id="6506" w:author="Омурбек Сабиров" w:date="2022-05-18T11:05:00Z">
            <w:rPr>
              <w:rFonts w:ascii="Times New Roman" w:hAnsi="Times New Roman" w:cs="Times New Roman"/>
              <w:lang w:val="ky-KG"/>
            </w:rPr>
          </w:rPrChange>
        </w:rPr>
        <w:pPrChange w:id="6507" w:author="Айнура Ибраева" w:date="2022-05-11T17:19:00Z">
          <w:pPr>
            <w:pStyle w:val="Standard"/>
            <w:spacing w:after="60" w:line="240" w:lineRule="auto"/>
            <w:ind w:firstLine="567"/>
          </w:pPr>
        </w:pPrChange>
      </w:pPr>
    </w:p>
    <w:p w14:paraId="3E2F8C14" w14:textId="77777777" w:rsidR="00AB16AA" w:rsidRPr="00C22F08" w:rsidRDefault="00AB16AA">
      <w:pPr>
        <w:pStyle w:val="Standard"/>
        <w:spacing w:after="0" w:line="240" w:lineRule="auto"/>
        <w:ind w:right="475" w:firstLine="709"/>
        <w:rPr>
          <w:rFonts w:ascii="Times New Roman" w:hAnsi="Times New Roman" w:cs="Times New Roman"/>
          <w:sz w:val="28"/>
          <w:szCs w:val="28"/>
          <w:lang w:val="ky-KG"/>
          <w:rPrChange w:id="6508" w:author="Омурбек Сабиров" w:date="2022-05-18T11:05:00Z">
            <w:rPr>
              <w:rFonts w:ascii="Times New Roman" w:hAnsi="Times New Roman" w:cs="Times New Roman"/>
              <w:lang w:val="ky-KG"/>
            </w:rPr>
          </w:rPrChange>
        </w:rPr>
        <w:pPrChange w:id="6509" w:author="Айнура Ибраева" w:date="2022-05-11T17:19:00Z">
          <w:pPr>
            <w:pStyle w:val="Standard"/>
            <w:spacing w:after="60" w:line="240" w:lineRule="auto"/>
            <w:ind w:firstLine="567"/>
          </w:pPr>
        </w:pPrChange>
      </w:pPr>
      <w:r w:rsidRPr="00C22F08">
        <w:rPr>
          <w:rFonts w:ascii="Times New Roman" w:hAnsi="Times New Roman" w:cs="Times New Roman"/>
          <w:b/>
          <w:sz w:val="28"/>
          <w:szCs w:val="28"/>
          <w:lang w:val="ky-KG"/>
        </w:rPr>
        <w:t>5-бөлүм. Сатып алуунун атайын шарттары</w:t>
      </w:r>
    </w:p>
    <w:p w14:paraId="411DB208" w14:textId="77777777" w:rsidR="00AB16AA" w:rsidRPr="00C22F08" w:rsidRDefault="00AB16AA">
      <w:pPr>
        <w:pStyle w:val="Standard"/>
        <w:spacing w:after="0" w:line="240" w:lineRule="auto"/>
        <w:ind w:right="475" w:firstLine="709"/>
        <w:rPr>
          <w:rFonts w:ascii="Times New Roman" w:hAnsi="Times New Roman" w:cs="Times New Roman"/>
          <w:sz w:val="28"/>
          <w:szCs w:val="28"/>
          <w:lang w:val="ky-KG"/>
          <w:rPrChange w:id="6510" w:author="Омурбек Сабиров" w:date="2022-05-18T11:05:00Z">
            <w:rPr>
              <w:rFonts w:ascii="Times New Roman" w:hAnsi="Times New Roman" w:cs="Times New Roman"/>
              <w:lang w:val="ky-KG"/>
            </w:rPr>
          </w:rPrChange>
        </w:rPr>
        <w:pPrChange w:id="6511" w:author="Айнура Ибраева" w:date="2022-05-11T17:19:00Z">
          <w:pPr>
            <w:pStyle w:val="Standard"/>
            <w:spacing w:after="60" w:line="240" w:lineRule="auto"/>
            <w:ind w:firstLine="567"/>
          </w:pPr>
        </w:pPrChange>
      </w:pPr>
    </w:p>
    <w:p w14:paraId="61BAB88E" w14:textId="74350A2D"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1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513" w:author="Омурбек Сабиров" w:date="2022-05-18T11:05:00Z">
            <w:rPr>
              <w:rFonts w:ascii="Times New Roman" w:hAnsi="Times New Roman" w:cs="Times New Roman"/>
              <w:sz w:val="24"/>
              <w:szCs w:val="24"/>
              <w:lang w:val="ky-KG"/>
            </w:rPr>
          </w:rPrChange>
        </w:rPr>
        <w:t>Веб-портал консультанттардын финансылык су</w:t>
      </w:r>
      <w:r w:rsidR="00FF73D5" w:rsidRPr="00C22F08">
        <w:rPr>
          <w:rFonts w:ascii="Times New Roman" w:hAnsi="Times New Roman" w:cs="Times New Roman"/>
          <w:sz w:val="28"/>
          <w:szCs w:val="28"/>
          <w:lang w:val="ky-KG"/>
        </w:rPr>
        <w:t>нуштарын автоматтык түрдө ачат.</w:t>
      </w:r>
    </w:p>
    <w:p w14:paraId="6690889C" w14:textId="39FC24D1"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1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515" w:author="Омурбек Сабиров" w:date="2022-05-18T11:05:00Z">
            <w:rPr>
              <w:rFonts w:ascii="Times New Roman" w:hAnsi="Times New Roman" w:cs="Times New Roman"/>
              <w:sz w:val="24"/>
              <w:szCs w:val="24"/>
              <w:lang w:val="ky-KG"/>
            </w:rPr>
          </w:rPrChange>
        </w:rPr>
        <w:t>Контрактка кол коюу үчүн сүйлөшүүлөр учурунда жергиликтүү салыктарга карата маселелер</w:t>
      </w:r>
      <w:r w:rsidR="00FF73D5" w:rsidRPr="00C22F08">
        <w:rPr>
          <w:rFonts w:ascii="Times New Roman" w:hAnsi="Times New Roman" w:cs="Times New Roman"/>
          <w:sz w:val="28"/>
          <w:szCs w:val="28"/>
          <w:lang w:val="ky-KG"/>
        </w:rPr>
        <w:t xml:space="preserve"> талкууланат жана макулдашылат.</w:t>
      </w:r>
    </w:p>
    <w:p w14:paraId="0F93E18E" w14:textId="121B7444"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1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517" w:author="Омурбек Сабиров" w:date="2022-05-18T11:05:00Z">
            <w:rPr>
              <w:rFonts w:ascii="Times New Roman" w:hAnsi="Times New Roman" w:cs="Times New Roman"/>
              <w:sz w:val="24"/>
              <w:szCs w:val="24"/>
              <w:lang w:val="ky-KG"/>
            </w:rPr>
          </w:rPrChange>
        </w:rPr>
        <w:t xml:space="preserve">Жергиликтүү салыктардын макулдашылган суммасы контрактын суммасына консультант төлөгөн салыктардын түрлөрүн, ошондой эле Сатып алуучу уюм/Агент  тарабынан консультанттын атынан кармалууга </w:t>
      </w:r>
      <w:r w:rsidRPr="00C22F08">
        <w:rPr>
          <w:rFonts w:ascii="Times New Roman" w:hAnsi="Times New Roman" w:cs="Times New Roman"/>
          <w:sz w:val="28"/>
          <w:szCs w:val="28"/>
          <w:lang w:val="ky-KG"/>
          <w:rPrChange w:id="6518" w:author="Омурбек Сабиров" w:date="2022-05-18T11:05:00Z">
            <w:rPr>
              <w:rFonts w:ascii="Times New Roman" w:hAnsi="Times New Roman" w:cs="Times New Roman"/>
              <w:sz w:val="24"/>
              <w:szCs w:val="24"/>
              <w:lang w:val="ky-KG"/>
            </w:rPr>
          </w:rPrChange>
        </w:rPr>
        <w:lastRenderedPageBreak/>
        <w:t xml:space="preserve">жана төлөнүүгө тийиш болгон салыктарды көрсөтүү </w:t>
      </w:r>
      <w:r w:rsidR="00FF73D5" w:rsidRPr="00C22F08">
        <w:rPr>
          <w:rFonts w:ascii="Times New Roman" w:hAnsi="Times New Roman" w:cs="Times New Roman"/>
          <w:sz w:val="28"/>
          <w:szCs w:val="28"/>
          <w:lang w:val="ky-KG"/>
        </w:rPr>
        <w:t>менен өзүнчө сап болуп кошулат.</w:t>
      </w:r>
    </w:p>
    <w:p w14:paraId="470AA4B2" w14:textId="42481418" w:rsidR="00AB16AA" w:rsidRPr="00C22F08" w:rsidRDefault="00FF73D5" w:rsidP="008803C8">
      <w:pPr>
        <w:pStyle w:val="Standard"/>
        <w:spacing w:after="0" w:line="240" w:lineRule="auto"/>
        <w:ind w:right="475" w:firstLine="709"/>
        <w:rPr>
          <w:rFonts w:ascii="Times New Roman" w:hAnsi="Times New Roman" w:cs="Times New Roman"/>
          <w:sz w:val="28"/>
          <w:szCs w:val="28"/>
          <w:lang w:val="ky-KG"/>
          <w:rPrChange w:id="651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
        <w:t>ЖЕ</w:t>
      </w:r>
    </w:p>
    <w:p w14:paraId="5289F2A8" w14:textId="0C7AB39C"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2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521" w:author="Омурбек Сабиров" w:date="2022-05-18T11:05:00Z">
            <w:rPr>
              <w:rFonts w:ascii="Times New Roman" w:hAnsi="Times New Roman" w:cs="Times New Roman"/>
              <w:sz w:val="24"/>
              <w:szCs w:val="24"/>
              <w:lang w:val="ky-KG"/>
            </w:rPr>
          </w:rPrChange>
        </w:rPr>
        <w:t>Баалоодо көрсөтүлгөн салыктар сатып алуунун катышуучусунун финансылык суну</w:t>
      </w:r>
      <w:r w:rsidR="00FF73D5" w:rsidRPr="00C22F08">
        <w:rPr>
          <w:rFonts w:ascii="Times New Roman" w:hAnsi="Times New Roman" w:cs="Times New Roman"/>
          <w:sz w:val="28"/>
          <w:szCs w:val="28"/>
          <w:lang w:val="ky-KG"/>
        </w:rPr>
        <w:t>шуна киргизилген деп эсептелет.</w:t>
      </w:r>
    </w:p>
    <w:p w14:paraId="112F0B40" w14:textId="77777777"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2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523" w:author="Омурбек Сабиров" w:date="2022-05-18T11:05:00Z">
            <w:rPr>
              <w:rFonts w:ascii="Times New Roman" w:hAnsi="Times New Roman" w:cs="Times New Roman"/>
              <w:sz w:val="24"/>
              <w:szCs w:val="24"/>
              <w:lang w:val="ky-KG"/>
            </w:rPr>
          </w:rPrChange>
        </w:rPr>
        <w:t>Ар кандай валюталарда баа берүү учурунда, веб-портал финансылык сунуш ачылган күнгө карата Улуттук банктын курсу боюнча автоматтык түрдө сомго айландырылат.</w:t>
      </w:r>
    </w:p>
    <w:p w14:paraId="54CF3F29" w14:textId="77777777"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24" w:author="Омурбек Сабиров" w:date="2022-05-18T11:05:00Z">
            <w:rPr>
              <w:rFonts w:ascii="Times New Roman" w:hAnsi="Times New Roman" w:cs="Times New Roman"/>
              <w:sz w:val="24"/>
              <w:szCs w:val="24"/>
              <w:lang w:val="ky-KG"/>
            </w:rPr>
          </w:rPrChange>
        </w:rPr>
      </w:pPr>
    </w:p>
    <w:p w14:paraId="2DB6E87B" w14:textId="77777777" w:rsidR="00AB16AA" w:rsidRPr="00C22F08" w:rsidRDefault="00AB16AA">
      <w:pPr>
        <w:pStyle w:val="Standard"/>
        <w:spacing w:after="0" w:line="240" w:lineRule="auto"/>
        <w:ind w:right="475" w:firstLine="709"/>
        <w:rPr>
          <w:rFonts w:ascii="Times New Roman" w:hAnsi="Times New Roman" w:cs="Times New Roman"/>
          <w:sz w:val="28"/>
          <w:szCs w:val="28"/>
          <w:lang w:val="ky-KG"/>
          <w:rPrChange w:id="6525" w:author="Омурбек Сабиров" w:date="2022-05-18T11:05:00Z">
            <w:rPr>
              <w:rFonts w:ascii="Times New Roman" w:hAnsi="Times New Roman" w:cs="Times New Roman"/>
              <w:sz w:val="24"/>
              <w:szCs w:val="24"/>
              <w:lang w:val="ky-KG"/>
            </w:rPr>
          </w:rPrChange>
        </w:rPr>
        <w:pPrChange w:id="6526" w:author="Айнура Ибраева" w:date="2022-05-11T17:19:00Z">
          <w:pPr>
            <w:pStyle w:val="Standard"/>
            <w:spacing w:after="60" w:line="240" w:lineRule="auto"/>
            <w:ind w:firstLine="567"/>
          </w:pPr>
        </w:pPrChange>
      </w:pPr>
      <w:r w:rsidRPr="00C22F08">
        <w:rPr>
          <w:rFonts w:ascii="Times New Roman" w:hAnsi="Times New Roman" w:cs="Times New Roman"/>
          <w:sz w:val="28"/>
          <w:szCs w:val="28"/>
          <w:lang w:val="ky-KG"/>
          <w:rPrChange w:id="6527" w:author="Омурбек Сабиров" w:date="2022-05-18T11:05:00Z">
            <w:rPr>
              <w:rFonts w:ascii="Times New Roman" w:hAnsi="Times New Roman" w:cs="Times New Roman"/>
              <w:sz w:val="24"/>
              <w:szCs w:val="24"/>
              <w:lang w:val="ky-KG"/>
            </w:rPr>
          </w:rPrChange>
        </w:rPr>
        <w:t>Квалификация жана наркы боюнча тандоо ыкмасында финансылык сунушту автоматтык түрдө ачкандан кийин, веб-портал баалоонун баллдык системасы боюнча финансылык сунушка баа берүүнү жүргүзөт.</w:t>
      </w:r>
    </w:p>
    <w:p w14:paraId="5D016F54" w14:textId="77777777" w:rsidR="00AB16AA" w:rsidRPr="00C22F08" w:rsidRDefault="00AB16AA">
      <w:pPr>
        <w:pStyle w:val="Standard"/>
        <w:spacing w:after="0" w:line="240" w:lineRule="auto"/>
        <w:ind w:right="475" w:firstLine="709"/>
        <w:rPr>
          <w:rFonts w:ascii="Times New Roman" w:hAnsi="Times New Roman" w:cs="Times New Roman"/>
          <w:sz w:val="28"/>
          <w:szCs w:val="28"/>
          <w:rPrChange w:id="6528" w:author="Омурбек Сабиров" w:date="2022-05-18T11:05:00Z">
            <w:rPr>
              <w:rFonts w:ascii="Times New Roman" w:hAnsi="Times New Roman" w:cs="Times New Roman"/>
              <w:sz w:val="24"/>
              <w:szCs w:val="24"/>
            </w:rPr>
          </w:rPrChange>
        </w:rPr>
        <w:pPrChange w:id="6529" w:author="Айнура Ибраева" w:date="2022-05-11T17:19:00Z">
          <w:pPr>
            <w:pStyle w:val="Standard"/>
            <w:spacing w:after="60" w:line="240" w:lineRule="auto"/>
            <w:ind w:firstLine="567"/>
          </w:pPr>
        </w:pPrChange>
      </w:pPr>
      <w:r w:rsidRPr="00C22F08">
        <w:rPr>
          <w:rFonts w:ascii="Times New Roman" w:hAnsi="Times New Roman" w:cs="Times New Roman"/>
          <w:sz w:val="28"/>
          <w:szCs w:val="28"/>
          <w:rPrChange w:id="6530" w:author="Омурбек Сабиров" w:date="2022-05-18T11:05:00Z">
            <w:rPr>
              <w:rFonts w:ascii="Times New Roman" w:hAnsi="Times New Roman" w:cs="Times New Roman"/>
              <w:sz w:val="24"/>
              <w:szCs w:val="24"/>
            </w:rPr>
          </w:rPrChange>
        </w:rPr>
        <w:t xml:space="preserve">Эң төмөнкү баага ээ болгон финансылык сунушка система 100гө барабар максималдуу </w:t>
      </w:r>
      <w:r w:rsidRPr="00C22F08">
        <w:rPr>
          <w:rFonts w:ascii="Times New Roman" w:hAnsi="Times New Roman" w:cs="Times New Roman"/>
          <w:sz w:val="28"/>
          <w:szCs w:val="28"/>
          <w:lang w:val="ky-KG"/>
          <w:rPrChange w:id="6531" w:author="Омурбек Сабиров" w:date="2022-05-18T11:05:00Z">
            <w:rPr>
              <w:rFonts w:ascii="Times New Roman" w:hAnsi="Times New Roman" w:cs="Times New Roman"/>
              <w:sz w:val="24"/>
              <w:szCs w:val="24"/>
              <w:lang w:val="ky-KG"/>
            </w:rPr>
          </w:rPrChange>
        </w:rPr>
        <w:t>балл</w:t>
      </w:r>
      <w:r w:rsidRPr="00C22F08">
        <w:rPr>
          <w:rFonts w:ascii="Times New Roman" w:hAnsi="Times New Roman" w:cs="Times New Roman"/>
          <w:sz w:val="28"/>
          <w:szCs w:val="28"/>
          <w:rPrChange w:id="6532" w:author="Омурбек Сабиров" w:date="2022-05-18T11:05:00Z">
            <w:rPr>
              <w:rFonts w:ascii="Times New Roman" w:hAnsi="Times New Roman" w:cs="Times New Roman"/>
              <w:sz w:val="24"/>
              <w:szCs w:val="24"/>
            </w:rPr>
          </w:rPrChange>
        </w:rPr>
        <w:t xml:space="preserve"> берет.</w:t>
      </w:r>
    </w:p>
    <w:p w14:paraId="1B18CFA5" w14:textId="77777777" w:rsidR="00AB16AA" w:rsidRPr="00C22F08" w:rsidRDefault="00AB16AA">
      <w:pPr>
        <w:pStyle w:val="Standard"/>
        <w:spacing w:after="0" w:line="240" w:lineRule="auto"/>
        <w:ind w:right="475" w:firstLine="709"/>
        <w:rPr>
          <w:rFonts w:ascii="Times New Roman" w:hAnsi="Times New Roman" w:cs="Times New Roman"/>
          <w:sz w:val="28"/>
          <w:szCs w:val="28"/>
          <w:rPrChange w:id="6533" w:author="Омурбек Сабиров" w:date="2022-05-18T11:05:00Z">
            <w:rPr>
              <w:rFonts w:ascii="Times New Roman" w:hAnsi="Times New Roman" w:cs="Times New Roman"/>
              <w:sz w:val="24"/>
              <w:szCs w:val="24"/>
            </w:rPr>
          </w:rPrChange>
        </w:rPr>
        <w:pPrChange w:id="6534" w:author="Айнура Ибраева" w:date="2022-05-11T17:19:00Z">
          <w:pPr>
            <w:pStyle w:val="Standard"/>
            <w:spacing w:after="60" w:line="240" w:lineRule="auto"/>
            <w:ind w:firstLine="567"/>
          </w:pPr>
        </w:pPrChange>
      </w:pPr>
      <w:r w:rsidRPr="00C22F08">
        <w:rPr>
          <w:rFonts w:ascii="Times New Roman" w:hAnsi="Times New Roman" w:cs="Times New Roman"/>
          <w:sz w:val="28"/>
          <w:szCs w:val="28"/>
          <w:rPrChange w:id="6535" w:author="Омурбек Сабиров" w:date="2022-05-18T11:05:00Z">
            <w:rPr>
              <w:rFonts w:ascii="Times New Roman" w:hAnsi="Times New Roman" w:cs="Times New Roman"/>
              <w:sz w:val="24"/>
              <w:szCs w:val="24"/>
            </w:rPr>
          </w:rPrChange>
        </w:rPr>
        <w:t xml:space="preserve">Бардык башка финансылык сунуштарга берилген </w:t>
      </w:r>
      <w:r w:rsidRPr="00C22F08">
        <w:rPr>
          <w:rFonts w:ascii="Times New Roman" w:hAnsi="Times New Roman" w:cs="Times New Roman"/>
          <w:sz w:val="28"/>
          <w:szCs w:val="28"/>
          <w:lang w:val="ky-KG"/>
          <w:rPrChange w:id="6536" w:author="Омурбек Сабиров" w:date="2022-05-18T11:05:00Z">
            <w:rPr>
              <w:rFonts w:ascii="Times New Roman" w:hAnsi="Times New Roman" w:cs="Times New Roman"/>
              <w:sz w:val="24"/>
              <w:szCs w:val="24"/>
              <w:lang w:val="ky-KG"/>
            </w:rPr>
          </w:rPrChange>
        </w:rPr>
        <w:t>б</w:t>
      </w:r>
      <w:r w:rsidRPr="00C22F08">
        <w:rPr>
          <w:rFonts w:ascii="Times New Roman" w:hAnsi="Times New Roman" w:cs="Times New Roman"/>
          <w:sz w:val="28"/>
          <w:szCs w:val="28"/>
          <w:rPrChange w:id="6537" w:author="Омурбек Сабиров" w:date="2022-05-18T11:05:00Z">
            <w:rPr>
              <w:rFonts w:ascii="Times New Roman" w:hAnsi="Times New Roman" w:cs="Times New Roman"/>
              <w:sz w:val="24"/>
              <w:szCs w:val="24"/>
            </w:rPr>
          </w:rPrChange>
        </w:rPr>
        <w:t xml:space="preserve">алл (Ф) </w:t>
      </w:r>
      <w:r w:rsidRPr="00C22F08">
        <w:rPr>
          <w:rFonts w:ascii="Times New Roman" w:hAnsi="Times New Roman" w:cs="Times New Roman"/>
          <w:sz w:val="28"/>
          <w:szCs w:val="28"/>
          <w:lang w:val="ky-KG"/>
          <w:rPrChange w:id="6538" w:author="Омурбек Сабиров" w:date="2022-05-18T11:05:00Z">
            <w:rPr>
              <w:rFonts w:ascii="Times New Roman" w:hAnsi="Times New Roman" w:cs="Times New Roman"/>
              <w:sz w:val="24"/>
              <w:szCs w:val="24"/>
              <w:lang w:val="ky-KG"/>
            </w:rPr>
          </w:rPrChange>
        </w:rPr>
        <w:t xml:space="preserve">төмөнкү </w:t>
      </w:r>
      <w:r w:rsidRPr="00C22F08">
        <w:rPr>
          <w:rFonts w:ascii="Times New Roman" w:hAnsi="Times New Roman" w:cs="Times New Roman"/>
          <w:sz w:val="28"/>
          <w:szCs w:val="28"/>
          <w:rPrChange w:id="6539" w:author="Омурбек Сабиров" w:date="2022-05-18T11:05:00Z">
            <w:rPr>
              <w:rFonts w:ascii="Times New Roman" w:hAnsi="Times New Roman" w:cs="Times New Roman"/>
              <w:sz w:val="24"/>
              <w:szCs w:val="24"/>
            </w:rPr>
          </w:rPrChange>
        </w:rPr>
        <w:t>формула боюнча эсептелет:</w:t>
      </w:r>
    </w:p>
    <w:p w14:paraId="21E2B686" w14:textId="77777777" w:rsidR="00AB16AA" w:rsidRPr="00C22F08" w:rsidRDefault="00AB16AA">
      <w:pPr>
        <w:pStyle w:val="Standard"/>
        <w:spacing w:after="0" w:line="240" w:lineRule="auto"/>
        <w:ind w:right="475" w:firstLine="709"/>
        <w:rPr>
          <w:rFonts w:ascii="Times New Roman" w:hAnsi="Times New Roman" w:cs="Times New Roman"/>
          <w:sz w:val="28"/>
          <w:szCs w:val="28"/>
          <w:rPrChange w:id="6540" w:author="Омурбек Сабиров" w:date="2022-05-18T11:05:00Z">
            <w:rPr>
              <w:rFonts w:ascii="Times New Roman" w:hAnsi="Times New Roman" w:cs="Times New Roman"/>
              <w:sz w:val="24"/>
              <w:szCs w:val="24"/>
            </w:rPr>
          </w:rPrChange>
        </w:rPr>
        <w:pPrChange w:id="6541" w:author="Айнура Ибраева" w:date="2022-05-11T17:19:00Z">
          <w:pPr>
            <w:pStyle w:val="Standard"/>
            <w:spacing w:after="60" w:line="240" w:lineRule="auto"/>
            <w:ind w:firstLine="567"/>
          </w:pPr>
        </w:pPrChange>
      </w:pPr>
      <w:r w:rsidRPr="00C22F08">
        <w:rPr>
          <w:rFonts w:ascii="Times New Roman" w:hAnsi="Times New Roman" w:cs="Times New Roman"/>
          <w:sz w:val="28"/>
          <w:szCs w:val="28"/>
          <w:rPrChange w:id="6542" w:author="Омурбек Сабиров" w:date="2022-05-18T11:05:00Z">
            <w:rPr>
              <w:rFonts w:ascii="Times New Roman" w:hAnsi="Times New Roman" w:cs="Times New Roman"/>
              <w:sz w:val="24"/>
              <w:szCs w:val="24"/>
            </w:rPr>
          </w:rPrChange>
        </w:rPr>
        <w:t xml:space="preserve">Ф = 100 Сур Цмин / ц, </w:t>
      </w:r>
      <w:r w:rsidRPr="00C22F08">
        <w:rPr>
          <w:rFonts w:ascii="Times New Roman" w:hAnsi="Times New Roman" w:cs="Times New Roman"/>
          <w:sz w:val="28"/>
          <w:szCs w:val="28"/>
          <w:lang w:val="ky-KG"/>
          <w:rPrChange w:id="6543" w:author="Омурбек Сабиров" w:date="2022-05-18T11:05:00Z">
            <w:rPr>
              <w:rFonts w:ascii="Times New Roman" w:hAnsi="Times New Roman" w:cs="Times New Roman"/>
              <w:sz w:val="24"/>
              <w:szCs w:val="24"/>
              <w:lang w:val="ky-KG"/>
            </w:rPr>
          </w:rPrChange>
        </w:rPr>
        <w:t>анда</w:t>
      </w:r>
      <w:r w:rsidRPr="00C22F08">
        <w:rPr>
          <w:rFonts w:ascii="Times New Roman" w:hAnsi="Times New Roman" w:cs="Times New Roman"/>
          <w:sz w:val="28"/>
          <w:szCs w:val="28"/>
          <w:rPrChange w:id="6544" w:author="Омурбек Сабиров" w:date="2022-05-18T11:05:00Z">
            <w:rPr>
              <w:rFonts w:ascii="Times New Roman" w:hAnsi="Times New Roman" w:cs="Times New Roman"/>
              <w:sz w:val="24"/>
              <w:szCs w:val="24"/>
            </w:rPr>
          </w:rPrChange>
        </w:rPr>
        <w:t>:</w:t>
      </w:r>
    </w:p>
    <w:p w14:paraId="1180F465" w14:textId="77777777" w:rsidR="00AB16AA" w:rsidRPr="00C22F08" w:rsidRDefault="00AB16AA">
      <w:pPr>
        <w:pStyle w:val="Standard"/>
        <w:spacing w:after="0" w:line="240" w:lineRule="auto"/>
        <w:ind w:right="475" w:firstLine="709"/>
        <w:rPr>
          <w:rFonts w:ascii="Times New Roman" w:hAnsi="Times New Roman" w:cs="Times New Roman"/>
          <w:sz w:val="28"/>
          <w:szCs w:val="28"/>
          <w:lang w:val="ky-KG"/>
          <w:rPrChange w:id="6545" w:author="Омурбек Сабиров" w:date="2022-05-18T11:05:00Z">
            <w:rPr>
              <w:rFonts w:ascii="Times New Roman" w:hAnsi="Times New Roman" w:cs="Times New Roman"/>
              <w:sz w:val="24"/>
              <w:szCs w:val="24"/>
              <w:lang w:val="ky-KG"/>
            </w:rPr>
          </w:rPrChange>
        </w:rPr>
        <w:pPrChange w:id="6546" w:author="Айнура Ибраева" w:date="2022-05-11T17:19:00Z">
          <w:pPr>
            <w:pStyle w:val="Standard"/>
            <w:spacing w:after="60" w:line="240" w:lineRule="auto"/>
            <w:ind w:firstLine="567"/>
          </w:pPr>
        </w:pPrChange>
      </w:pPr>
      <w:r w:rsidRPr="00C22F08">
        <w:rPr>
          <w:rFonts w:ascii="Times New Roman" w:hAnsi="Times New Roman" w:cs="Times New Roman"/>
          <w:sz w:val="28"/>
          <w:szCs w:val="28"/>
          <w:rPrChange w:id="6547" w:author="Омурбек Сабиров" w:date="2022-05-18T11:05:00Z">
            <w:rPr>
              <w:rFonts w:ascii="Times New Roman" w:hAnsi="Times New Roman" w:cs="Times New Roman"/>
              <w:sz w:val="24"/>
              <w:szCs w:val="24"/>
            </w:rPr>
          </w:rPrChange>
        </w:rPr>
        <w:t>Ф-</w:t>
      </w:r>
      <w:r w:rsidRPr="00C22F08">
        <w:rPr>
          <w:rFonts w:ascii="Times New Roman" w:hAnsi="Times New Roman" w:cs="Times New Roman"/>
          <w:sz w:val="28"/>
          <w:szCs w:val="28"/>
          <w:lang w:val="ky-KG"/>
          <w:rPrChange w:id="6548" w:author="Омурбек Сабиров" w:date="2022-05-18T11:05:00Z">
            <w:rPr>
              <w:rFonts w:ascii="Times New Roman" w:hAnsi="Times New Roman" w:cs="Times New Roman"/>
              <w:sz w:val="24"/>
              <w:szCs w:val="24"/>
              <w:lang w:val="ky-KG"/>
            </w:rPr>
          </w:rPrChange>
        </w:rPr>
        <w:t xml:space="preserve"> ф</w:t>
      </w:r>
      <w:r w:rsidRPr="00C22F08">
        <w:rPr>
          <w:rFonts w:ascii="Times New Roman" w:hAnsi="Times New Roman" w:cs="Times New Roman"/>
          <w:sz w:val="28"/>
          <w:szCs w:val="28"/>
          <w:rPrChange w:id="6549" w:author="Омурбек Сабиров" w:date="2022-05-18T11:05:00Z">
            <w:rPr>
              <w:rFonts w:ascii="Times New Roman" w:hAnsi="Times New Roman" w:cs="Times New Roman"/>
              <w:sz w:val="24"/>
              <w:szCs w:val="24"/>
            </w:rPr>
          </w:rPrChange>
        </w:rPr>
        <w:t xml:space="preserve">инансылык сунуш үчүн </w:t>
      </w:r>
      <w:r w:rsidRPr="00C22F08">
        <w:rPr>
          <w:rFonts w:ascii="Times New Roman" w:hAnsi="Times New Roman" w:cs="Times New Roman"/>
          <w:sz w:val="28"/>
          <w:szCs w:val="28"/>
          <w:lang w:val="ky-KG"/>
          <w:rPrChange w:id="6550" w:author="Омурбек Сабиров" w:date="2022-05-18T11:05:00Z">
            <w:rPr>
              <w:rFonts w:ascii="Times New Roman" w:hAnsi="Times New Roman" w:cs="Times New Roman"/>
              <w:sz w:val="24"/>
              <w:szCs w:val="24"/>
              <w:lang w:val="ky-KG"/>
            </w:rPr>
          </w:rPrChange>
        </w:rPr>
        <w:t>балл</w:t>
      </w:r>
    </w:p>
    <w:p w14:paraId="1B2C85A2" w14:textId="77777777" w:rsidR="00AB16AA" w:rsidRPr="00C22F08" w:rsidRDefault="00AB16AA">
      <w:pPr>
        <w:pStyle w:val="Standard"/>
        <w:spacing w:after="0" w:line="240" w:lineRule="auto"/>
        <w:ind w:right="475" w:firstLine="709"/>
        <w:rPr>
          <w:rFonts w:ascii="Times New Roman" w:hAnsi="Times New Roman" w:cs="Times New Roman"/>
          <w:sz w:val="28"/>
          <w:szCs w:val="28"/>
          <w:lang w:val="ky-KG"/>
          <w:rPrChange w:id="6551" w:author="Омурбек Сабиров" w:date="2022-05-18T11:05:00Z">
            <w:rPr>
              <w:rFonts w:ascii="Times New Roman" w:hAnsi="Times New Roman" w:cs="Times New Roman"/>
              <w:sz w:val="24"/>
              <w:szCs w:val="24"/>
              <w:lang w:val="ky-KG"/>
            </w:rPr>
          </w:rPrChange>
        </w:rPr>
        <w:pPrChange w:id="6552" w:author="Айнура Ибраева" w:date="2022-05-11T17:19:00Z">
          <w:pPr>
            <w:pStyle w:val="Standard"/>
            <w:spacing w:after="60" w:line="240" w:lineRule="auto"/>
            <w:ind w:firstLine="567"/>
          </w:pPr>
        </w:pPrChange>
      </w:pPr>
      <w:r w:rsidRPr="00C22F08">
        <w:rPr>
          <w:rFonts w:ascii="Times New Roman" w:hAnsi="Times New Roman" w:cs="Times New Roman"/>
          <w:sz w:val="28"/>
          <w:szCs w:val="28"/>
          <w:lang w:val="ky-KG"/>
          <w:rPrChange w:id="6553" w:author="Омурбек Сабиров" w:date="2022-05-18T11:05:00Z">
            <w:rPr>
              <w:rFonts w:ascii="Times New Roman" w:hAnsi="Times New Roman" w:cs="Times New Roman"/>
              <w:sz w:val="24"/>
              <w:szCs w:val="24"/>
              <w:lang w:val="ky-KG"/>
            </w:rPr>
          </w:rPrChange>
        </w:rPr>
        <w:t>Цмин- эң төмөн сунушталган баа</w:t>
      </w:r>
    </w:p>
    <w:p w14:paraId="160F6182" w14:textId="77777777" w:rsidR="00AB16AA" w:rsidRPr="00C22F08" w:rsidRDefault="00AB16AA">
      <w:pPr>
        <w:pStyle w:val="Standard"/>
        <w:spacing w:after="0" w:line="240" w:lineRule="auto"/>
        <w:ind w:right="475" w:firstLine="709"/>
        <w:rPr>
          <w:rFonts w:ascii="Times New Roman" w:hAnsi="Times New Roman" w:cs="Times New Roman"/>
          <w:sz w:val="28"/>
          <w:szCs w:val="28"/>
          <w:rPrChange w:id="6554" w:author="Омурбек Сабиров" w:date="2022-05-18T11:05:00Z">
            <w:rPr>
              <w:rFonts w:ascii="Times New Roman" w:hAnsi="Times New Roman" w:cs="Times New Roman"/>
              <w:sz w:val="24"/>
              <w:szCs w:val="24"/>
            </w:rPr>
          </w:rPrChange>
        </w:rPr>
        <w:pPrChange w:id="6555" w:author="Айнура Ибраева" w:date="2022-05-11T17:19:00Z">
          <w:pPr>
            <w:pStyle w:val="Standard"/>
            <w:spacing w:after="60" w:line="240" w:lineRule="auto"/>
            <w:ind w:firstLine="567"/>
          </w:pPr>
        </w:pPrChange>
      </w:pPr>
      <w:r w:rsidRPr="00C22F08">
        <w:rPr>
          <w:rFonts w:ascii="Times New Roman" w:hAnsi="Times New Roman" w:cs="Times New Roman"/>
          <w:sz w:val="28"/>
          <w:szCs w:val="28"/>
          <w:rPrChange w:id="6556" w:author="Омурбек Сабиров" w:date="2022-05-18T11:05:00Z">
            <w:rPr>
              <w:rFonts w:ascii="Times New Roman" w:hAnsi="Times New Roman" w:cs="Times New Roman"/>
              <w:sz w:val="24"/>
              <w:szCs w:val="24"/>
            </w:rPr>
          </w:rPrChange>
        </w:rPr>
        <w:t>Ц-каралып жаткан сунуштун баасы.</w:t>
      </w:r>
    </w:p>
    <w:p w14:paraId="671C80E8" w14:textId="77777777" w:rsidR="00AB16AA" w:rsidRPr="00C22F08" w:rsidRDefault="00AB16AA">
      <w:pPr>
        <w:pStyle w:val="Standard"/>
        <w:spacing w:after="0" w:line="240" w:lineRule="auto"/>
        <w:ind w:right="475" w:firstLine="709"/>
        <w:rPr>
          <w:rFonts w:ascii="Times New Roman" w:hAnsi="Times New Roman" w:cs="Times New Roman"/>
          <w:sz w:val="28"/>
          <w:szCs w:val="28"/>
          <w:rPrChange w:id="6557" w:author="Омурбек Сабиров" w:date="2022-05-18T11:05:00Z">
            <w:rPr>
              <w:rFonts w:ascii="Times New Roman" w:hAnsi="Times New Roman" w:cs="Times New Roman"/>
              <w:sz w:val="24"/>
              <w:szCs w:val="24"/>
            </w:rPr>
          </w:rPrChange>
        </w:rPr>
        <w:pPrChange w:id="6558" w:author="Айнура Ибраева" w:date="2022-05-11T17:19:00Z">
          <w:pPr>
            <w:pStyle w:val="Standard"/>
            <w:spacing w:after="60" w:line="240" w:lineRule="auto"/>
            <w:ind w:firstLine="567"/>
          </w:pPr>
        </w:pPrChange>
      </w:pPr>
    </w:p>
    <w:p w14:paraId="4B8A2576" w14:textId="77777777" w:rsidR="00AB16AA" w:rsidRPr="00C22F08" w:rsidDel="00D83598" w:rsidRDefault="00AB16AA">
      <w:pPr>
        <w:pStyle w:val="Standard"/>
        <w:spacing w:after="0" w:line="240" w:lineRule="auto"/>
        <w:ind w:right="475" w:firstLine="709"/>
        <w:rPr>
          <w:del w:id="6559" w:author="Айнура Ибраева" w:date="2022-05-11T17:20:00Z"/>
          <w:rFonts w:ascii="Times New Roman" w:hAnsi="Times New Roman" w:cs="Times New Roman"/>
          <w:sz w:val="28"/>
          <w:szCs w:val="28"/>
          <w:lang w:val="ky-KG"/>
          <w:rPrChange w:id="6560" w:author="Омурбек Сабиров" w:date="2022-05-18T11:05:00Z">
            <w:rPr>
              <w:del w:id="6561" w:author="Айнура Ибраева" w:date="2022-05-11T17:20:00Z"/>
              <w:rFonts w:ascii="Times New Roman" w:hAnsi="Times New Roman" w:cs="Times New Roman"/>
              <w:lang w:val="ky-KG"/>
            </w:rPr>
          </w:rPrChange>
        </w:rPr>
        <w:pPrChange w:id="6562" w:author="Айнура Ибраева" w:date="2022-05-11T17:19:00Z">
          <w:pPr>
            <w:pStyle w:val="Standard"/>
            <w:spacing w:after="60" w:line="240" w:lineRule="auto"/>
            <w:ind w:firstLine="567"/>
          </w:pPr>
        </w:pPrChange>
      </w:pPr>
    </w:p>
    <w:p w14:paraId="68989F7F" w14:textId="78126F5C" w:rsidR="00AB16AA" w:rsidRPr="00C22F08" w:rsidRDefault="00AB16AA">
      <w:pPr>
        <w:pStyle w:val="Standard"/>
        <w:spacing w:after="0" w:line="240" w:lineRule="auto"/>
        <w:ind w:right="475" w:firstLine="709"/>
        <w:jc w:val="left"/>
        <w:rPr>
          <w:rFonts w:ascii="Times New Roman" w:hAnsi="Times New Roman" w:cs="Times New Roman"/>
          <w:b/>
          <w:sz w:val="28"/>
          <w:szCs w:val="28"/>
          <w:lang w:val="ky-KG"/>
        </w:rPr>
        <w:pPrChange w:id="6563" w:author="Айнура Ибраева" w:date="2022-05-11T17:19:00Z">
          <w:pPr>
            <w:pStyle w:val="Standard"/>
            <w:spacing w:line="240" w:lineRule="auto"/>
            <w:jc w:val="center"/>
          </w:pPr>
        </w:pPrChange>
      </w:pPr>
      <w:r w:rsidRPr="00C22F08">
        <w:rPr>
          <w:rFonts w:ascii="Times New Roman" w:hAnsi="Times New Roman" w:cs="Times New Roman"/>
          <w:b/>
          <w:sz w:val="28"/>
          <w:szCs w:val="28"/>
          <w:lang w:val="ky-KG"/>
        </w:rPr>
        <w:t xml:space="preserve">6-БӨЛҮМ. </w:t>
      </w:r>
      <w:r w:rsidR="00CD2894" w:rsidRPr="00C22F08">
        <w:rPr>
          <w:rFonts w:ascii="Times New Roman" w:hAnsi="Times New Roman" w:cs="Times New Roman"/>
          <w:b/>
          <w:sz w:val="28"/>
          <w:szCs w:val="28"/>
          <w:lang w:val="ky-KG"/>
        </w:rPr>
        <w:t xml:space="preserve"> </w:t>
      </w:r>
      <w:r w:rsidRPr="00C22F08">
        <w:rPr>
          <w:rFonts w:ascii="Times New Roman" w:hAnsi="Times New Roman" w:cs="Times New Roman"/>
          <w:b/>
          <w:sz w:val="28"/>
          <w:szCs w:val="28"/>
          <w:lang w:val="ky-KG"/>
        </w:rPr>
        <w:t>КОНСУЛЬТАНТТЫН  ТЕХНИКАЛЫК СУНУШУ - ФОРМАЛАРЫНЫН ҮЛГҮЛӨРҮ</w:t>
      </w:r>
    </w:p>
    <w:p w14:paraId="422BBE14" w14:textId="2BA563DC" w:rsidR="00AB16AA" w:rsidRPr="00C22F08" w:rsidRDefault="00CD2894" w:rsidP="008803C8">
      <w:pPr>
        <w:pStyle w:val="Standard"/>
        <w:spacing w:line="240" w:lineRule="auto"/>
        <w:ind w:left="720" w:right="475" w:firstLine="709"/>
        <w:jc w:val="right"/>
        <w:rPr>
          <w:rFonts w:ascii="Times New Roman" w:hAnsi="Times New Roman" w:cs="Times New Roman"/>
          <w:b/>
          <w:sz w:val="28"/>
          <w:szCs w:val="28"/>
          <w:lang w:val="ky-KG"/>
          <w:rPrChange w:id="6564"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
        <w:t xml:space="preserve">ТП 1- ФОРМАСЫ </w:t>
      </w:r>
    </w:p>
    <w:p w14:paraId="2327D12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565" w:author="Омурбек Сабиров" w:date="2022-05-18T11:05:00Z">
            <w:rPr>
              <w:rFonts w:ascii="Times New Roman" w:hAnsi="Times New Roman" w:cs="Times New Roman"/>
              <w:sz w:val="24"/>
              <w:szCs w:val="24"/>
              <w:lang w:val="ky-KG"/>
            </w:rPr>
          </w:rPrChange>
        </w:rPr>
      </w:pPr>
    </w:p>
    <w:p w14:paraId="49903889" w14:textId="5964DCDC"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56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567" w:author="Омурбек Сабиров" w:date="2022-05-18T11:05:00Z">
            <w:rPr>
              <w:rFonts w:ascii="Times New Roman" w:hAnsi="Times New Roman" w:cs="Times New Roman"/>
              <w:sz w:val="24"/>
              <w:szCs w:val="24"/>
              <w:lang w:val="ky-KG"/>
            </w:rPr>
          </w:rPrChange>
        </w:rPr>
        <w:t>Кимге: ________________________________</w:t>
      </w:r>
      <w:r w:rsidR="00FF73D5" w:rsidRPr="00C22F08">
        <w:rPr>
          <w:rFonts w:ascii="Times New Roman" w:hAnsi="Times New Roman" w:cs="Times New Roman"/>
          <w:sz w:val="28"/>
          <w:szCs w:val="28"/>
          <w:lang w:val="ky-KG"/>
        </w:rPr>
        <w:t>_______________________</w:t>
      </w:r>
    </w:p>
    <w:p w14:paraId="3CD5B869" w14:textId="77777777"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6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569" w:author="Омурбек Сабиров" w:date="2022-05-18T11:05:00Z">
            <w:rPr>
              <w:rFonts w:ascii="Times New Roman" w:hAnsi="Times New Roman" w:cs="Times New Roman"/>
              <w:sz w:val="24"/>
              <w:szCs w:val="24"/>
              <w:lang w:val="ky-KG"/>
            </w:rPr>
          </w:rPrChange>
        </w:rPr>
        <w:t>Консультанттын техникалык сунушун түзүүдө (веб-портал Сатып алуучу уюм/Агент аталышын, сатып алынуучу консультациялык кызмат көрсөтүүлөрдүн аталышын, кулактандыруунун № генерациялайт).</w:t>
      </w:r>
    </w:p>
    <w:p w14:paraId="6E106969" w14:textId="77777777"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7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571" w:author="Омурбек Сабиров" w:date="2022-05-18T11:05:00Z">
            <w:rPr>
              <w:rFonts w:ascii="Times New Roman" w:hAnsi="Times New Roman" w:cs="Times New Roman"/>
              <w:sz w:val="24"/>
              <w:szCs w:val="24"/>
              <w:lang w:val="ky-KG"/>
            </w:rPr>
          </w:rPrChange>
        </w:rPr>
        <w:t>Кыргыз Республикасынын Мамлекеттик сатып алууларынын расмий порталында http://zakupki.gov.kg / сатып алуу жөнүндө жарыяланган документтер менен таанышып  чыгып, биз, төмөндө кол койгондор, консультациялык кызмат көрсөтүүлөрдү сунуштайбыз.</w:t>
      </w:r>
    </w:p>
    <w:p w14:paraId="162AB87B" w14:textId="28109CE5"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7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573" w:author="Омурбек Сабиров" w:date="2022-05-18T11:05:00Z">
            <w:rPr>
              <w:rFonts w:ascii="Times New Roman" w:hAnsi="Times New Roman" w:cs="Times New Roman"/>
              <w:sz w:val="24"/>
              <w:szCs w:val="24"/>
              <w:lang w:val="ky-KG"/>
            </w:rPr>
          </w:rPrChange>
        </w:rPr>
        <w:t>Биз муну менен, ушул техникалык жана финансылык сунушту камтыган сатып алууга катышуу боюнча сунушубузду баалоонун</w:t>
      </w:r>
      <w:r w:rsidR="00CD2894" w:rsidRPr="00C22F08">
        <w:rPr>
          <w:rFonts w:ascii="Times New Roman" w:hAnsi="Times New Roman" w:cs="Times New Roman"/>
          <w:sz w:val="28"/>
          <w:szCs w:val="28"/>
          <w:lang w:val="ky-KG"/>
        </w:rPr>
        <w:t xml:space="preserve"> ар бир этабына өзүнчө беребиз.</w:t>
      </w:r>
    </w:p>
    <w:p w14:paraId="4F7195D0" w14:textId="0422AE61" w:rsidR="00AB16AA" w:rsidRPr="00C22F08" w:rsidRDefault="00AB16AA" w:rsidP="008803C8">
      <w:pPr>
        <w:pStyle w:val="Standard"/>
        <w:spacing w:after="0" w:line="240" w:lineRule="auto"/>
        <w:ind w:right="475" w:firstLine="709"/>
        <w:rPr>
          <w:rFonts w:ascii="Times New Roman" w:hAnsi="Times New Roman" w:cs="Times New Roman"/>
          <w:i/>
          <w:sz w:val="28"/>
          <w:szCs w:val="28"/>
          <w:rPrChange w:id="6574" w:author="Омурбек Сабиров" w:date="2022-05-18T11:05:00Z">
            <w:rPr>
              <w:rFonts w:ascii="Times New Roman" w:hAnsi="Times New Roman" w:cs="Times New Roman"/>
              <w:i/>
              <w:sz w:val="24"/>
              <w:szCs w:val="24"/>
            </w:rPr>
          </w:rPrChange>
        </w:rPr>
      </w:pPr>
      <w:r w:rsidRPr="00C22F08">
        <w:rPr>
          <w:rFonts w:ascii="Times New Roman" w:hAnsi="Times New Roman" w:cs="Times New Roman"/>
          <w:sz w:val="28"/>
          <w:szCs w:val="28"/>
          <w:rPrChange w:id="6575"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i/>
          <w:sz w:val="28"/>
          <w:szCs w:val="28"/>
          <w:rPrChange w:id="6576" w:author="Омурбек Сабиров" w:date="2022-05-18T11:05:00Z">
            <w:rPr>
              <w:rFonts w:ascii="Times New Roman" w:hAnsi="Times New Roman" w:cs="Times New Roman"/>
              <w:i/>
              <w:sz w:val="24"/>
              <w:szCs w:val="24"/>
            </w:rPr>
          </w:rPrChange>
        </w:rPr>
        <w:t xml:space="preserve">же </w:t>
      </w:r>
      <w:r w:rsidRPr="00C22F08">
        <w:rPr>
          <w:rFonts w:ascii="Times New Roman" w:hAnsi="Times New Roman" w:cs="Times New Roman"/>
          <w:i/>
          <w:sz w:val="28"/>
          <w:szCs w:val="28"/>
          <w:lang w:val="ky-KG"/>
          <w:rPrChange w:id="6577" w:author="Омурбек Сабиров" w:date="2022-05-18T11:05:00Z">
            <w:rPr>
              <w:rFonts w:ascii="Times New Roman" w:hAnsi="Times New Roman" w:cs="Times New Roman"/>
              <w:i/>
              <w:sz w:val="24"/>
              <w:szCs w:val="24"/>
              <w:lang w:val="ky-KG"/>
            </w:rPr>
          </w:rPrChange>
        </w:rPr>
        <w:t xml:space="preserve">эгер, </w:t>
      </w:r>
      <w:r w:rsidRPr="00C22F08">
        <w:rPr>
          <w:rFonts w:ascii="Times New Roman" w:hAnsi="Times New Roman" w:cs="Times New Roman"/>
          <w:i/>
          <w:sz w:val="28"/>
          <w:szCs w:val="28"/>
          <w:rPrChange w:id="6578" w:author="Омурбек Сабиров" w:date="2022-05-18T11:05:00Z">
            <w:rPr>
              <w:rFonts w:ascii="Times New Roman" w:hAnsi="Times New Roman" w:cs="Times New Roman"/>
              <w:i/>
              <w:sz w:val="24"/>
              <w:szCs w:val="24"/>
            </w:rPr>
          </w:rPrChange>
        </w:rPr>
        <w:t>техникалык сунушту гана берүү каралган болсо, анда техникалык сунушту гана калтыруу</w:t>
      </w:r>
      <w:r w:rsidRPr="00C22F08">
        <w:rPr>
          <w:rFonts w:ascii="Times New Roman" w:hAnsi="Times New Roman" w:cs="Times New Roman"/>
          <w:i/>
          <w:sz w:val="28"/>
          <w:szCs w:val="28"/>
          <w:lang w:val="ky-KG"/>
          <w:rPrChange w:id="6579" w:author="Омурбек Сабиров" w:date="2022-05-18T11:05:00Z">
            <w:rPr>
              <w:rFonts w:ascii="Times New Roman" w:hAnsi="Times New Roman" w:cs="Times New Roman"/>
              <w:i/>
              <w:sz w:val="24"/>
              <w:szCs w:val="24"/>
              <w:lang w:val="ky-KG"/>
            </w:rPr>
          </w:rPrChange>
        </w:rPr>
        <w:t>га</w:t>
      </w:r>
      <w:r w:rsidRPr="00C22F08">
        <w:rPr>
          <w:rFonts w:ascii="Times New Roman" w:hAnsi="Times New Roman" w:cs="Times New Roman"/>
          <w:i/>
          <w:sz w:val="28"/>
          <w:szCs w:val="28"/>
          <w:rPrChange w:id="6580" w:author="Омурбек Сабиров" w:date="2022-05-18T11:05:00Z">
            <w:rPr>
              <w:rFonts w:ascii="Times New Roman" w:hAnsi="Times New Roman" w:cs="Times New Roman"/>
              <w:i/>
              <w:sz w:val="24"/>
              <w:szCs w:val="24"/>
            </w:rPr>
          </w:rPrChange>
        </w:rPr>
        <w:t xml:space="preserve"> </w:t>
      </w:r>
      <w:r w:rsidRPr="00C22F08">
        <w:rPr>
          <w:rFonts w:ascii="Times New Roman" w:hAnsi="Times New Roman" w:cs="Times New Roman"/>
          <w:i/>
          <w:sz w:val="28"/>
          <w:szCs w:val="28"/>
          <w:lang w:val="ky-KG"/>
          <w:rPrChange w:id="6581" w:author="Омурбек Сабиров" w:date="2022-05-18T11:05:00Z">
            <w:rPr>
              <w:rFonts w:ascii="Times New Roman" w:hAnsi="Times New Roman" w:cs="Times New Roman"/>
              <w:i/>
              <w:sz w:val="24"/>
              <w:szCs w:val="24"/>
              <w:lang w:val="ky-KG"/>
            </w:rPr>
          </w:rPrChange>
        </w:rPr>
        <w:t>тийиш</w:t>
      </w:r>
      <w:r w:rsidR="00CD2894" w:rsidRPr="00C22F08">
        <w:rPr>
          <w:rFonts w:ascii="Times New Roman" w:hAnsi="Times New Roman" w:cs="Times New Roman"/>
          <w:i/>
          <w:sz w:val="28"/>
          <w:szCs w:val="28"/>
        </w:rPr>
        <w:t>)</w:t>
      </w:r>
    </w:p>
    <w:p w14:paraId="6B6873AC" w14:textId="12627DC9" w:rsidR="00AB16AA" w:rsidRPr="00C22F08" w:rsidRDefault="00AB16AA" w:rsidP="008803C8">
      <w:pPr>
        <w:pStyle w:val="Standard"/>
        <w:spacing w:after="0" w:line="240" w:lineRule="auto"/>
        <w:ind w:right="475" w:firstLine="709"/>
        <w:rPr>
          <w:rFonts w:ascii="Times New Roman" w:hAnsi="Times New Roman" w:cs="Times New Roman"/>
          <w:i/>
          <w:sz w:val="28"/>
          <w:szCs w:val="28"/>
          <w:rPrChange w:id="6582" w:author="Омурбек Сабиров" w:date="2022-05-18T11:05:00Z">
            <w:rPr>
              <w:rFonts w:ascii="Times New Roman" w:hAnsi="Times New Roman" w:cs="Times New Roman"/>
              <w:i/>
              <w:sz w:val="24"/>
              <w:szCs w:val="24"/>
              <w:lang w:val="ky-KG"/>
            </w:rPr>
          </w:rPrChange>
        </w:rPr>
      </w:pPr>
      <w:r w:rsidRPr="00C22F08">
        <w:rPr>
          <w:rFonts w:ascii="Times New Roman" w:hAnsi="Times New Roman" w:cs="Times New Roman"/>
          <w:i/>
          <w:sz w:val="28"/>
          <w:szCs w:val="28"/>
          <w:rPrChange w:id="6583" w:author="Омурбек Сабиров" w:date="2022-05-18T11:05:00Z">
            <w:rPr>
              <w:rFonts w:ascii="Times New Roman" w:hAnsi="Times New Roman" w:cs="Times New Roman"/>
              <w:i/>
              <w:sz w:val="24"/>
              <w:szCs w:val="24"/>
            </w:rPr>
          </w:rPrChange>
        </w:rPr>
        <w:lastRenderedPageBreak/>
        <w:t xml:space="preserve">Сунуш консорциумдун/бирикменин курамында берилген учурда, консультант төмөнкүлөрдү камтыйт: </w:t>
      </w:r>
      <w:r w:rsidRPr="00C22F08">
        <w:rPr>
          <w:rFonts w:ascii="Times New Roman" w:hAnsi="Times New Roman" w:cs="Times New Roman"/>
          <w:i/>
          <w:sz w:val="28"/>
          <w:szCs w:val="28"/>
          <w:lang w:val="ky-KG"/>
          <w:rPrChange w:id="6584" w:author="Омурбек Сабиров" w:date="2022-05-18T11:05:00Z">
            <w:rPr>
              <w:rFonts w:ascii="Times New Roman" w:hAnsi="Times New Roman" w:cs="Times New Roman"/>
              <w:i/>
              <w:sz w:val="24"/>
              <w:szCs w:val="24"/>
              <w:lang w:val="ky-KG"/>
            </w:rPr>
          </w:rPrChange>
        </w:rPr>
        <w:t>Б</w:t>
      </w:r>
      <w:r w:rsidRPr="00C22F08">
        <w:rPr>
          <w:rFonts w:ascii="Times New Roman" w:hAnsi="Times New Roman" w:cs="Times New Roman"/>
          <w:i/>
          <w:sz w:val="28"/>
          <w:szCs w:val="28"/>
          <w:rPrChange w:id="6585" w:author="Омурбек Сабиров" w:date="2022-05-18T11:05:00Z">
            <w:rPr>
              <w:rFonts w:ascii="Times New Roman" w:hAnsi="Times New Roman" w:cs="Times New Roman"/>
              <w:i/>
              <w:sz w:val="24"/>
              <w:szCs w:val="24"/>
            </w:rPr>
          </w:rPrChange>
        </w:rPr>
        <w:t xml:space="preserve">из сунушубузду (консорциумдун/ бирикменин) атынан, </w:t>
      </w:r>
      <w:r w:rsidRPr="00C22F08">
        <w:rPr>
          <w:rFonts w:ascii="Times New Roman" w:hAnsi="Times New Roman" w:cs="Times New Roman"/>
          <w:i/>
          <w:sz w:val="28"/>
          <w:szCs w:val="28"/>
          <w:lang w:val="ky-KG"/>
          <w:rPrChange w:id="6586" w:author="Омурбек Сабиров" w:date="2022-05-18T11:05:00Z">
            <w:rPr>
              <w:rFonts w:ascii="Times New Roman" w:hAnsi="Times New Roman" w:cs="Times New Roman"/>
              <w:i/>
              <w:sz w:val="24"/>
              <w:szCs w:val="24"/>
              <w:lang w:val="ky-KG"/>
            </w:rPr>
          </w:rPrChange>
        </w:rPr>
        <w:t xml:space="preserve">төмөндөгүлөрдүн </w:t>
      </w:r>
      <w:r w:rsidRPr="00C22F08">
        <w:rPr>
          <w:rFonts w:ascii="Times New Roman" w:hAnsi="Times New Roman" w:cs="Times New Roman"/>
          <w:i/>
          <w:sz w:val="28"/>
          <w:szCs w:val="28"/>
          <w:rPrChange w:id="6587" w:author="Омурбек Сабиров" w:date="2022-05-18T11:05:00Z">
            <w:rPr>
              <w:rFonts w:ascii="Times New Roman" w:hAnsi="Times New Roman" w:cs="Times New Roman"/>
              <w:i/>
              <w:sz w:val="24"/>
              <w:szCs w:val="24"/>
            </w:rPr>
          </w:rPrChange>
        </w:rPr>
        <w:t>курамында</w:t>
      </w:r>
      <w:r w:rsidRPr="00C22F08">
        <w:rPr>
          <w:rFonts w:ascii="Times New Roman" w:hAnsi="Times New Roman" w:cs="Times New Roman"/>
          <w:i/>
          <w:sz w:val="28"/>
          <w:szCs w:val="28"/>
          <w:lang w:val="ky-KG"/>
          <w:rPrChange w:id="6588" w:author="Омурбек Сабиров" w:date="2022-05-18T11:05:00Z">
            <w:rPr>
              <w:rFonts w:ascii="Times New Roman" w:hAnsi="Times New Roman" w:cs="Times New Roman"/>
              <w:i/>
              <w:sz w:val="24"/>
              <w:szCs w:val="24"/>
              <w:lang w:val="ky-KG"/>
            </w:rPr>
          </w:rPrChange>
        </w:rPr>
        <w:t xml:space="preserve"> беребиз</w:t>
      </w:r>
      <w:r w:rsidR="00CD2894" w:rsidRPr="00C22F08">
        <w:rPr>
          <w:rFonts w:ascii="Times New Roman" w:hAnsi="Times New Roman" w:cs="Times New Roman"/>
          <w:i/>
          <w:sz w:val="28"/>
          <w:szCs w:val="28"/>
        </w:rPr>
        <w:t>:</w:t>
      </w:r>
    </w:p>
    <w:p w14:paraId="212A6F91" w14:textId="0D79D1EC"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89" w:author="Омурбек Сабиров" w:date="2022-05-18T11:05:00Z">
            <w:rPr>
              <w:rFonts w:ascii="Times New Roman" w:hAnsi="Times New Roman" w:cs="Times New Roman"/>
              <w:lang w:val="ky-KG"/>
            </w:rPr>
          </w:rPrChange>
        </w:rPr>
      </w:pPr>
      <w:r w:rsidRPr="00C22F08">
        <w:rPr>
          <w:rFonts w:ascii="Times New Roman" w:hAnsi="Times New Roman" w:cs="Times New Roman"/>
          <w:i/>
          <w:sz w:val="28"/>
          <w:szCs w:val="28"/>
          <w:lang w:val="ky-KG"/>
          <w:rPrChange w:id="6590" w:author="Омурбек Сабиров" w:date="2022-05-18T11:05:00Z">
            <w:rPr>
              <w:rFonts w:ascii="Times New Roman" w:hAnsi="Times New Roman" w:cs="Times New Roman"/>
              <w:i/>
              <w:sz w:val="24"/>
              <w:szCs w:val="24"/>
              <w:lang w:val="ky-KG"/>
            </w:rPr>
          </w:rPrChange>
        </w:rPr>
        <w:t>Жетектөөчү өнөктөш: ______________________________________________________</w:t>
      </w:r>
    </w:p>
    <w:p w14:paraId="7406DEAC" w14:textId="77777777"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91" w:author="Омурбек Сабиров" w:date="2022-05-18T11:05:00Z">
            <w:rPr>
              <w:rFonts w:ascii="Times New Roman" w:hAnsi="Times New Roman" w:cs="Times New Roman"/>
              <w:lang w:val="ky-KG"/>
            </w:rPr>
          </w:rPrChange>
        </w:rPr>
      </w:pPr>
      <w:r w:rsidRPr="00C22F08">
        <w:rPr>
          <w:rFonts w:ascii="Times New Roman" w:hAnsi="Times New Roman" w:cs="Times New Roman"/>
          <w:i/>
          <w:sz w:val="28"/>
          <w:szCs w:val="28"/>
          <w:lang w:val="ky-KG"/>
          <w:rPrChange w:id="6592" w:author="Омурбек Сабиров" w:date="2022-05-18T11:05:00Z">
            <w:rPr>
              <w:rFonts w:ascii="Times New Roman" w:hAnsi="Times New Roman" w:cs="Times New Roman"/>
              <w:i/>
              <w:sz w:val="24"/>
              <w:szCs w:val="24"/>
              <w:lang w:val="ky-KG"/>
            </w:rPr>
          </w:rPrChange>
        </w:rPr>
        <w:t>(Аталышы, юридикалык дареги)</w:t>
      </w:r>
    </w:p>
    <w:p w14:paraId="469953E3" w14:textId="77777777" w:rsidR="00AB16AA" w:rsidRPr="00C22F08" w:rsidRDefault="00AB16AA" w:rsidP="008803C8">
      <w:pPr>
        <w:pStyle w:val="Standard"/>
        <w:spacing w:after="0" w:line="240" w:lineRule="auto"/>
        <w:ind w:right="475" w:firstLine="709"/>
        <w:rPr>
          <w:rFonts w:ascii="Times New Roman" w:hAnsi="Times New Roman" w:cs="Times New Roman"/>
          <w:i/>
          <w:sz w:val="28"/>
          <w:szCs w:val="28"/>
          <w:lang w:val="ky-KG"/>
          <w:rPrChange w:id="6593" w:author="Омурбек Сабиров" w:date="2022-05-18T11:05:00Z">
            <w:rPr>
              <w:rFonts w:ascii="Times New Roman" w:hAnsi="Times New Roman" w:cs="Times New Roman"/>
              <w:i/>
              <w:sz w:val="24"/>
              <w:szCs w:val="24"/>
              <w:lang w:val="ky-KG"/>
            </w:rPr>
          </w:rPrChange>
        </w:rPr>
      </w:pPr>
    </w:p>
    <w:p w14:paraId="0333F86C" w14:textId="1576F0BA"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94" w:author="Омурбек Сабиров" w:date="2022-05-18T11:05:00Z">
            <w:rPr>
              <w:rFonts w:ascii="Times New Roman" w:hAnsi="Times New Roman" w:cs="Times New Roman"/>
              <w:lang w:val="ky-KG"/>
            </w:rPr>
          </w:rPrChange>
        </w:rPr>
      </w:pPr>
      <w:r w:rsidRPr="00C22F08">
        <w:rPr>
          <w:rFonts w:ascii="Times New Roman" w:hAnsi="Times New Roman" w:cs="Times New Roman"/>
          <w:i/>
          <w:sz w:val="28"/>
          <w:szCs w:val="28"/>
          <w:lang w:val="ky-KG"/>
          <w:rPrChange w:id="6595" w:author="Омурбек Сабиров" w:date="2022-05-18T11:05:00Z">
            <w:rPr>
              <w:rFonts w:ascii="Times New Roman" w:hAnsi="Times New Roman" w:cs="Times New Roman"/>
              <w:i/>
              <w:sz w:val="24"/>
              <w:szCs w:val="24"/>
              <w:lang w:val="ky-KG"/>
            </w:rPr>
          </w:rPrChange>
        </w:rPr>
        <w:t>Өнөктөштөр: ________________________________________________________________</w:t>
      </w:r>
    </w:p>
    <w:p w14:paraId="7BCDE940" w14:textId="77777777" w:rsidR="00AB16AA" w:rsidRPr="00C22F08" w:rsidRDefault="00AB16AA" w:rsidP="008803C8">
      <w:pPr>
        <w:pStyle w:val="Standard"/>
        <w:spacing w:after="0" w:line="240" w:lineRule="auto"/>
        <w:ind w:right="475" w:firstLine="709"/>
        <w:rPr>
          <w:rFonts w:ascii="Times New Roman" w:hAnsi="Times New Roman" w:cs="Times New Roman"/>
          <w:sz w:val="28"/>
          <w:szCs w:val="28"/>
          <w:lang w:val="ky-KG"/>
          <w:rPrChange w:id="6596" w:author="Омурбек Сабиров" w:date="2022-05-18T11:05:00Z">
            <w:rPr>
              <w:rFonts w:ascii="Times New Roman" w:hAnsi="Times New Roman" w:cs="Times New Roman"/>
              <w:lang w:val="ky-KG"/>
            </w:rPr>
          </w:rPrChange>
        </w:rPr>
      </w:pPr>
      <w:r w:rsidRPr="00C22F08">
        <w:rPr>
          <w:rFonts w:ascii="Times New Roman" w:hAnsi="Times New Roman" w:cs="Times New Roman"/>
          <w:i/>
          <w:sz w:val="28"/>
          <w:szCs w:val="28"/>
          <w:lang w:val="ky-KG"/>
          <w:rPrChange w:id="6597" w:author="Омурбек Сабиров" w:date="2022-05-18T11:05:00Z">
            <w:rPr>
              <w:rFonts w:ascii="Times New Roman" w:hAnsi="Times New Roman" w:cs="Times New Roman"/>
              <w:i/>
              <w:sz w:val="24"/>
              <w:szCs w:val="24"/>
              <w:lang w:val="ky-KG"/>
            </w:rPr>
          </w:rPrChange>
        </w:rPr>
        <w:t>(Аталышы жана юридикалык дареги)</w:t>
      </w:r>
    </w:p>
    <w:p w14:paraId="257A27ED" w14:textId="77777777" w:rsidR="00AB16AA" w:rsidRPr="00C22F08" w:rsidRDefault="00AB16AA" w:rsidP="008803C8">
      <w:pPr>
        <w:pStyle w:val="Standard"/>
        <w:spacing w:after="0" w:line="240" w:lineRule="auto"/>
        <w:ind w:right="475" w:firstLine="709"/>
        <w:rPr>
          <w:rFonts w:ascii="Times New Roman" w:hAnsi="Times New Roman" w:cs="Times New Roman"/>
          <w:i/>
          <w:sz w:val="28"/>
          <w:szCs w:val="28"/>
          <w:lang w:val="ky-KG"/>
          <w:rPrChange w:id="6598" w:author="Омурбек Сабиров" w:date="2022-05-18T11:05:00Z">
            <w:rPr>
              <w:rFonts w:ascii="Times New Roman" w:hAnsi="Times New Roman" w:cs="Times New Roman"/>
              <w:i/>
              <w:sz w:val="24"/>
              <w:szCs w:val="24"/>
              <w:lang w:val="ky-KG"/>
            </w:rPr>
          </w:rPrChange>
        </w:rPr>
      </w:pPr>
    </w:p>
    <w:p w14:paraId="5A5A7A40"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659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600" w:author="Омурбек Сабиров" w:date="2022-05-18T11:05:00Z">
            <w:rPr>
              <w:rFonts w:ascii="Times New Roman" w:hAnsi="Times New Roman" w:cs="Times New Roman"/>
              <w:sz w:val="24"/>
              <w:szCs w:val="24"/>
              <w:lang w:val="ky-KG"/>
            </w:rPr>
          </w:rPrChange>
        </w:rPr>
        <w:t>Веб-порталда толтурулган катышуучунун укук ченемдүүлүк шарттарына ылайык, биз бул сатып алууга катышууга укук ченемдүүлүгүбүздү  тастыктайбыз.</w:t>
      </w:r>
    </w:p>
    <w:p w14:paraId="5C10CA35"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660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602" w:author="Омурбек Сабиров" w:date="2022-05-18T11:05:00Z">
            <w:rPr>
              <w:rFonts w:ascii="Times New Roman" w:hAnsi="Times New Roman" w:cs="Times New Roman"/>
              <w:sz w:val="24"/>
              <w:szCs w:val="24"/>
              <w:lang w:val="ky-KG"/>
            </w:rPr>
          </w:rPrChange>
        </w:rPr>
        <w:t>Сиздер биздин сунуштарыбызды кабыл алууга милдеттүү эмес экениңиздерди түшүнөбүз.</w:t>
      </w:r>
    </w:p>
    <w:p w14:paraId="0B2A2EBF"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660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604" w:author="Омурбек Сабиров" w:date="2022-05-18T11:05:00Z">
            <w:rPr>
              <w:rFonts w:ascii="Times New Roman" w:hAnsi="Times New Roman" w:cs="Times New Roman"/>
              <w:sz w:val="24"/>
              <w:szCs w:val="24"/>
              <w:lang w:val="ky-KG"/>
            </w:rPr>
          </w:rPrChange>
        </w:rPr>
        <w:t>Сатып алуучу уюм/Агент  биздин сунушту кабыл алып, контрактка кол койгон учурда, сатып алуу шарттары көрсөтүлгөн күндөн кечиктирбестен, тапшырманы аткаруу боюнча консультациялык кызматтарды көрсөтүүнү баштоого милдеттенме алабыз.</w:t>
      </w:r>
    </w:p>
    <w:p w14:paraId="6C50008B" w14:textId="77777777" w:rsidR="00AB16AA" w:rsidRPr="00C22F08" w:rsidRDefault="00AB16AA" w:rsidP="008803C8">
      <w:pPr>
        <w:spacing w:line="240" w:lineRule="auto"/>
        <w:ind w:right="475" w:firstLine="709"/>
        <w:jc w:val="both"/>
        <w:rPr>
          <w:rFonts w:ascii="Times New Roman" w:hAnsi="Times New Roman" w:cs="Times New Roman"/>
          <w:sz w:val="28"/>
          <w:szCs w:val="28"/>
          <w:lang w:val="ky-KG"/>
          <w:rPrChange w:id="660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606" w:author="Омурбек Сабиров" w:date="2022-05-18T11:05:00Z">
            <w:rPr>
              <w:rFonts w:ascii="Times New Roman" w:hAnsi="Times New Roman" w:cs="Times New Roman"/>
              <w:sz w:val="24"/>
              <w:szCs w:val="24"/>
              <w:lang w:val="ky-KG"/>
            </w:rPr>
          </w:rPrChange>
        </w:rPr>
        <w:t>Бул сатып алууга катышуу сунушуна кол коюуга бардык ыйгарым укугу бар.</w:t>
      </w:r>
    </w:p>
    <w:p w14:paraId="5431C650"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
      </w:pPr>
    </w:p>
    <w:p w14:paraId="1491C19C" w14:textId="079D6141" w:rsidR="00AB16AA" w:rsidRPr="00C22F08" w:rsidRDefault="00CD2894" w:rsidP="008803C8">
      <w:pPr>
        <w:pStyle w:val="Standard"/>
        <w:spacing w:line="240" w:lineRule="auto"/>
        <w:ind w:right="475" w:firstLine="709"/>
        <w:jc w:val="right"/>
        <w:rPr>
          <w:rFonts w:ascii="Times New Roman" w:hAnsi="Times New Roman" w:cs="Times New Roman"/>
          <w:b/>
          <w:sz w:val="28"/>
          <w:szCs w:val="28"/>
          <w:rPrChange w:id="6607"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
        <w:t>Т</w:t>
      </w:r>
      <w:r w:rsidRPr="00C22F08">
        <w:rPr>
          <w:rFonts w:ascii="Times New Roman" w:hAnsi="Times New Roman" w:cs="Times New Roman"/>
          <w:b/>
          <w:sz w:val="28"/>
          <w:szCs w:val="28"/>
          <w:lang w:val="ky-KG"/>
        </w:rPr>
        <w:t>Т</w:t>
      </w:r>
      <w:r w:rsidRPr="00C22F08">
        <w:rPr>
          <w:rFonts w:ascii="Times New Roman" w:hAnsi="Times New Roman" w:cs="Times New Roman"/>
          <w:b/>
          <w:sz w:val="28"/>
          <w:szCs w:val="28"/>
        </w:rPr>
        <w:t xml:space="preserve"> - ФОРМА 2</w:t>
      </w:r>
    </w:p>
    <w:p w14:paraId="11E57E0F" w14:textId="0EFDC692" w:rsidR="00AB16AA" w:rsidRPr="00C22F08" w:rsidRDefault="00AB16AA" w:rsidP="008803C8">
      <w:pPr>
        <w:pStyle w:val="Standard"/>
        <w:spacing w:line="240" w:lineRule="auto"/>
        <w:ind w:right="475" w:firstLine="709"/>
        <w:rPr>
          <w:rFonts w:ascii="Times New Roman" w:hAnsi="Times New Roman" w:cs="Times New Roman"/>
          <w:sz w:val="28"/>
          <w:szCs w:val="28"/>
          <w:rPrChange w:id="6608" w:author="Омурбек Сабиров" w:date="2022-05-18T11:05:00Z">
            <w:rPr>
              <w:rFonts w:ascii="Times New Roman" w:hAnsi="Times New Roman" w:cs="Times New Roman"/>
              <w:b/>
              <w:sz w:val="15"/>
              <w:szCs w:val="15"/>
            </w:rPr>
          </w:rPrChange>
        </w:rPr>
      </w:pPr>
      <w:r w:rsidRPr="00C22F08">
        <w:rPr>
          <w:rFonts w:ascii="Times New Roman" w:hAnsi="Times New Roman" w:cs="Times New Roman"/>
          <w:b/>
          <w:sz w:val="28"/>
          <w:szCs w:val="28"/>
          <w:lang w:val="ky-KG"/>
        </w:rPr>
        <w:t xml:space="preserve">УЮШТУРУУ ТҮЗҮМҮ ЖАНА КОНСУЛЬТАНТТЫН ТАЖРЫЙБАСЫ </w:t>
      </w:r>
    </w:p>
    <w:p w14:paraId="2C21C331" w14:textId="77777777" w:rsidR="00AB16AA" w:rsidRPr="00C22F08" w:rsidRDefault="00AB16AA" w:rsidP="008803C8">
      <w:pPr>
        <w:pStyle w:val="Standard"/>
        <w:widowControl w:val="0"/>
        <w:spacing w:before="90" w:after="0" w:line="240" w:lineRule="auto"/>
        <w:ind w:right="475" w:firstLine="709"/>
        <w:rPr>
          <w:rFonts w:ascii="Times New Roman" w:hAnsi="Times New Roman" w:cs="Times New Roman"/>
          <w:sz w:val="28"/>
          <w:szCs w:val="28"/>
          <w:rPrChange w:id="660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610" w:author="Омурбек Сабиров" w:date="2022-05-18T11:05:00Z">
            <w:rPr>
              <w:rFonts w:ascii="Times New Roman" w:hAnsi="Times New Roman" w:cs="Times New Roman"/>
              <w:sz w:val="24"/>
              <w:szCs w:val="24"/>
            </w:rPr>
          </w:rPrChange>
        </w:rPr>
        <w:t>Консультант</w:t>
      </w:r>
      <w:r w:rsidRPr="00C22F08">
        <w:rPr>
          <w:rFonts w:ascii="Times New Roman" w:hAnsi="Times New Roman" w:cs="Times New Roman"/>
          <w:sz w:val="28"/>
          <w:szCs w:val="28"/>
          <w:lang w:val="ky-KG"/>
          <w:rPrChange w:id="6611" w:author="Омурбек Сабиров" w:date="2022-05-18T11:05:00Z">
            <w:rPr>
              <w:rFonts w:ascii="Times New Roman" w:hAnsi="Times New Roman" w:cs="Times New Roman"/>
              <w:sz w:val="24"/>
              <w:szCs w:val="24"/>
              <w:lang w:val="ky-KG"/>
            </w:rPr>
          </w:rPrChange>
        </w:rPr>
        <w:t>,</w:t>
      </w:r>
      <w:r w:rsidRPr="00C22F08">
        <w:rPr>
          <w:rFonts w:ascii="Times New Roman" w:hAnsi="Times New Roman" w:cs="Times New Roman"/>
          <w:sz w:val="28"/>
          <w:szCs w:val="28"/>
          <w:rPrChange w:id="6612" w:author="Омурбек Сабиров" w:date="2022-05-18T11:05:00Z">
            <w:rPr>
              <w:rFonts w:ascii="Times New Roman" w:hAnsi="Times New Roman" w:cs="Times New Roman"/>
              <w:sz w:val="24"/>
              <w:szCs w:val="24"/>
            </w:rPr>
          </w:rPrChange>
        </w:rPr>
        <w:t xml:space="preserve"> консультациялык кызмат </w:t>
      </w:r>
      <w:r w:rsidRPr="00C22F08">
        <w:rPr>
          <w:rFonts w:ascii="Times New Roman" w:hAnsi="Times New Roman" w:cs="Times New Roman"/>
          <w:sz w:val="28"/>
          <w:szCs w:val="28"/>
          <w:lang w:val="ky-KG"/>
          <w:rPrChange w:id="6613" w:author="Омурбек Сабиров" w:date="2022-05-18T11:05:00Z">
            <w:rPr>
              <w:rFonts w:ascii="Times New Roman" w:hAnsi="Times New Roman" w:cs="Times New Roman"/>
              <w:sz w:val="24"/>
              <w:szCs w:val="24"/>
              <w:lang w:val="ky-KG"/>
            </w:rPr>
          </w:rPrChange>
        </w:rPr>
        <w:t xml:space="preserve">көрсөтүүлөрдүн </w:t>
      </w:r>
      <w:r w:rsidRPr="00C22F08">
        <w:rPr>
          <w:rFonts w:ascii="Times New Roman" w:hAnsi="Times New Roman" w:cs="Times New Roman"/>
          <w:sz w:val="28"/>
          <w:szCs w:val="28"/>
          <w:rPrChange w:id="6614" w:author="Омурбек Сабиров" w:date="2022-05-18T11:05:00Z">
            <w:rPr>
              <w:rFonts w:ascii="Times New Roman" w:hAnsi="Times New Roman" w:cs="Times New Roman"/>
              <w:sz w:val="24"/>
              <w:szCs w:val="24"/>
            </w:rPr>
          </w:rPrChange>
        </w:rPr>
        <w:t>сат</w:t>
      </w:r>
      <w:r w:rsidRPr="00C22F08">
        <w:rPr>
          <w:rFonts w:ascii="Times New Roman" w:hAnsi="Times New Roman" w:cs="Times New Roman"/>
          <w:sz w:val="28"/>
          <w:szCs w:val="28"/>
          <w:lang w:val="ky-KG"/>
          <w:rPrChange w:id="6615" w:author="Омурбек Сабиров" w:date="2022-05-18T11:05:00Z">
            <w:rPr>
              <w:rFonts w:ascii="Times New Roman" w:hAnsi="Times New Roman" w:cs="Times New Roman"/>
              <w:sz w:val="24"/>
              <w:szCs w:val="24"/>
              <w:lang w:val="ky-KG"/>
            </w:rPr>
          </w:rPrChange>
        </w:rPr>
        <w:t>ыл</w:t>
      </w:r>
      <w:r w:rsidRPr="00C22F08">
        <w:rPr>
          <w:rFonts w:ascii="Times New Roman" w:hAnsi="Times New Roman" w:cs="Times New Roman"/>
          <w:sz w:val="28"/>
          <w:szCs w:val="28"/>
          <w:rPrChange w:id="6616" w:author="Омурбек Сабиров" w:date="2022-05-18T11:05:00Z">
            <w:rPr>
              <w:rFonts w:ascii="Times New Roman" w:hAnsi="Times New Roman" w:cs="Times New Roman"/>
              <w:sz w:val="24"/>
              <w:szCs w:val="24"/>
            </w:rPr>
          </w:rPrChange>
        </w:rPr>
        <w:t>ып алын</w:t>
      </w:r>
      <w:r w:rsidRPr="00C22F08">
        <w:rPr>
          <w:rFonts w:ascii="Times New Roman" w:hAnsi="Times New Roman" w:cs="Times New Roman"/>
          <w:sz w:val="28"/>
          <w:szCs w:val="28"/>
          <w:lang w:val="ky-KG"/>
          <w:rPrChange w:id="6617" w:author="Омурбек Сабиров" w:date="2022-05-18T11:05:00Z">
            <w:rPr>
              <w:rFonts w:ascii="Times New Roman" w:hAnsi="Times New Roman" w:cs="Times New Roman"/>
              <w:sz w:val="24"/>
              <w:szCs w:val="24"/>
              <w:lang w:val="ky-KG"/>
            </w:rPr>
          </w:rPrChange>
        </w:rPr>
        <w:t>уучу</w:t>
      </w:r>
      <w:r w:rsidRPr="00C22F08">
        <w:rPr>
          <w:rFonts w:ascii="Times New Roman" w:hAnsi="Times New Roman" w:cs="Times New Roman"/>
          <w:sz w:val="28"/>
          <w:szCs w:val="28"/>
          <w:rPrChange w:id="6618" w:author="Омурбек Сабиров" w:date="2022-05-18T11:05:00Z">
            <w:rPr>
              <w:rFonts w:ascii="Times New Roman" w:hAnsi="Times New Roman" w:cs="Times New Roman"/>
              <w:sz w:val="24"/>
              <w:szCs w:val="24"/>
            </w:rPr>
          </w:rPrChange>
        </w:rPr>
        <w:t xml:space="preserve"> түрүнө түздөн-түз тиешеси бар уюштуруу </w:t>
      </w:r>
      <w:r w:rsidRPr="00C22F08">
        <w:rPr>
          <w:rFonts w:ascii="Times New Roman" w:hAnsi="Times New Roman" w:cs="Times New Roman"/>
          <w:sz w:val="28"/>
          <w:szCs w:val="28"/>
          <w:lang w:val="ky-KG"/>
          <w:rPrChange w:id="6619" w:author="Омурбек Сабиров" w:date="2022-05-18T11:05:00Z">
            <w:rPr>
              <w:rFonts w:ascii="Times New Roman" w:hAnsi="Times New Roman" w:cs="Times New Roman"/>
              <w:sz w:val="24"/>
              <w:szCs w:val="24"/>
              <w:lang w:val="ky-KG"/>
            </w:rPr>
          </w:rPrChange>
        </w:rPr>
        <w:t>түзүмүнүн</w:t>
      </w:r>
      <w:r w:rsidRPr="00C22F08">
        <w:rPr>
          <w:rFonts w:ascii="Times New Roman" w:hAnsi="Times New Roman" w:cs="Times New Roman"/>
          <w:sz w:val="28"/>
          <w:szCs w:val="28"/>
          <w:rPrChange w:id="6620" w:author="Омурбек Сабиров" w:date="2022-05-18T11:05:00Z">
            <w:rPr>
              <w:rFonts w:ascii="Times New Roman" w:hAnsi="Times New Roman" w:cs="Times New Roman"/>
              <w:sz w:val="24"/>
              <w:szCs w:val="24"/>
            </w:rPr>
          </w:rPrChange>
        </w:rPr>
        <w:t xml:space="preserve"> кыскача баяндамасын, акыркы жылдардагы иш тажрыйбасын берет.</w:t>
      </w:r>
    </w:p>
    <w:p w14:paraId="2649FC0E" w14:textId="77777777" w:rsidR="00AB16AA" w:rsidRPr="00C22F08" w:rsidRDefault="00AB16AA" w:rsidP="008803C8">
      <w:pPr>
        <w:pStyle w:val="Standard"/>
        <w:widowControl w:val="0"/>
        <w:spacing w:before="90" w:after="0" w:line="240" w:lineRule="auto"/>
        <w:ind w:right="475" w:firstLine="709"/>
        <w:rPr>
          <w:rFonts w:ascii="Times New Roman" w:hAnsi="Times New Roman" w:cs="Times New Roman"/>
          <w:sz w:val="28"/>
          <w:szCs w:val="28"/>
          <w:rPrChange w:id="6621"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622" w:author="Омурбек Сабиров" w:date="2022-05-18T11:05:00Z">
            <w:rPr>
              <w:rFonts w:ascii="Times New Roman" w:hAnsi="Times New Roman" w:cs="Times New Roman"/>
              <w:sz w:val="24"/>
              <w:szCs w:val="24"/>
            </w:rPr>
          </w:rPrChange>
        </w:rPr>
        <w:t xml:space="preserve">Сатып алууга катышууга консорциумдун/бирикменин атынан сунуш берилген учурда, консультант ар бир өнөктөштүн </w:t>
      </w:r>
      <w:r w:rsidRPr="00C22F08">
        <w:rPr>
          <w:rFonts w:ascii="Times New Roman" w:hAnsi="Times New Roman" w:cs="Times New Roman"/>
          <w:sz w:val="28"/>
          <w:szCs w:val="28"/>
          <w:lang w:val="ky-KG"/>
          <w:rPrChange w:id="6623" w:author="Омурбек Сабиров" w:date="2022-05-18T11:05:00Z">
            <w:rPr>
              <w:rFonts w:ascii="Times New Roman" w:hAnsi="Times New Roman" w:cs="Times New Roman"/>
              <w:sz w:val="24"/>
              <w:szCs w:val="24"/>
              <w:lang w:val="ky-KG"/>
            </w:rPr>
          </w:rPrChange>
        </w:rPr>
        <w:t>бирдей</w:t>
      </w:r>
      <w:r w:rsidRPr="00C22F08">
        <w:rPr>
          <w:rFonts w:ascii="Times New Roman" w:hAnsi="Times New Roman" w:cs="Times New Roman"/>
          <w:sz w:val="28"/>
          <w:szCs w:val="28"/>
          <w:rPrChange w:id="6624" w:author="Омурбек Сабиров" w:date="2022-05-18T11:05:00Z">
            <w:rPr>
              <w:rFonts w:ascii="Times New Roman" w:hAnsi="Times New Roman" w:cs="Times New Roman"/>
              <w:sz w:val="24"/>
              <w:szCs w:val="24"/>
            </w:rPr>
          </w:rPrChange>
        </w:rPr>
        <w:t xml:space="preserve"> тажрыйбасын берет.</w:t>
      </w:r>
    </w:p>
    <w:p w14:paraId="567CEC02" w14:textId="38B78EF4" w:rsidR="00AB16AA" w:rsidRPr="00C22F08" w:rsidRDefault="00AB16AA" w:rsidP="008803C8">
      <w:pPr>
        <w:pStyle w:val="Standard"/>
        <w:widowControl w:val="0"/>
        <w:spacing w:before="90" w:after="0" w:line="240" w:lineRule="auto"/>
        <w:ind w:right="475" w:firstLine="709"/>
        <w:rPr>
          <w:rFonts w:ascii="Times New Roman" w:hAnsi="Times New Roman" w:cs="Times New Roman"/>
          <w:sz w:val="28"/>
          <w:szCs w:val="28"/>
          <w:lang w:val="ky-KG"/>
          <w:rPrChange w:id="662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626" w:author="Омурбек Сабиров" w:date="2022-05-18T11:05:00Z">
            <w:rPr>
              <w:rFonts w:ascii="Times New Roman" w:hAnsi="Times New Roman" w:cs="Times New Roman"/>
              <w:sz w:val="24"/>
              <w:szCs w:val="24"/>
              <w:lang w:val="ky-KG"/>
            </w:rPr>
          </w:rPrChange>
        </w:rPr>
        <w:t>Консультант компаниянын тапшырмалардын мүнөзү боюнча бирдей болгон, акыркы жылдардагы иш тажрыйбасы тууралуу маалымат берет. Иш тажрыйбасы тууралуу маалымат расмий түрдө контракт түзүлгөн жана берилген учурда контракттык милдеттенмелер аткарылган тапшырмалар боюнча маалыматты камтууга тийиш.</w:t>
      </w:r>
    </w:p>
    <w:p w14:paraId="1176E4D1" w14:textId="77777777" w:rsidR="00AB16AA" w:rsidRPr="00C22F08" w:rsidRDefault="00AB16AA" w:rsidP="008803C8">
      <w:pPr>
        <w:pStyle w:val="Standard"/>
        <w:widowControl w:val="0"/>
        <w:spacing w:before="90" w:after="0" w:line="240" w:lineRule="auto"/>
        <w:ind w:right="475" w:firstLine="709"/>
        <w:rPr>
          <w:rFonts w:ascii="Times New Roman" w:hAnsi="Times New Roman" w:cs="Times New Roman"/>
          <w:sz w:val="28"/>
          <w:szCs w:val="28"/>
          <w:lang w:val="ky-KG"/>
          <w:rPrChange w:id="662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6628" w:author="Омурбек Сабиров" w:date="2022-05-18T11:05:00Z">
            <w:rPr>
              <w:rFonts w:ascii="Times New Roman" w:hAnsi="Times New Roman" w:cs="Times New Roman"/>
              <w:sz w:val="24"/>
              <w:szCs w:val="24"/>
              <w:lang w:val="ky-KG"/>
            </w:rPr>
          </w:rPrChange>
        </w:rPr>
        <w:lastRenderedPageBreak/>
        <w:t>Мурда консультациялык кызматтарды жеке же башка компанияларда көрсөткөн негизги эксперттердин иш тажрыйбасы сатып алуучу уюм тарабынан фирманын тажрыйбасы катары эсептелбейт. Ар бир Контракт боюнча маалымат, кызматкерлердин берилген штатынын профилин, иштөө мөөнөтүн, контракттын суммасын жана компаниянын кызмат көрсөтүүсүнүн мүнөзүн чагылдырууга тийиш.</w:t>
      </w:r>
    </w:p>
    <w:p w14:paraId="1934E278"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629" w:author="Омурбек Сабиров" w:date="2022-05-18T11:05:00Z">
            <w:rPr>
              <w:rFonts w:ascii="Times New Roman" w:hAnsi="Times New Roman" w:cs="Times New Roman"/>
              <w:sz w:val="26"/>
              <w:szCs w:val="26"/>
              <w:lang w:val="ky-KG"/>
            </w:rPr>
          </w:rPrChange>
        </w:rPr>
      </w:pPr>
    </w:p>
    <w:p w14:paraId="1CE0E672" w14:textId="77777777" w:rsidR="00AB16AA" w:rsidRPr="00C22F08" w:rsidRDefault="00AB16AA" w:rsidP="008803C8">
      <w:pPr>
        <w:pStyle w:val="Standard"/>
        <w:widowControl w:val="0"/>
        <w:spacing w:before="7" w:after="0" w:line="240" w:lineRule="auto"/>
        <w:ind w:right="475" w:firstLine="709"/>
        <w:rPr>
          <w:rFonts w:ascii="Times New Roman" w:hAnsi="Times New Roman" w:cs="Times New Roman"/>
          <w:sz w:val="28"/>
          <w:szCs w:val="28"/>
          <w:lang w:val="ky-KG"/>
          <w:rPrChange w:id="6630" w:author="Омурбек Сабиров" w:date="2022-05-18T11:05:00Z">
            <w:rPr>
              <w:rFonts w:ascii="Times New Roman" w:hAnsi="Times New Roman" w:cs="Times New Roman"/>
              <w:lang w:val="ky-KG"/>
            </w:rPr>
          </w:rPrChange>
        </w:rPr>
      </w:pPr>
    </w:p>
    <w:tbl>
      <w:tblPr>
        <w:tblW w:w="10090" w:type="dxa"/>
        <w:tblLayout w:type="fixed"/>
        <w:tblCellMar>
          <w:left w:w="10" w:type="dxa"/>
          <w:right w:w="10" w:type="dxa"/>
        </w:tblCellMar>
        <w:tblLook w:val="0000" w:firstRow="0" w:lastRow="0" w:firstColumn="0" w:lastColumn="0" w:noHBand="0" w:noVBand="0"/>
      </w:tblPr>
      <w:tblGrid>
        <w:gridCol w:w="802"/>
        <w:gridCol w:w="2146"/>
        <w:gridCol w:w="2046"/>
        <w:gridCol w:w="1677"/>
        <w:gridCol w:w="1645"/>
        <w:gridCol w:w="1774"/>
      </w:tblGrid>
      <w:tr w:rsidR="00AB16AA" w:rsidRPr="00CE3D36" w14:paraId="162F0CFC" w14:textId="77777777" w:rsidTr="00FF73D5">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F55683"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31"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6632" w:author="Омурбек Сабиров" w:date="2022-05-18T11:05:00Z">
                  <w:rPr>
                    <w:rFonts w:ascii="Times New Roman" w:hAnsi="Times New Roman" w:cs="Times New Roman"/>
                    <w:b/>
                    <w:sz w:val="24"/>
                    <w:szCs w:val="24"/>
                  </w:rPr>
                </w:rPrChange>
              </w:rPr>
              <w:t>№п/п</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04DB2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633"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634" w:author="Омурбек Сабиров" w:date="2022-05-18T11:05:00Z">
                  <w:rPr>
                    <w:rFonts w:ascii="Times New Roman" w:hAnsi="Times New Roman" w:cs="Times New Roman"/>
                    <w:b/>
                    <w:sz w:val="24"/>
                    <w:szCs w:val="24"/>
                    <w:lang w:val="ky-KG"/>
                  </w:rPr>
                </w:rPrChange>
              </w:rPr>
              <w:t>Сатып алуучу уюм/Агенттин аталышы</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580883"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635"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636" w:author="Омурбек Сабиров" w:date="2022-05-18T11:05:00Z">
                  <w:rPr>
                    <w:rFonts w:ascii="Times New Roman" w:hAnsi="Times New Roman" w:cs="Times New Roman"/>
                    <w:b/>
                    <w:sz w:val="24"/>
                    <w:szCs w:val="24"/>
                    <w:lang w:val="ky-KG"/>
                  </w:rPr>
                </w:rPrChange>
              </w:rPr>
              <w:t>Тапшырманын аталышы</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4B5CE9"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37"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Change w:id="6638" w:author="Омурбек Сабиров" w:date="2022-05-18T11:05:00Z">
                  <w:rPr>
                    <w:rFonts w:ascii="Times New Roman" w:hAnsi="Times New Roman" w:cs="Times New Roman"/>
                    <w:b/>
                    <w:sz w:val="24"/>
                    <w:szCs w:val="24"/>
                    <w:lang w:val="ky-KG"/>
                  </w:rPr>
                </w:rPrChange>
              </w:rPr>
              <w:t xml:space="preserve">Аткаруу мөөнөтү жана тапшырманын </w:t>
            </w:r>
            <w:r w:rsidRPr="00C22F08">
              <w:rPr>
                <w:rFonts w:ascii="Times New Roman" w:hAnsi="Times New Roman" w:cs="Times New Roman"/>
                <w:b/>
                <w:sz w:val="28"/>
                <w:szCs w:val="28"/>
                <w:rPrChange w:id="6639" w:author="Омурбек Сабиров" w:date="2022-05-18T11:05:00Z">
                  <w:rPr>
                    <w:rFonts w:ascii="Times New Roman" w:hAnsi="Times New Roman" w:cs="Times New Roman"/>
                    <w:b/>
                    <w:sz w:val="24"/>
                    <w:szCs w:val="24"/>
                  </w:rPr>
                </w:rPrChange>
              </w:rPr>
              <w:t>статус</w:t>
            </w:r>
            <w:r w:rsidRPr="00C22F08">
              <w:rPr>
                <w:rFonts w:ascii="Times New Roman" w:hAnsi="Times New Roman" w:cs="Times New Roman"/>
                <w:b/>
                <w:sz w:val="28"/>
                <w:szCs w:val="28"/>
                <w:lang w:val="ky-KG"/>
                <w:rPrChange w:id="6640" w:author="Омурбек Сабиров" w:date="2022-05-18T11:05:00Z">
                  <w:rPr>
                    <w:rFonts w:ascii="Times New Roman" w:hAnsi="Times New Roman" w:cs="Times New Roman"/>
                    <w:b/>
                    <w:sz w:val="24"/>
                    <w:szCs w:val="24"/>
                    <w:lang w:val="ky-KG"/>
                  </w:rPr>
                </w:rPrChange>
              </w:rPr>
              <w:t>у</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382FE3"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641"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642" w:author="Омурбек Сабиров" w:date="2022-05-18T11:05:00Z">
                  <w:rPr>
                    <w:rFonts w:ascii="Times New Roman" w:hAnsi="Times New Roman" w:cs="Times New Roman"/>
                    <w:b/>
                    <w:sz w:val="24"/>
                    <w:szCs w:val="24"/>
                    <w:lang w:val="ky-KG"/>
                  </w:rPr>
                </w:rPrChange>
              </w:rPr>
              <w:t>Контракттын суммасы</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91D7C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643"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644" w:author="Омурбек Сабиров" w:date="2022-05-18T11:05:00Z">
                  <w:rPr>
                    <w:rFonts w:ascii="Times New Roman" w:hAnsi="Times New Roman" w:cs="Times New Roman"/>
                    <w:b/>
                    <w:sz w:val="24"/>
                    <w:szCs w:val="24"/>
                    <w:lang w:val="ky-KG"/>
                  </w:rPr>
                </w:rPrChange>
              </w:rPr>
              <w:t>Консультанттын статусу,</w:t>
            </w:r>
          </w:p>
          <w:p w14:paraId="780EDB1B"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645"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646" w:author="Омурбек Сабиров" w:date="2022-05-18T11:05:00Z">
                  <w:rPr>
                    <w:rFonts w:ascii="Times New Roman" w:hAnsi="Times New Roman" w:cs="Times New Roman"/>
                    <w:b/>
                    <w:sz w:val="24"/>
                    <w:szCs w:val="24"/>
                    <w:lang w:val="ky-KG"/>
                  </w:rPr>
                </w:rPrChange>
              </w:rPr>
              <w:t>аткаруучу</w:t>
            </w:r>
          </w:p>
          <w:p w14:paraId="6CF88C6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647"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648" w:author="Омурбек Сабиров" w:date="2022-05-18T11:05:00Z">
                  <w:rPr>
                    <w:rFonts w:ascii="Times New Roman" w:hAnsi="Times New Roman" w:cs="Times New Roman"/>
                    <w:b/>
                    <w:sz w:val="24"/>
                    <w:szCs w:val="24"/>
                    <w:lang w:val="ky-KG"/>
                  </w:rPr>
                </w:rPrChange>
              </w:rPr>
              <w:t>(алып баруучу өнөктөш, өнөктөш)</w:t>
            </w:r>
          </w:p>
        </w:tc>
      </w:tr>
      <w:tr w:rsidR="00AB16AA" w:rsidRPr="00C22F08" w14:paraId="668B7EE3" w14:textId="77777777" w:rsidTr="00FF73D5">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1D0A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49"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6650" w:author="Омурбек Сабиров" w:date="2022-05-18T11:05:00Z">
                  <w:rPr>
                    <w:rFonts w:ascii="Times New Roman" w:hAnsi="Times New Roman" w:cs="Times New Roman"/>
                    <w:sz w:val="24"/>
                    <w:szCs w:val="24"/>
                  </w:rPr>
                </w:rPrChange>
              </w:rPr>
              <w:t>1</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7D62FE"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51" w:author="Омурбек Сабиров" w:date="2022-05-18T11:05:00Z">
                  <w:rPr>
                    <w:rFonts w:ascii="Times New Roman" w:hAnsi="Times New Roman" w:cs="Times New Roman"/>
                    <w:sz w:val="24"/>
                    <w:szCs w:val="24"/>
                  </w:rPr>
                </w:rPrChange>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4B6E1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52" w:author="Омурбек Сабиров" w:date="2022-05-18T11:05:00Z">
                  <w:rPr>
                    <w:rFonts w:ascii="Times New Roman" w:hAnsi="Times New Roman" w:cs="Times New Roman"/>
                    <w:sz w:val="24"/>
                    <w:szCs w:val="24"/>
                  </w:rPr>
                </w:rPrChange>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CB043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53" w:author="Омурбек Сабиров" w:date="2022-05-18T11:05:00Z">
                  <w:rPr>
                    <w:rFonts w:ascii="Times New Roman" w:hAnsi="Times New Roman" w:cs="Times New Roman"/>
                    <w:sz w:val="24"/>
                    <w:szCs w:val="24"/>
                  </w:rPr>
                </w:rPrChange>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6E14CB"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54" w:author="Омурбек Сабиров" w:date="2022-05-18T11:05:00Z">
                  <w:rPr>
                    <w:rFonts w:ascii="Times New Roman" w:hAnsi="Times New Roman" w:cs="Times New Roman"/>
                    <w:sz w:val="24"/>
                    <w:szCs w:val="24"/>
                  </w:rPr>
                </w:rPrChange>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205C8E"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55" w:author="Омурбек Сабиров" w:date="2022-05-18T11:05:00Z">
                  <w:rPr>
                    <w:rFonts w:ascii="Times New Roman" w:hAnsi="Times New Roman" w:cs="Times New Roman"/>
                    <w:sz w:val="24"/>
                    <w:szCs w:val="24"/>
                  </w:rPr>
                </w:rPrChange>
              </w:rPr>
            </w:pPr>
          </w:p>
        </w:tc>
      </w:tr>
      <w:tr w:rsidR="00AB16AA" w:rsidRPr="00C22F08" w14:paraId="0ECAB881" w14:textId="77777777" w:rsidTr="00FF73D5">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8FC4D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56"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6657" w:author="Омурбек Сабиров" w:date="2022-05-18T11:05:00Z">
                  <w:rPr>
                    <w:rFonts w:ascii="Times New Roman" w:hAnsi="Times New Roman" w:cs="Times New Roman"/>
                    <w:sz w:val="24"/>
                    <w:szCs w:val="24"/>
                  </w:rPr>
                </w:rPrChange>
              </w:rPr>
              <w:t>2</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800DD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58" w:author="Омурбек Сабиров" w:date="2022-05-18T11:05:00Z">
                  <w:rPr>
                    <w:rFonts w:ascii="Times New Roman" w:hAnsi="Times New Roman" w:cs="Times New Roman"/>
                    <w:sz w:val="24"/>
                    <w:szCs w:val="24"/>
                  </w:rPr>
                </w:rPrChange>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A04D8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59" w:author="Омурбек Сабиров" w:date="2022-05-18T11:05:00Z">
                  <w:rPr>
                    <w:rFonts w:ascii="Times New Roman" w:hAnsi="Times New Roman" w:cs="Times New Roman"/>
                    <w:sz w:val="24"/>
                    <w:szCs w:val="24"/>
                  </w:rPr>
                </w:rPrChange>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CBB62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0" w:author="Омурбек Сабиров" w:date="2022-05-18T11:05:00Z">
                  <w:rPr>
                    <w:rFonts w:ascii="Times New Roman" w:hAnsi="Times New Roman" w:cs="Times New Roman"/>
                    <w:sz w:val="24"/>
                    <w:szCs w:val="24"/>
                  </w:rPr>
                </w:rPrChange>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18864E"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1" w:author="Омурбек Сабиров" w:date="2022-05-18T11:05:00Z">
                  <w:rPr>
                    <w:rFonts w:ascii="Times New Roman" w:hAnsi="Times New Roman" w:cs="Times New Roman"/>
                    <w:sz w:val="24"/>
                    <w:szCs w:val="24"/>
                  </w:rPr>
                </w:rPrChange>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553C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2" w:author="Омурбек Сабиров" w:date="2022-05-18T11:05:00Z">
                  <w:rPr>
                    <w:rFonts w:ascii="Times New Roman" w:hAnsi="Times New Roman" w:cs="Times New Roman"/>
                    <w:sz w:val="24"/>
                    <w:szCs w:val="24"/>
                  </w:rPr>
                </w:rPrChange>
              </w:rPr>
            </w:pPr>
          </w:p>
        </w:tc>
      </w:tr>
      <w:tr w:rsidR="00AB16AA" w:rsidRPr="00C22F08" w14:paraId="7ED8133F" w14:textId="77777777" w:rsidTr="00FF73D5">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4F8D8"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3"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6664" w:author="Омурбек Сабиров" w:date="2022-05-18T11:05:00Z">
                  <w:rPr>
                    <w:rFonts w:ascii="Times New Roman" w:hAnsi="Times New Roman" w:cs="Times New Roman"/>
                    <w:sz w:val="24"/>
                    <w:szCs w:val="24"/>
                  </w:rPr>
                </w:rPrChange>
              </w:rPr>
              <w:t>3</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B30F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5" w:author="Омурбек Сабиров" w:date="2022-05-18T11:05:00Z">
                  <w:rPr>
                    <w:rFonts w:ascii="Times New Roman" w:hAnsi="Times New Roman" w:cs="Times New Roman"/>
                    <w:sz w:val="24"/>
                    <w:szCs w:val="24"/>
                  </w:rPr>
                </w:rPrChange>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B32E6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6" w:author="Омурбек Сабиров" w:date="2022-05-18T11:05:00Z">
                  <w:rPr>
                    <w:rFonts w:ascii="Times New Roman" w:hAnsi="Times New Roman" w:cs="Times New Roman"/>
                    <w:sz w:val="24"/>
                    <w:szCs w:val="24"/>
                  </w:rPr>
                </w:rPrChange>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09079B"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7" w:author="Омурбек Сабиров" w:date="2022-05-18T11:05:00Z">
                  <w:rPr>
                    <w:rFonts w:ascii="Times New Roman" w:hAnsi="Times New Roman" w:cs="Times New Roman"/>
                    <w:sz w:val="24"/>
                    <w:szCs w:val="24"/>
                  </w:rPr>
                </w:rPrChange>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759064"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8" w:author="Омурбек Сабиров" w:date="2022-05-18T11:05:00Z">
                  <w:rPr>
                    <w:rFonts w:ascii="Times New Roman" w:hAnsi="Times New Roman" w:cs="Times New Roman"/>
                    <w:sz w:val="24"/>
                    <w:szCs w:val="24"/>
                  </w:rPr>
                </w:rPrChange>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30FFF3"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69" w:author="Омурбек Сабиров" w:date="2022-05-18T11:05:00Z">
                  <w:rPr>
                    <w:rFonts w:ascii="Times New Roman" w:hAnsi="Times New Roman" w:cs="Times New Roman"/>
                    <w:sz w:val="24"/>
                    <w:szCs w:val="24"/>
                  </w:rPr>
                </w:rPrChange>
              </w:rPr>
            </w:pPr>
          </w:p>
        </w:tc>
      </w:tr>
      <w:tr w:rsidR="00AB16AA" w:rsidRPr="00C22F08" w14:paraId="28B8CD3F" w14:textId="77777777" w:rsidTr="00FF73D5">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74F6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70"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6671" w:author="Омурбек Сабиров" w:date="2022-05-18T11:05:00Z">
                  <w:rPr>
                    <w:rFonts w:ascii="Times New Roman" w:hAnsi="Times New Roman" w:cs="Times New Roman"/>
                    <w:sz w:val="24"/>
                    <w:szCs w:val="24"/>
                  </w:rPr>
                </w:rPrChange>
              </w:rPr>
              <w:t>4</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DCB1B"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72" w:author="Омурбек Сабиров" w:date="2022-05-18T11:05:00Z">
                  <w:rPr>
                    <w:rFonts w:ascii="Times New Roman" w:hAnsi="Times New Roman" w:cs="Times New Roman"/>
                    <w:sz w:val="24"/>
                    <w:szCs w:val="24"/>
                  </w:rPr>
                </w:rPrChange>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5967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73" w:author="Омурбек Сабиров" w:date="2022-05-18T11:05:00Z">
                  <w:rPr>
                    <w:rFonts w:ascii="Times New Roman" w:hAnsi="Times New Roman" w:cs="Times New Roman"/>
                    <w:sz w:val="24"/>
                    <w:szCs w:val="24"/>
                  </w:rPr>
                </w:rPrChange>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AAFE6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74" w:author="Омурбек Сабиров" w:date="2022-05-18T11:05:00Z">
                  <w:rPr>
                    <w:rFonts w:ascii="Times New Roman" w:hAnsi="Times New Roman" w:cs="Times New Roman"/>
                    <w:sz w:val="24"/>
                    <w:szCs w:val="24"/>
                  </w:rPr>
                </w:rPrChange>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EF33F4"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75" w:author="Омурбек Сабиров" w:date="2022-05-18T11:05:00Z">
                  <w:rPr>
                    <w:rFonts w:ascii="Times New Roman" w:hAnsi="Times New Roman" w:cs="Times New Roman"/>
                    <w:sz w:val="24"/>
                    <w:szCs w:val="24"/>
                  </w:rPr>
                </w:rPrChange>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A8CC77"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76" w:author="Омурбек Сабиров" w:date="2022-05-18T11:05:00Z">
                  <w:rPr>
                    <w:rFonts w:ascii="Times New Roman" w:hAnsi="Times New Roman" w:cs="Times New Roman"/>
                    <w:sz w:val="24"/>
                    <w:szCs w:val="24"/>
                  </w:rPr>
                </w:rPrChange>
              </w:rPr>
            </w:pPr>
          </w:p>
        </w:tc>
      </w:tr>
    </w:tbl>
    <w:p w14:paraId="54A69F7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77" w:author="Омурбек Сабиров" w:date="2022-05-18T11:05:00Z">
            <w:rPr>
              <w:rFonts w:ascii="Times New Roman" w:hAnsi="Times New Roman" w:cs="Times New Roman"/>
              <w:sz w:val="24"/>
              <w:szCs w:val="24"/>
            </w:rPr>
          </w:rPrChange>
        </w:rPr>
      </w:pPr>
    </w:p>
    <w:p w14:paraId="174046D7"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78" w:author="Омурбек Сабиров" w:date="2022-05-18T11:05:00Z">
            <w:rPr>
              <w:rFonts w:ascii="Times New Roman" w:hAnsi="Times New Roman" w:cs="Times New Roman"/>
              <w:sz w:val="35"/>
              <w:szCs w:val="35"/>
            </w:rPr>
          </w:rPrChange>
        </w:rPr>
      </w:pPr>
    </w:p>
    <w:p w14:paraId="145EBC19" w14:textId="3266CDBF" w:rsidR="00AB16AA" w:rsidRPr="00C22F08" w:rsidRDefault="00FF73D5" w:rsidP="008803C8">
      <w:pPr>
        <w:pStyle w:val="Standard"/>
        <w:spacing w:line="240" w:lineRule="auto"/>
        <w:ind w:left="523" w:right="475" w:firstLine="709"/>
        <w:jc w:val="right"/>
        <w:rPr>
          <w:rFonts w:ascii="Times New Roman" w:hAnsi="Times New Roman" w:cs="Times New Roman"/>
          <w:b/>
          <w:sz w:val="28"/>
          <w:szCs w:val="28"/>
        </w:rPr>
      </w:pPr>
      <w:r w:rsidRPr="00C22F08">
        <w:rPr>
          <w:rFonts w:ascii="Times New Roman" w:hAnsi="Times New Roman" w:cs="Times New Roman"/>
          <w:b/>
          <w:sz w:val="28"/>
          <w:szCs w:val="28"/>
        </w:rPr>
        <w:t>Т</w:t>
      </w:r>
      <w:r w:rsidR="00CD2894" w:rsidRPr="00C22F08">
        <w:rPr>
          <w:rFonts w:ascii="Times New Roman" w:hAnsi="Times New Roman" w:cs="Times New Roman"/>
          <w:b/>
          <w:sz w:val="28"/>
          <w:szCs w:val="28"/>
          <w:lang w:val="ky-KG"/>
        </w:rPr>
        <w:t>Т</w:t>
      </w:r>
      <w:r w:rsidRPr="00C22F08">
        <w:rPr>
          <w:rFonts w:ascii="Times New Roman" w:hAnsi="Times New Roman" w:cs="Times New Roman"/>
          <w:b/>
          <w:sz w:val="28"/>
          <w:szCs w:val="28"/>
        </w:rPr>
        <w:t xml:space="preserve"> -ФОРМА 3</w:t>
      </w:r>
    </w:p>
    <w:p w14:paraId="2389FAA8" w14:textId="5C061ABB" w:rsidR="00AB16AA" w:rsidRPr="00C22F08" w:rsidRDefault="00AB16AA" w:rsidP="008803C8">
      <w:pPr>
        <w:pStyle w:val="Standard"/>
        <w:spacing w:line="240" w:lineRule="auto"/>
        <w:ind w:right="475" w:firstLine="709"/>
        <w:rPr>
          <w:rFonts w:ascii="Times New Roman" w:hAnsi="Times New Roman" w:cs="Times New Roman"/>
          <w:b/>
          <w:sz w:val="28"/>
          <w:szCs w:val="28"/>
          <w:lang w:val="ky-KG"/>
          <w:rPrChange w:id="6679"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b/>
          <w:sz w:val="28"/>
          <w:szCs w:val="28"/>
          <w:lang w:val="ky-KG"/>
        </w:rPr>
        <w:t xml:space="preserve">ТЕХНИКАЛЫК ТАШЫРМА БОЮНЧА </w:t>
      </w:r>
      <w:r w:rsidR="00CD2894" w:rsidRPr="00C22F08">
        <w:rPr>
          <w:rFonts w:ascii="Times New Roman" w:hAnsi="Times New Roman" w:cs="Times New Roman"/>
          <w:b/>
          <w:sz w:val="28"/>
          <w:szCs w:val="28"/>
          <w:lang w:val="ky-KG"/>
        </w:rPr>
        <w:t xml:space="preserve"> </w:t>
      </w:r>
      <w:r w:rsidRPr="00C22F08">
        <w:rPr>
          <w:rFonts w:ascii="Times New Roman" w:hAnsi="Times New Roman" w:cs="Times New Roman"/>
          <w:b/>
          <w:sz w:val="28"/>
          <w:szCs w:val="28"/>
        </w:rPr>
        <w:t>КОММЕНТАРИ</w:t>
      </w:r>
      <w:r w:rsidRPr="00C22F08">
        <w:rPr>
          <w:rFonts w:ascii="Times New Roman" w:hAnsi="Times New Roman" w:cs="Times New Roman"/>
          <w:b/>
          <w:sz w:val="28"/>
          <w:szCs w:val="28"/>
          <w:lang w:val="ky-KG"/>
        </w:rPr>
        <w:t>ЙЛЕР ЖАНА СУНУШТАР</w:t>
      </w:r>
    </w:p>
    <w:p w14:paraId="62185640" w14:textId="74815480"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680" w:author="Омурбек Сабиров" w:date="2022-05-18T11:05:00Z">
            <w:rPr>
              <w:rFonts w:ascii="Times New Roman" w:hAnsi="Times New Roman" w:cs="Times New Roman"/>
              <w:sz w:val="26"/>
              <w:szCs w:val="26"/>
              <w:lang w:val="ky-KG"/>
            </w:rPr>
          </w:rPrChange>
        </w:rPr>
      </w:pPr>
      <w:r w:rsidRPr="00C22F08">
        <w:rPr>
          <w:rFonts w:ascii="Times New Roman" w:hAnsi="Times New Roman" w:cs="Times New Roman"/>
          <w:sz w:val="28"/>
          <w:szCs w:val="28"/>
          <w:lang w:val="ky-KG"/>
          <w:rPrChange w:id="6681" w:author="Омурбек Сабиров" w:date="2022-05-18T11:05:00Z">
            <w:rPr>
              <w:rFonts w:ascii="Times New Roman" w:hAnsi="Times New Roman" w:cs="Times New Roman"/>
              <w:sz w:val="24"/>
              <w:szCs w:val="24"/>
            </w:rPr>
          </w:rPrChange>
        </w:rPr>
        <w:t>Т</w:t>
      </w:r>
      <w:r w:rsidR="00CD2894" w:rsidRPr="00C22F08">
        <w:rPr>
          <w:rFonts w:ascii="Times New Roman" w:hAnsi="Times New Roman" w:cs="Times New Roman"/>
          <w:sz w:val="28"/>
          <w:szCs w:val="28"/>
          <w:lang w:val="ky-KG"/>
        </w:rPr>
        <w:t>П</w:t>
      </w:r>
      <w:r w:rsidRPr="00C22F08">
        <w:rPr>
          <w:rFonts w:ascii="Times New Roman" w:hAnsi="Times New Roman" w:cs="Times New Roman"/>
          <w:sz w:val="28"/>
          <w:szCs w:val="28"/>
          <w:lang w:val="ky-KG"/>
          <w:rPrChange w:id="6682" w:author="Омурбек Сабиров" w:date="2022-05-18T11:05:00Z">
            <w:rPr>
              <w:rFonts w:ascii="Times New Roman" w:hAnsi="Times New Roman" w:cs="Times New Roman"/>
              <w:sz w:val="24"/>
              <w:szCs w:val="24"/>
            </w:rPr>
          </w:rPrChange>
        </w:rPr>
        <w:t>-Форма 3 консультант, тапшырманы натыйжалуу аткарууга жана Сатып алуучу уюм/Агент нын салымына карата сунуштарга багытталган Техникалык тапшырма боюнча комментарийлерди даярдоону колдонот: иштеген жери, кеңсе жайларын, персоналды жана ресурстарды, административдик колдоо, транспорт жана жабдууларды, баштапкы маалыматтарды, отчетторду берүү.</w:t>
      </w:r>
    </w:p>
    <w:p w14:paraId="5AB1C079" w14:textId="77777777" w:rsidR="00AB16AA" w:rsidRPr="00C22F08" w:rsidRDefault="00AB16AA" w:rsidP="008803C8">
      <w:pPr>
        <w:pStyle w:val="Standard"/>
        <w:widowControl w:val="0"/>
        <w:spacing w:before="2" w:after="0" w:line="240" w:lineRule="auto"/>
        <w:ind w:right="475" w:firstLine="709"/>
        <w:rPr>
          <w:rFonts w:ascii="Times New Roman" w:hAnsi="Times New Roman" w:cs="Times New Roman"/>
          <w:sz w:val="28"/>
          <w:szCs w:val="28"/>
          <w:lang w:val="ky-KG"/>
          <w:rPrChange w:id="6683"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684" w:author="Омурбек Сабиров" w:date="2022-05-18T11:05:00Z">
            <w:rPr>
              <w:rFonts w:ascii="Times New Roman" w:hAnsi="Times New Roman" w:cs="Times New Roman"/>
              <w:b/>
              <w:sz w:val="26"/>
              <w:szCs w:val="26"/>
              <w:lang w:val="ky-KG"/>
            </w:rPr>
          </w:rPrChange>
        </w:rPr>
        <w:t>(а) Техникалык тапшырма боюнча комментарийлер</w:t>
      </w:r>
    </w:p>
    <w:p w14:paraId="3E93F791" w14:textId="2093B541" w:rsidR="00AB16AA" w:rsidRPr="00C22F08" w:rsidRDefault="00AB16AA" w:rsidP="008803C8">
      <w:pPr>
        <w:pStyle w:val="Standard"/>
        <w:spacing w:before="201" w:line="240" w:lineRule="auto"/>
        <w:ind w:right="475" w:firstLine="709"/>
        <w:rPr>
          <w:rFonts w:ascii="Times New Roman" w:hAnsi="Times New Roman" w:cs="Times New Roman"/>
          <w:sz w:val="28"/>
          <w:szCs w:val="28"/>
          <w:lang w:val="ky-KG"/>
          <w:rPrChange w:id="6685" w:author="Омурбек Сабиров" w:date="2022-05-18T11:05:00Z">
            <w:rPr>
              <w:rFonts w:ascii="Times New Roman" w:hAnsi="Times New Roman" w:cs="Times New Roman"/>
              <w:sz w:val="26"/>
              <w:szCs w:val="26"/>
              <w:lang w:val="ky-KG"/>
            </w:rPr>
          </w:rPrChange>
        </w:rPr>
      </w:pPr>
      <w:r w:rsidRPr="00C22F08">
        <w:rPr>
          <w:rFonts w:ascii="Times New Roman" w:hAnsi="Times New Roman" w:cs="Times New Roman"/>
          <w:i/>
          <w:sz w:val="28"/>
          <w:szCs w:val="28"/>
          <w:lang w:val="ky-KG"/>
          <w:rPrChange w:id="6686" w:author="Омурбек Сабиров" w:date="2022-05-18T11:05:00Z">
            <w:rPr>
              <w:rFonts w:ascii="Times New Roman" w:hAnsi="Times New Roman" w:cs="Times New Roman"/>
              <w:i/>
              <w:sz w:val="24"/>
              <w:szCs w:val="24"/>
              <w:lang w:val="ky-KG"/>
            </w:rPr>
          </w:rPrChange>
        </w:rPr>
        <w:lastRenderedPageBreak/>
        <w:t xml:space="preserve"> (Консультант, сиздин пикир боюнча ашыкча деп эсептелген Техникалык тапшырманын маңызы боюнча кыскача өзгөртүү жана толуктоо сунуштай алат.)</w:t>
      </w:r>
    </w:p>
    <w:p w14:paraId="4D8D4E2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687"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6688" w:author="Омурбек Сабиров" w:date="2022-05-18T11:05:00Z">
            <w:rPr>
              <w:rFonts w:ascii="Times New Roman" w:hAnsi="Times New Roman" w:cs="Times New Roman"/>
              <w:b/>
              <w:sz w:val="24"/>
              <w:szCs w:val="24"/>
            </w:rPr>
          </w:rPrChange>
        </w:rPr>
        <w:t xml:space="preserve">(б) </w:t>
      </w:r>
      <w:r w:rsidRPr="00C22F08">
        <w:rPr>
          <w:rFonts w:ascii="Times New Roman" w:hAnsi="Times New Roman" w:cs="Times New Roman"/>
          <w:b/>
          <w:sz w:val="28"/>
          <w:szCs w:val="28"/>
          <w:lang w:val="ky-KG"/>
          <w:rPrChange w:id="6689" w:author="Омурбек Сабиров" w:date="2022-05-18T11:05:00Z">
            <w:rPr>
              <w:rFonts w:ascii="Times New Roman" w:hAnsi="Times New Roman" w:cs="Times New Roman"/>
              <w:b/>
              <w:sz w:val="24"/>
              <w:szCs w:val="24"/>
              <w:lang w:val="ky-KG"/>
            </w:rPr>
          </w:rPrChange>
        </w:rPr>
        <w:t xml:space="preserve">Сатып алуучу уюм/Агенттин персоналына жана ресурстарына карата сунуш </w:t>
      </w:r>
    </w:p>
    <w:p w14:paraId="40FC8EF4" w14:textId="77777777" w:rsidR="00AB16AA" w:rsidRPr="00C22F08" w:rsidRDefault="00AB16AA" w:rsidP="008803C8">
      <w:pPr>
        <w:pStyle w:val="Standard"/>
        <w:tabs>
          <w:tab w:val="left" w:pos="8647"/>
        </w:tabs>
        <w:spacing w:before="201" w:line="240" w:lineRule="auto"/>
        <w:ind w:right="475" w:firstLine="709"/>
        <w:rPr>
          <w:rFonts w:ascii="Times New Roman" w:hAnsi="Times New Roman" w:cs="Times New Roman"/>
          <w:i/>
          <w:sz w:val="28"/>
          <w:szCs w:val="28"/>
          <w:lang w:val="ky-KG"/>
          <w:rPrChange w:id="6690" w:author="Омурбек Сабиров" w:date="2022-05-18T11:05:00Z">
            <w:rPr>
              <w:rFonts w:ascii="Times New Roman" w:hAnsi="Times New Roman" w:cs="Times New Roman"/>
              <w:i/>
              <w:sz w:val="24"/>
              <w:szCs w:val="24"/>
              <w:lang w:val="ky-KG"/>
            </w:rPr>
          </w:rPrChange>
        </w:rPr>
      </w:pPr>
      <w:r w:rsidRPr="00C22F08">
        <w:rPr>
          <w:rFonts w:ascii="Times New Roman" w:hAnsi="Times New Roman" w:cs="Times New Roman"/>
          <w:i/>
          <w:sz w:val="28"/>
          <w:szCs w:val="28"/>
          <w:rPrChange w:id="6691" w:author="Омурбек Сабиров" w:date="2022-05-18T11:05:00Z">
            <w:rPr>
              <w:rFonts w:ascii="Times New Roman" w:hAnsi="Times New Roman" w:cs="Times New Roman"/>
              <w:i/>
              <w:sz w:val="24"/>
              <w:szCs w:val="24"/>
            </w:rPr>
          </w:rPrChange>
        </w:rPr>
        <w:t xml:space="preserve">(Консультант </w:t>
      </w:r>
      <w:r w:rsidRPr="00C22F08">
        <w:rPr>
          <w:rFonts w:ascii="Times New Roman" w:hAnsi="Times New Roman" w:cs="Times New Roman"/>
          <w:i/>
          <w:sz w:val="28"/>
          <w:szCs w:val="28"/>
          <w:lang w:val="ky-KG"/>
          <w:rPrChange w:id="6692" w:author="Омурбек Сабиров" w:date="2022-05-18T11:05:00Z">
            <w:rPr>
              <w:rFonts w:ascii="Times New Roman" w:hAnsi="Times New Roman" w:cs="Times New Roman"/>
              <w:i/>
              <w:sz w:val="24"/>
              <w:szCs w:val="24"/>
              <w:lang w:val="ky-KG"/>
            </w:rPr>
          </w:rPrChange>
        </w:rPr>
        <w:t xml:space="preserve">Сатып алуучу уюм/Агент </w:t>
      </w:r>
      <w:r w:rsidRPr="00C22F08">
        <w:rPr>
          <w:rFonts w:ascii="Times New Roman" w:hAnsi="Times New Roman" w:cs="Times New Roman"/>
          <w:i/>
          <w:sz w:val="28"/>
          <w:szCs w:val="28"/>
          <w:rPrChange w:id="6693" w:author="Омурбек Сабиров" w:date="2022-05-18T11:05:00Z">
            <w:rPr>
              <w:rFonts w:ascii="Times New Roman" w:hAnsi="Times New Roman" w:cs="Times New Roman"/>
              <w:i/>
              <w:sz w:val="24"/>
              <w:szCs w:val="24"/>
            </w:rPr>
          </w:rPrChange>
        </w:rPr>
        <w:t xml:space="preserve"> тарабынан берилген персонал</w:t>
      </w:r>
      <w:r w:rsidRPr="00C22F08">
        <w:rPr>
          <w:rFonts w:ascii="Times New Roman" w:hAnsi="Times New Roman" w:cs="Times New Roman"/>
          <w:i/>
          <w:sz w:val="28"/>
          <w:szCs w:val="28"/>
          <w:lang w:val="ky-KG"/>
          <w:rPrChange w:id="6694" w:author="Омурбек Сабиров" w:date="2022-05-18T11:05:00Z">
            <w:rPr>
              <w:rFonts w:ascii="Times New Roman" w:hAnsi="Times New Roman" w:cs="Times New Roman"/>
              <w:i/>
              <w:sz w:val="24"/>
              <w:szCs w:val="24"/>
              <w:lang w:val="ky-KG"/>
            </w:rPr>
          </w:rPrChange>
        </w:rPr>
        <w:t>га</w:t>
      </w:r>
      <w:r w:rsidRPr="00C22F08">
        <w:rPr>
          <w:rFonts w:ascii="Times New Roman" w:hAnsi="Times New Roman" w:cs="Times New Roman"/>
          <w:i/>
          <w:sz w:val="28"/>
          <w:szCs w:val="28"/>
          <w:rPrChange w:id="6695" w:author="Омурбек Сабиров" w:date="2022-05-18T11:05:00Z">
            <w:rPr>
              <w:rFonts w:ascii="Times New Roman" w:hAnsi="Times New Roman" w:cs="Times New Roman"/>
              <w:i/>
              <w:sz w:val="24"/>
              <w:szCs w:val="24"/>
            </w:rPr>
          </w:rPrChange>
        </w:rPr>
        <w:t xml:space="preserve"> жана ресурстар</w:t>
      </w:r>
      <w:r w:rsidRPr="00C22F08">
        <w:rPr>
          <w:rFonts w:ascii="Times New Roman" w:hAnsi="Times New Roman" w:cs="Times New Roman"/>
          <w:i/>
          <w:sz w:val="28"/>
          <w:szCs w:val="28"/>
          <w:lang w:val="ky-KG"/>
          <w:rPrChange w:id="6696" w:author="Омурбек Сабиров" w:date="2022-05-18T11:05:00Z">
            <w:rPr>
              <w:rFonts w:ascii="Times New Roman" w:hAnsi="Times New Roman" w:cs="Times New Roman"/>
              <w:i/>
              <w:sz w:val="24"/>
              <w:szCs w:val="24"/>
              <w:lang w:val="ky-KG"/>
            </w:rPr>
          </w:rPrChange>
        </w:rPr>
        <w:t>га карата</w:t>
      </w:r>
      <w:r w:rsidRPr="00C22F08">
        <w:rPr>
          <w:rFonts w:ascii="Times New Roman" w:hAnsi="Times New Roman" w:cs="Times New Roman"/>
          <w:i/>
          <w:sz w:val="28"/>
          <w:szCs w:val="28"/>
          <w:rPrChange w:id="6697" w:author="Омурбек Сабиров" w:date="2022-05-18T11:05:00Z">
            <w:rPr>
              <w:rFonts w:ascii="Times New Roman" w:hAnsi="Times New Roman" w:cs="Times New Roman"/>
              <w:i/>
              <w:sz w:val="24"/>
              <w:szCs w:val="24"/>
            </w:rPr>
          </w:rPrChange>
        </w:rPr>
        <w:t>, мисалы, административдик колдоо, кеңсе жайларын, транспортту жана жабдууларды, баштапкы маалымат, отчет берүү</w:t>
      </w:r>
      <w:r w:rsidRPr="00C22F08">
        <w:rPr>
          <w:rFonts w:ascii="Times New Roman" w:hAnsi="Times New Roman" w:cs="Times New Roman"/>
          <w:i/>
          <w:sz w:val="28"/>
          <w:szCs w:val="28"/>
          <w:lang w:val="ky-KG"/>
          <w:rPrChange w:id="6698" w:author="Омурбек Сабиров" w:date="2022-05-18T11:05:00Z">
            <w:rPr>
              <w:rFonts w:ascii="Times New Roman" w:hAnsi="Times New Roman" w:cs="Times New Roman"/>
              <w:i/>
              <w:sz w:val="24"/>
              <w:szCs w:val="24"/>
              <w:lang w:val="ky-KG"/>
            </w:rPr>
          </w:rPrChange>
        </w:rPr>
        <w:t>гө карата комментарий бериши мүмкүн ж.б.)</w:t>
      </w:r>
    </w:p>
    <w:p w14:paraId="3404FD7C"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699" w:author="Омурбек Сабиров" w:date="2022-05-18T11:05:00Z">
            <w:rPr>
              <w:rFonts w:ascii="Times New Roman" w:hAnsi="Times New Roman" w:cs="Times New Roman"/>
              <w:sz w:val="24"/>
              <w:szCs w:val="24"/>
            </w:rPr>
          </w:rPrChange>
        </w:rPr>
      </w:pPr>
    </w:p>
    <w:p w14:paraId="3E7D4587" w14:textId="1AF88A7A" w:rsidR="00AB16AA" w:rsidRPr="00C22F08" w:rsidRDefault="00AB16AA" w:rsidP="008803C8">
      <w:pPr>
        <w:pStyle w:val="Standard"/>
        <w:spacing w:line="240" w:lineRule="auto"/>
        <w:ind w:right="475" w:firstLine="709"/>
        <w:jc w:val="right"/>
        <w:rPr>
          <w:rFonts w:ascii="Times New Roman" w:hAnsi="Times New Roman" w:cs="Times New Roman"/>
          <w:b/>
          <w:sz w:val="28"/>
          <w:szCs w:val="28"/>
          <w:rPrChange w:id="6700"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6701" w:author="Омурбек Сабиров" w:date="2022-05-18T11:05:00Z">
            <w:rPr>
              <w:rFonts w:ascii="Times New Roman" w:hAnsi="Times New Roman" w:cs="Times New Roman"/>
              <w:sz w:val="24"/>
              <w:szCs w:val="24"/>
            </w:rPr>
          </w:rPrChange>
        </w:rPr>
        <w:t>Т</w:t>
      </w:r>
      <w:r w:rsidR="00CD2894" w:rsidRPr="00C22F08">
        <w:rPr>
          <w:rFonts w:ascii="Times New Roman" w:hAnsi="Times New Roman" w:cs="Times New Roman"/>
          <w:b/>
          <w:sz w:val="28"/>
          <w:szCs w:val="28"/>
          <w:lang w:val="ky-KG"/>
        </w:rPr>
        <w:t>Т</w:t>
      </w:r>
      <w:r w:rsidRPr="00C22F08">
        <w:rPr>
          <w:rFonts w:ascii="Times New Roman" w:hAnsi="Times New Roman" w:cs="Times New Roman"/>
          <w:b/>
          <w:sz w:val="28"/>
          <w:szCs w:val="28"/>
          <w:rPrChange w:id="6702" w:author="Омурбек Сабиров" w:date="2022-05-18T11:05:00Z">
            <w:rPr>
              <w:rFonts w:ascii="Times New Roman" w:hAnsi="Times New Roman" w:cs="Times New Roman"/>
              <w:sz w:val="24"/>
              <w:szCs w:val="24"/>
            </w:rPr>
          </w:rPrChange>
        </w:rPr>
        <w:t>- ФОРМА 4</w:t>
      </w:r>
    </w:p>
    <w:p w14:paraId="66E130D2"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703"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Change w:id="6704" w:author="Омурбек Сабиров" w:date="2022-05-18T11:05:00Z">
            <w:rPr>
              <w:rFonts w:ascii="Times New Roman" w:hAnsi="Times New Roman" w:cs="Times New Roman"/>
              <w:b/>
              <w:sz w:val="24"/>
              <w:szCs w:val="24"/>
              <w:lang w:val="ky-KG"/>
            </w:rPr>
          </w:rPrChange>
        </w:rPr>
        <w:t xml:space="preserve">ТЕХНИКАЛЫК ТАПШЫРМАНЫ АТКАРУУ МЕТОДОЛОГИЯСЫ </w:t>
      </w:r>
    </w:p>
    <w:p w14:paraId="681ACDE4"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70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6706" w:author="Омурбек Сабиров" w:date="2022-05-18T11:05:00Z">
            <w:rPr>
              <w:rFonts w:ascii="Times New Roman" w:hAnsi="Times New Roman" w:cs="Times New Roman"/>
              <w:sz w:val="24"/>
              <w:szCs w:val="24"/>
            </w:rPr>
          </w:rPrChange>
        </w:rPr>
        <w:t xml:space="preserve">Техникалык тапшырманы аткаруу методологияңызды сүрөттөп, </w:t>
      </w:r>
      <w:r w:rsidRPr="00C22F08">
        <w:rPr>
          <w:rFonts w:ascii="Times New Roman" w:hAnsi="Times New Roman" w:cs="Times New Roman"/>
          <w:sz w:val="28"/>
          <w:szCs w:val="28"/>
          <w:lang w:val="ky-KG"/>
          <w:rPrChange w:id="6707" w:author="Омурбек Сабиров" w:date="2022-05-18T11:05:00Z">
            <w:rPr>
              <w:rFonts w:ascii="Times New Roman" w:hAnsi="Times New Roman" w:cs="Times New Roman"/>
              <w:sz w:val="24"/>
              <w:szCs w:val="24"/>
              <w:lang w:val="ky-KG"/>
            </w:rPr>
          </w:rPrChange>
        </w:rPr>
        <w:t xml:space="preserve">персоналды окутуунун </w:t>
      </w:r>
      <w:r w:rsidRPr="00C22F08">
        <w:rPr>
          <w:rFonts w:ascii="Times New Roman" w:hAnsi="Times New Roman" w:cs="Times New Roman"/>
          <w:sz w:val="28"/>
          <w:szCs w:val="28"/>
          <w:rPrChange w:id="6708" w:author="Омурбек Сабиров" w:date="2022-05-18T11:05:00Z">
            <w:rPr>
              <w:rFonts w:ascii="Times New Roman" w:hAnsi="Times New Roman" w:cs="Times New Roman"/>
              <w:sz w:val="24"/>
              <w:szCs w:val="24"/>
            </w:rPr>
          </w:rPrChange>
        </w:rPr>
        <w:t xml:space="preserve">сунушталган  методологиясын </w:t>
      </w:r>
      <w:r w:rsidRPr="00C22F08">
        <w:rPr>
          <w:rFonts w:ascii="Times New Roman" w:hAnsi="Times New Roman" w:cs="Times New Roman"/>
          <w:sz w:val="28"/>
          <w:szCs w:val="28"/>
          <w:lang w:val="ky-KG"/>
          <w:rPrChange w:id="6709" w:author="Омурбек Сабиров" w:date="2022-05-18T11:05:00Z">
            <w:rPr>
              <w:rFonts w:ascii="Times New Roman" w:hAnsi="Times New Roman" w:cs="Times New Roman"/>
              <w:sz w:val="24"/>
              <w:szCs w:val="24"/>
              <w:lang w:val="ky-KG"/>
            </w:rPr>
          </w:rPrChange>
        </w:rPr>
        <w:t xml:space="preserve">кеңири </w:t>
      </w:r>
      <w:r w:rsidRPr="00C22F08">
        <w:rPr>
          <w:rFonts w:ascii="Times New Roman" w:hAnsi="Times New Roman" w:cs="Times New Roman"/>
          <w:sz w:val="28"/>
          <w:szCs w:val="28"/>
          <w:rPrChange w:id="6710" w:author="Омурбек Сабиров" w:date="2022-05-18T11:05:00Z">
            <w:rPr>
              <w:rFonts w:ascii="Times New Roman" w:hAnsi="Times New Roman" w:cs="Times New Roman"/>
              <w:sz w:val="24"/>
              <w:szCs w:val="24"/>
            </w:rPr>
          </w:rPrChange>
        </w:rPr>
        <w:t>камтыган тапшырманы аткаруу планын иштеп чыгыңыз.</w:t>
      </w:r>
    </w:p>
    <w:p w14:paraId="6759895B"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711" w:author="Омурбек Сабиров" w:date="2022-05-18T11:05:00Z">
            <w:rPr>
              <w:rFonts w:ascii="Times New Roman" w:hAnsi="Times New Roman" w:cs="Times New Roman"/>
              <w:lang w:val="ky-KG"/>
            </w:rPr>
          </w:rPrChange>
        </w:rPr>
      </w:pPr>
      <w:r w:rsidRPr="00C22F08">
        <w:rPr>
          <w:rFonts w:ascii="Times New Roman" w:hAnsi="Times New Roman" w:cs="Times New Roman"/>
          <w:i/>
          <w:sz w:val="28"/>
          <w:szCs w:val="28"/>
          <w:lang w:val="ky-KG"/>
          <w:rPrChange w:id="6712" w:author="Омурбек Сабиров" w:date="2022-05-18T11:05:00Z">
            <w:rPr>
              <w:rFonts w:ascii="Times New Roman" w:hAnsi="Times New Roman" w:cs="Times New Roman"/>
              <w:i/>
              <w:sz w:val="24"/>
              <w:szCs w:val="24"/>
              <w:lang w:val="ky-KG"/>
            </w:rPr>
          </w:rPrChange>
        </w:rPr>
        <w:t>(эгер, Техникалык тапшырмада сатып алуучу уюмдун кызматкерлерин окутуу каралса)</w:t>
      </w:r>
    </w:p>
    <w:p w14:paraId="70F7469E"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713"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714" w:author="Омурбек Сабиров" w:date="2022-05-18T11:05:00Z">
            <w:rPr>
              <w:rFonts w:ascii="Times New Roman" w:hAnsi="Times New Roman" w:cs="Times New Roman"/>
              <w:b/>
              <w:sz w:val="24"/>
              <w:szCs w:val="24"/>
              <w:lang w:val="ky-KG"/>
            </w:rPr>
          </w:rPrChange>
        </w:rPr>
        <w:t>ТТ аткаруу методологиясы</w:t>
      </w:r>
    </w:p>
    <w:p w14:paraId="595CFE14"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715" w:author="Омурбек Сабиров" w:date="2022-05-18T11:05:00Z">
            <w:rPr>
              <w:rFonts w:ascii="Times New Roman" w:hAnsi="Times New Roman" w:cs="Times New Roman"/>
              <w:lang w:val="ky-KG"/>
            </w:rPr>
          </w:rPrChange>
        </w:rPr>
      </w:pPr>
      <w:r w:rsidRPr="00C22F08">
        <w:rPr>
          <w:rFonts w:ascii="Times New Roman" w:hAnsi="Times New Roman" w:cs="Times New Roman"/>
          <w:i/>
          <w:sz w:val="28"/>
          <w:szCs w:val="28"/>
          <w:lang w:val="ky-KG"/>
          <w:rPrChange w:id="6716" w:author="Омурбек Сабиров" w:date="2022-05-18T11:05:00Z">
            <w:rPr>
              <w:rFonts w:ascii="Times New Roman" w:hAnsi="Times New Roman" w:cs="Times New Roman"/>
              <w:i/>
              <w:sz w:val="24"/>
              <w:szCs w:val="24"/>
              <w:lang w:val="ky-KG"/>
            </w:rPr>
          </w:rPrChange>
        </w:rPr>
        <w:t>(Сатып алуучу уюм/Агенттин Техникалык тапшырмасын сүрөттөбөстөн, консультант  ТТ өзүнүн аткаруу методикасын, түшүнүү максатын жана ТТ аткарылгандан кийин алынган акыркы натыйжаны сунуштоого тийиш).</w:t>
      </w:r>
    </w:p>
    <w:p w14:paraId="5F8C27A5"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717" w:author="Омурбек Сабиров" w:date="2022-05-18T11:05:00Z">
            <w:rPr>
              <w:rFonts w:ascii="Times New Roman" w:hAnsi="Times New Roman" w:cs="Times New Roman"/>
              <w:lang w:val="ky-KG"/>
            </w:rPr>
          </w:rPrChange>
        </w:rPr>
      </w:pPr>
      <w:r w:rsidRPr="00C22F08">
        <w:rPr>
          <w:rFonts w:ascii="Times New Roman" w:hAnsi="Times New Roman" w:cs="Times New Roman"/>
          <w:i/>
          <w:sz w:val="28"/>
          <w:szCs w:val="28"/>
          <w:lang w:val="ky-KG"/>
          <w:rPrChange w:id="6718" w:author="Омурбек Сабиров" w:date="2022-05-18T11:05:00Z">
            <w:rPr>
              <w:rFonts w:ascii="Times New Roman" w:hAnsi="Times New Roman" w:cs="Times New Roman"/>
              <w:i/>
              <w:sz w:val="24"/>
              <w:szCs w:val="24"/>
              <w:lang w:val="ky-KG"/>
            </w:rPr>
          </w:rPrChange>
        </w:rPr>
        <w:t xml:space="preserve"> </w:t>
      </w:r>
      <w:r w:rsidRPr="00C22F08">
        <w:rPr>
          <w:rFonts w:ascii="Times New Roman" w:hAnsi="Times New Roman" w:cs="Times New Roman"/>
          <w:b/>
          <w:sz w:val="28"/>
          <w:szCs w:val="28"/>
          <w:lang w:val="ky-KG"/>
          <w:rPrChange w:id="6719" w:author="Омурбек Сабиров" w:date="2022-05-18T11:05:00Z">
            <w:rPr>
              <w:rFonts w:ascii="Times New Roman" w:hAnsi="Times New Roman" w:cs="Times New Roman"/>
              <w:b/>
              <w:sz w:val="24"/>
              <w:szCs w:val="24"/>
              <w:lang w:val="ky-KG"/>
            </w:rPr>
          </w:rPrChange>
        </w:rPr>
        <w:t>Иш план</w:t>
      </w:r>
    </w:p>
    <w:p w14:paraId="1ED9D1BD" w14:textId="77777777" w:rsidR="00AB16AA" w:rsidRPr="00C22F08" w:rsidRDefault="00AB16AA" w:rsidP="008803C8">
      <w:pPr>
        <w:pStyle w:val="Standard"/>
        <w:spacing w:line="240" w:lineRule="auto"/>
        <w:ind w:right="475" w:firstLine="709"/>
        <w:rPr>
          <w:rFonts w:ascii="Times New Roman" w:hAnsi="Times New Roman" w:cs="Times New Roman"/>
          <w:i/>
          <w:sz w:val="28"/>
          <w:szCs w:val="28"/>
          <w:lang w:val="ky-KG"/>
          <w:rPrChange w:id="6720" w:author="Омурбек Сабиров" w:date="2022-05-18T11:05:00Z">
            <w:rPr>
              <w:rFonts w:ascii="Times New Roman" w:hAnsi="Times New Roman" w:cs="Times New Roman"/>
              <w:i/>
              <w:sz w:val="24"/>
              <w:szCs w:val="24"/>
              <w:lang w:val="ky-KG"/>
            </w:rPr>
          </w:rPrChange>
        </w:rPr>
      </w:pPr>
      <w:r w:rsidRPr="00C22F08">
        <w:rPr>
          <w:rFonts w:ascii="Times New Roman" w:hAnsi="Times New Roman" w:cs="Times New Roman"/>
          <w:i/>
          <w:sz w:val="28"/>
          <w:szCs w:val="28"/>
          <w:lang w:val="ky-KG"/>
          <w:rPrChange w:id="6721" w:author="Омурбек Сабиров" w:date="2022-05-18T11:05:00Z">
            <w:rPr>
              <w:rFonts w:ascii="Times New Roman" w:hAnsi="Times New Roman" w:cs="Times New Roman"/>
              <w:i/>
              <w:sz w:val="24"/>
              <w:szCs w:val="24"/>
              <w:lang w:val="ky-KG"/>
            </w:rPr>
          </w:rPrChange>
        </w:rPr>
        <w:t>(Консультант команданын курамын, команданын ар бир мүчөсүнүн милдеттерин, тапшырманы аткаруу мөөнөттөрүн, отчетторду берүү мөөнөттөрүн, отчетторду берүү үчүн жооптуу адамдарды, жыйынтыктоочу документтердин тизмесин жана аларды берүү мөөнөттөрүн көрсөтүү менен тапшырманы аткаруу Планын иштеп чыгууга тийиш)</w:t>
      </w:r>
    </w:p>
    <w:p w14:paraId="25500F9C"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722" w:author="Омурбек Сабиров" w:date="2022-05-18T11:05:00Z">
            <w:rPr>
              <w:rFonts w:ascii="Times New Roman" w:hAnsi="Times New Roman" w:cs="Times New Roman"/>
              <w:sz w:val="24"/>
              <w:szCs w:val="24"/>
              <w:lang w:val="ky-KG"/>
            </w:rPr>
          </w:rPrChange>
        </w:rPr>
      </w:pPr>
    </w:p>
    <w:p w14:paraId="0B73A63F"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723"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Change w:id="6724" w:author="Омурбек Сабиров" w:date="2022-05-18T11:05:00Z">
            <w:rPr>
              <w:rFonts w:ascii="Times New Roman" w:hAnsi="Times New Roman" w:cs="Times New Roman"/>
              <w:b/>
              <w:sz w:val="24"/>
              <w:szCs w:val="24"/>
              <w:lang w:val="ky-KG"/>
            </w:rPr>
          </w:rPrChange>
        </w:rPr>
        <w:t>Уюштуруу жана персонал менен камсыздоо</w:t>
      </w:r>
      <w:r w:rsidRPr="00C22F08">
        <w:rPr>
          <w:rFonts w:ascii="Times New Roman" w:hAnsi="Times New Roman" w:cs="Times New Roman"/>
          <w:b/>
          <w:sz w:val="28"/>
          <w:szCs w:val="28"/>
          <w:rPrChange w:id="6725" w:author="Омурбек Сабиров" w:date="2022-05-18T11:05:00Z">
            <w:rPr>
              <w:rFonts w:ascii="Times New Roman" w:hAnsi="Times New Roman" w:cs="Times New Roman"/>
              <w:b/>
              <w:sz w:val="24"/>
              <w:szCs w:val="24"/>
            </w:rPr>
          </w:rPrChange>
        </w:rPr>
        <w:t>.</w:t>
      </w:r>
    </w:p>
    <w:p w14:paraId="6EBD78CE"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726" w:author="Омурбек Сабиров" w:date="2022-05-18T11:05:00Z">
            <w:rPr>
              <w:rFonts w:ascii="Times New Roman" w:hAnsi="Times New Roman" w:cs="Times New Roman"/>
            </w:rPr>
          </w:rPrChange>
        </w:rPr>
      </w:pPr>
      <w:r w:rsidRPr="00C22F08">
        <w:rPr>
          <w:rFonts w:ascii="Times New Roman" w:hAnsi="Times New Roman" w:cs="Times New Roman"/>
          <w:i/>
          <w:sz w:val="28"/>
          <w:szCs w:val="28"/>
          <w:rPrChange w:id="6727" w:author="Омурбек Сабиров" w:date="2022-05-18T11:05:00Z">
            <w:rPr>
              <w:rFonts w:ascii="Times New Roman" w:hAnsi="Times New Roman" w:cs="Times New Roman"/>
              <w:i/>
              <w:sz w:val="24"/>
              <w:szCs w:val="24"/>
            </w:rPr>
          </w:rPrChange>
        </w:rPr>
        <w:t>(Консультант</w:t>
      </w:r>
      <w:r w:rsidRPr="00C22F08">
        <w:rPr>
          <w:rFonts w:ascii="Times New Roman" w:hAnsi="Times New Roman" w:cs="Times New Roman"/>
          <w:i/>
          <w:sz w:val="28"/>
          <w:szCs w:val="28"/>
          <w:lang w:val="ky-KG"/>
          <w:rPrChange w:id="6728" w:author="Омурбек Сабиров" w:date="2022-05-18T11:05:00Z">
            <w:rPr>
              <w:rFonts w:ascii="Times New Roman" w:hAnsi="Times New Roman" w:cs="Times New Roman"/>
              <w:i/>
              <w:sz w:val="24"/>
              <w:szCs w:val="24"/>
              <w:lang w:val="ky-KG"/>
            </w:rPr>
          </w:rPrChange>
        </w:rPr>
        <w:t xml:space="preserve"> түзүмдү жана сунушталган персоналдын курамын баяндайт, анын ичинде негизги эксперттерди көрсөтөт</w:t>
      </w:r>
      <w:r w:rsidRPr="00C22F08">
        <w:rPr>
          <w:rFonts w:ascii="Times New Roman" w:hAnsi="Times New Roman" w:cs="Times New Roman"/>
          <w:i/>
          <w:sz w:val="28"/>
          <w:szCs w:val="28"/>
          <w:rPrChange w:id="6729" w:author="Омурбек Сабиров" w:date="2022-05-18T11:05:00Z">
            <w:rPr>
              <w:rFonts w:ascii="Times New Roman" w:hAnsi="Times New Roman" w:cs="Times New Roman"/>
              <w:i/>
              <w:sz w:val="24"/>
              <w:szCs w:val="24"/>
            </w:rPr>
          </w:rPrChange>
        </w:rPr>
        <w:t>).</w:t>
      </w:r>
    </w:p>
    <w:p w14:paraId="2E2D513B"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730" w:author="Омурбек Сабиров" w:date="2022-05-18T11:05:00Z">
            <w:rPr>
              <w:rFonts w:ascii="Times New Roman" w:hAnsi="Times New Roman" w:cs="Times New Roman"/>
              <w:sz w:val="24"/>
              <w:szCs w:val="24"/>
            </w:rPr>
          </w:rPrChange>
        </w:rPr>
        <w:sectPr w:rsidR="00AB16AA" w:rsidRPr="00C22F08" w:rsidSect="00E562A0">
          <w:footerReference w:type="default" r:id="rId9"/>
          <w:footerReference w:type="first" r:id="rId10"/>
          <w:type w:val="continuous"/>
          <w:pgSz w:w="12240" w:h="15840"/>
          <w:pgMar w:top="1134" w:right="850" w:bottom="1276" w:left="1843" w:header="720" w:footer="708" w:gutter="0"/>
          <w:cols w:space="720"/>
        </w:sectPr>
      </w:pPr>
    </w:p>
    <w:p w14:paraId="1B9204F3" w14:textId="77777777" w:rsidR="00AB16AA" w:rsidRPr="00C22F08" w:rsidRDefault="00AB16AA" w:rsidP="008803C8">
      <w:pPr>
        <w:pStyle w:val="Standard"/>
        <w:spacing w:line="240" w:lineRule="auto"/>
        <w:ind w:right="475" w:firstLine="709"/>
        <w:jc w:val="right"/>
        <w:rPr>
          <w:rFonts w:ascii="Times New Roman" w:hAnsi="Times New Roman" w:cs="Times New Roman"/>
          <w:b/>
          <w:sz w:val="28"/>
          <w:szCs w:val="28"/>
          <w:rPrChange w:id="6731"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
        <w:lastRenderedPageBreak/>
        <w:t>ТП- ФОРМА 5</w:t>
      </w:r>
    </w:p>
    <w:p w14:paraId="372A30CB" w14:textId="48157F31" w:rsidR="00AB16AA" w:rsidRPr="00C22F08" w:rsidRDefault="00AB16AA" w:rsidP="008803C8">
      <w:pPr>
        <w:pStyle w:val="Standard"/>
        <w:spacing w:line="240" w:lineRule="auto"/>
        <w:ind w:right="475" w:firstLine="709"/>
        <w:rPr>
          <w:rFonts w:ascii="Times New Roman" w:hAnsi="Times New Roman" w:cs="Times New Roman"/>
          <w:sz w:val="28"/>
          <w:szCs w:val="28"/>
        </w:rPr>
      </w:pPr>
      <w:r w:rsidRPr="00C22F08">
        <w:rPr>
          <w:rFonts w:ascii="Times New Roman" w:hAnsi="Times New Roman" w:cs="Times New Roman"/>
          <w:b/>
          <w:sz w:val="28"/>
          <w:szCs w:val="28"/>
          <w:lang w:val="ky-KG"/>
        </w:rPr>
        <w:t>ТАПШЫРМАНЫ АТКАРУУ ГРАФИГИ ЖАНА ОТЧЕТТОРДУ БЕРҮҮНҮН ПЛАНДАЛГАН МӨӨНӨТТӨРҮ</w:t>
      </w:r>
    </w:p>
    <w:p w14:paraId="689E9E6E" w14:textId="77777777" w:rsidR="00AB16AA" w:rsidRDefault="00AB16AA" w:rsidP="008803C8">
      <w:pPr>
        <w:pStyle w:val="Standard"/>
        <w:spacing w:before="120" w:line="240" w:lineRule="auto"/>
        <w:ind w:right="47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Change w:id="6732" w:author="Омурбек Сабиров" w:date="2022-05-18T11:05:00Z">
            <w:rPr>
              <w:rFonts w:ascii="Times New Roman" w:hAnsi="Times New Roman" w:cs="Times New Roman"/>
              <w:lang w:val="ky-KG"/>
            </w:rPr>
          </w:rPrChange>
        </w:rPr>
        <w:t xml:space="preserve">Тапшырмаларды аткаруу графигинде Консультант аткаруу, отчетторду даярдоо этабын, Техникалык тапшырмалардын акыркы натыйжаларын берүүнү көрсөтөт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60"/>
        <w:gridCol w:w="2076"/>
        <w:gridCol w:w="439"/>
        <w:gridCol w:w="439"/>
        <w:gridCol w:w="439"/>
        <w:gridCol w:w="439"/>
        <w:gridCol w:w="439"/>
        <w:gridCol w:w="439"/>
        <w:gridCol w:w="439"/>
        <w:gridCol w:w="439"/>
        <w:gridCol w:w="449"/>
        <w:gridCol w:w="481"/>
        <w:gridCol w:w="481"/>
        <w:gridCol w:w="522"/>
        <w:gridCol w:w="808"/>
        <w:gridCol w:w="16"/>
        <w:gridCol w:w="220"/>
      </w:tblGrid>
      <w:tr w:rsidR="00CA236C" w:rsidRPr="00FD3D98" w14:paraId="03F2359D" w14:textId="77777777" w:rsidTr="00A62651">
        <w:trPr>
          <w:gridAfter w:val="2"/>
          <w:wAfter w:w="236" w:type="dxa"/>
          <w:trHeight w:val="370"/>
        </w:trPr>
        <w:tc>
          <w:tcPr>
            <w:tcW w:w="460"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330F33B5"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N°</w:t>
            </w:r>
          </w:p>
          <w:p w14:paraId="693F7175"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п/п</w:t>
            </w:r>
          </w:p>
        </w:tc>
        <w:tc>
          <w:tcPr>
            <w:tcW w:w="2076" w:type="dxa"/>
            <w:vMerge w:val="restart"/>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14:paraId="41F07304" w14:textId="3D356CB8"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22F08">
              <w:rPr>
                <w:rFonts w:ascii="Times New Roman" w:eastAsia="Times New Roman" w:hAnsi="Times New Roman" w:cs="Times New Roman"/>
                <w:b/>
                <w:sz w:val="28"/>
                <w:szCs w:val="28"/>
                <w:lang w:eastAsia="ru-RU"/>
              </w:rPr>
              <w:t>Тапшырма/натыйжа</w:t>
            </w:r>
          </w:p>
        </w:tc>
        <w:tc>
          <w:tcPr>
            <w:tcW w:w="6253" w:type="dxa"/>
            <w:gridSpan w:val="13"/>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14:paraId="40792E4E" w14:textId="3ACFDF47" w:rsidR="00CA236C" w:rsidRPr="00FD3D98" w:rsidRDefault="00CA236C" w:rsidP="008803C8">
            <w:pPr>
              <w:spacing w:after="0" w:line="240" w:lineRule="auto"/>
              <w:ind w:right="39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Айлар </w:t>
            </w:r>
          </w:p>
        </w:tc>
      </w:tr>
      <w:tr w:rsidR="00CA236C" w:rsidRPr="00FD3D98" w14:paraId="72E0C606" w14:textId="77777777" w:rsidTr="00A62651">
        <w:trPr>
          <w:trHeight w:val="560"/>
        </w:trPr>
        <w:tc>
          <w:tcPr>
            <w:tcW w:w="460"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DFF8240" w14:textId="77777777" w:rsidR="00CA236C" w:rsidRPr="00FD3D98" w:rsidRDefault="00CA236C" w:rsidP="008803C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ru-RU"/>
              </w:rPr>
            </w:pPr>
          </w:p>
        </w:tc>
        <w:tc>
          <w:tcPr>
            <w:tcW w:w="207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E34D69F" w14:textId="77777777" w:rsidR="00CA236C" w:rsidRPr="00FD3D98" w:rsidRDefault="00CA236C" w:rsidP="008803C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ru-RU"/>
              </w:rPr>
            </w:pP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C1A77E3"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E762F67"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70590DC"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B9306F0"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4</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27DF5CF"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5</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54BF120"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6</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D6E13D2"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7</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2FB25CC"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8</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7E5DA07"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9</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7EA0CFE"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10</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9014CEF"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11</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1F12C70"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12</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C42A6B1" w14:textId="0B69C050"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жыйынтык</w:t>
            </w:r>
          </w:p>
        </w:tc>
        <w:tc>
          <w:tcPr>
            <w:tcW w:w="220" w:type="dxa"/>
            <w:tcBorders>
              <w:top w:val="nil"/>
              <w:left w:val="nil"/>
              <w:bottom w:val="nil"/>
              <w:right w:val="nil"/>
            </w:tcBorders>
            <w:shd w:val="clear" w:color="auto" w:fill="auto"/>
            <w:tcMar>
              <w:top w:w="100" w:type="dxa"/>
              <w:left w:w="100" w:type="dxa"/>
              <w:bottom w:w="100" w:type="dxa"/>
              <w:right w:w="100" w:type="dxa"/>
            </w:tcMar>
          </w:tcPr>
          <w:p w14:paraId="2401C49F"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33D17498" w14:textId="77777777" w:rsidTr="00CA236C">
        <w:trPr>
          <w:trHeight w:val="410"/>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3419D236" w14:textId="77777777" w:rsidR="00CA236C" w:rsidRPr="00FD3D98" w:rsidRDefault="00CA236C" w:rsidP="008803C8">
            <w:pPr>
              <w:spacing w:after="0" w:line="240" w:lineRule="auto"/>
              <w:ind w:right="1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DA2292C" w14:textId="0BE5F4E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C22F08">
              <w:rPr>
                <w:rFonts w:ascii="Times New Roman" w:eastAsia="Times New Roman" w:hAnsi="Times New Roman" w:cs="Times New Roman"/>
                <w:sz w:val="28"/>
                <w:szCs w:val="28"/>
                <w:lang w:eastAsia="ru-RU"/>
              </w:rPr>
              <w:t>1-тапшырма:</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11268B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A48AF6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17E5B6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785A62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D45272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0FBC0F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52757C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15EDA5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EEAF0C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624E75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0CB48D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1B683A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1E64B5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7AE4BA71"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5CDB9642" w14:textId="77777777" w:rsidTr="00CA236C">
        <w:trPr>
          <w:trHeight w:val="220"/>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0572B93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D38768F" w14:textId="73036A51"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A28FDE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1A24CD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A6B4CA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1681CA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220DE4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1FD3EC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B5E86C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46641E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1FA6C0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F0ECB7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5A0714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72714A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1500C4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66F4EAAB"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51D5ADAF" w14:textId="77777777" w:rsidTr="00CA236C">
        <w:trPr>
          <w:trHeight w:val="256"/>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6F2050A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5C2AEA5" w14:textId="65129A89"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8B2CE9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EABC70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F001BE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23B797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EB05A9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E905D2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35346D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CD06DA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30AB20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C5D5A3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45BB4D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D36994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2A29FC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43D808C8"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2FF5B3E7" w14:textId="77777777" w:rsidTr="00CA236C">
        <w:trPr>
          <w:trHeight w:val="306"/>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0D74E1E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80C0249" w14:textId="15BF7661"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FC0856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7CACD4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A322F9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2581450"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81008D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A3020C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36587A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912991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988E040"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30FD49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15C4AF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CB423C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5CE029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2B45CDD2"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22CD699D" w14:textId="77777777" w:rsidTr="00CA236C">
        <w:trPr>
          <w:trHeight w:val="213"/>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00036AC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E232CAE" w14:textId="6904E67F"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Pr="00C22F08">
              <w:rPr>
                <w:rFonts w:ascii="Times New Roman" w:eastAsia="Times New Roman" w:hAnsi="Times New Roman" w:cs="Times New Roman"/>
                <w:sz w:val="28"/>
                <w:szCs w:val="28"/>
                <w:lang w:eastAsia="ru-RU"/>
              </w:rPr>
              <w:t>-тапшырма:</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675DC6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294AD1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CC091AA"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2A0DF7A"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0AA386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D43265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4224CF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2EF8D0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B01962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6EA212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F05F81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30C0D1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05EC05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2E0577B0"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59DE49B1" w14:textId="77777777" w:rsidTr="00CA236C">
        <w:trPr>
          <w:trHeight w:val="40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3D597B3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CD9866A" w14:textId="6D2D1D56"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0064D4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CCF5C2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A10442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D1448B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E37650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E2CC79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6F1CF3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5A71EE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759B7B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7EAF1D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B4C2AE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415E3E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6D54A3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0F8E1C3F"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699E5EB4" w14:textId="77777777" w:rsidTr="00CA236C">
        <w:trPr>
          <w:trHeight w:val="371"/>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3FBDFCF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69E7E9F" w14:textId="76CB4B9F"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96C935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55E75D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3DC444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4350D7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252AA1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853BA4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F1DF6A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B8D569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83FAF7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E3BC63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6311A1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4C25E2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FA23BA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3DD6844D"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323B6993" w14:textId="77777777" w:rsidTr="00CA236C">
        <w:trPr>
          <w:trHeight w:val="351"/>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7BA40C5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F7A1D20" w14:textId="70211BCE"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ABC456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3BEF55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FD675D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173F9F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9498DC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5D0568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494F12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0F368A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502136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BAF164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6F5B28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ACEA2A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442068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3401558A"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1A125ADD" w14:textId="77777777" w:rsidTr="00A62651">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2C4DE91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3F41C81" w14:textId="7D282E9D"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Pr="00C22F08">
              <w:rPr>
                <w:rFonts w:ascii="Times New Roman" w:eastAsia="Times New Roman" w:hAnsi="Times New Roman" w:cs="Times New Roman"/>
                <w:sz w:val="28"/>
                <w:szCs w:val="28"/>
                <w:lang w:eastAsia="ru-RU"/>
              </w:rPr>
              <w:t>-тапшырма:</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6F6521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2B7EBF0"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4E316C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6ED99C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432083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E720F6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8C5D210"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8187C0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E5A74E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F42A3E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A965EF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5C5C3E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EF877B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5D156D63"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49034375" w14:textId="77777777" w:rsidTr="00CA236C">
        <w:trPr>
          <w:trHeight w:val="256"/>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4D349957" w14:textId="77777777" w:rsidR="00CA236C" w:rsidRPr="00FD3D98" w:rsidRDefault="00CA236C" w:rsidP="008803C8">
            <w:pPr>
              <w:spacing w:after="0" w:line="240" w:lineRule="auto"/>
              <w:ind w:right="1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5EB7C43" w14:textId="41349038"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60B187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2B760E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00C800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A98D37A"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3F5D2FA"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8AB8A9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7F1F2B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7FA3BF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5DB3D8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6D388B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C30517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4B2D1B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B2376B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7A8E87F9"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7D94F42B" w14:textId="77777777" w:rsidTr="00CA236C">
        <w:trPr>
          <w:trHeight w:val="292"/>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1D3FBDD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162AEE2" w14:textId="188D7ADB"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1DBDC6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AA3667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99F81A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73ED9D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138AB1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609110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4DE70A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494012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CFDB44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BFAB41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BDC4A3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D1935F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B373D5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0138DD78"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4EA1C8B9" w14:textId="77777777" w:rsidTr="00CA236C">
        <w:trPr>
          <w:trHeight w:val="341"/>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566822F0"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411263A" w14:textId="06AED41E"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0F4857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FB2078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BD73D7F"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B5F3C9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FA3D4F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B2D70A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947929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9D0194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F6691E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CF763D0"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9BD252A"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84786D0"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B0BA92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696479CE"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472A961D" w14:textId="77777777" w:rsidTr="00A62651">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2F9E48D6" w14:textId="77777777" w:rsidR="00CA236C" w:rsidRPr="00FD3D98" w:rsidRDefault="00CA236C" w:rsidP="008803C8">
            <w:pPr>
              <w:spacing w:after="0" w:line="240" w:lineRule="auto"/>
              <w:ind w:righ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65CF53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738E12E"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C23682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55F236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DDD85F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66988C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9B14D00"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1E3EBD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FDC689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5A4FA2A"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51DF58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960EE78"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6A954CC"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92702D5"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28A46E5C"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CA236C" w:rsidRPr="00FD3D98" w14:paraId="55B9E07A" w14:textId="77777777" w:rsidTr="00A62651">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47CDB671"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9DCFA1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D726964"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9420DE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61C120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DECC92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FEE7806"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A7F4C4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09D3DC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B5868F7"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9BFABDD"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93118D9"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B931552"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4A5D87B"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96EE3E3" w14:textId="77777777" w:rsidR="00CA236C" w:rsidRPr="00FD3D98" w:rsidRDefault="00CA236C" w:rsidP="008803C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14:paraId="3E29694F" w14:textId="77777777" w:rsidR="00CA236C" w:rsidRPr="00FD3D98" w:rsidRDefault="00CA236C" w:rsidP="008803C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bl>
    <w:p w14:paraId="790A6C0F" w14:textId="77777777" w:rsidR="00CA236C" w:rsidRDefault="00CA236C" w:rsidP="008803C8">
      <w:pPr>
        <w:pStyle w:val="Standard"/>
        <w:spacing w:before="120" w:line="240" w:lineRule="auto"/>
        <w:ind w:right="475" w:firstLine="709"/>
        <w:rPr>
          <w:rFonts w:ascii="Times New Roman" w:hAnsi="Times New Roman" w:cs="Times New Roman"/>
          <w:sz w:val="28"/>
          <w:szCs w:val="28"/>
          <w:lang w:val="ky-KG"/>
        </w:rPr>
      </w:pPr>
    </w:p>
    <w:p w14:paraId="63DE191A" w14:textId="77777777" w:rsidR="00CE3D36" w:rsidRDefault="00CE3D36" w:rsidP="008803C8">
      <w:pPr>
        <w:pStyle w:val="Standard"/>
        <w:spacing w:line="240" w:lineRule="auto"/>
        <w:ind w:right="475"/>
        <w:jc w:val="right"/>
        <w:rPr>
          <w:rFonts w:ascii="Times New Roman" w:hAnsi="Times New Roman" w:cs="Times New Roman"/>
          <w:sz w:val="28"/>
          <w:szCs w:val="28"/>
          <w:lang w:val="ky-KG"/>
        </w:rPr>
      </w:pPr>
    </w:p>
    <w:p w14:paraId="555B1FEE" w14:textId="77777777" w:rsidR="00AB16AA" w:rsidRPr="00CA236C" w:rsidRDefault="00AB16AA" w:rsidP="008803C8">
      <w:pPr>
        <w:pStyle w:val="Standard"/>
        <w:spacing w:line="240" w:lineRule="auto"/>
        <w:ind w:right="475"/>
        <w:jc w:val="right"/>
        <w:rPr>
          <w:rFonts w:ascii="Times New Roman" w:hAnsi="Times New Roman" w:cs="Times New Roman"/>
          <w:b/>
          <w:sz w:val="28"/>
          <w:szCs w:val="28"/>
          <w:rPrChange w:id="6733" w:author="Омурбек Сабиров" w:date="2022-05-18T11:05:00Z">
            <w:rPr>
              <w:rFonts w:ascii="Times New Roman" w:hAnsi="Times New Roman" w:cs="Times New Roman"/>
            </w:rPr>
          </w:rPrChange>
        </w:rPr>
      </w:pPr>
      <w:r w:rsidRPr="00CA236C">
        <w:rPr>
          <w:rFonts w:ascii="Times New Roman" w:hAnsi="Times New Roman" w:cs="Times New Roman"/>
          <w:b/>
          <w:sz w:val="28"/>
          <w:szCs w:val="28"/>
        </w:rPr>
        <w:lastRenderedPageBreak/>
        <w:t>ТП-ФОРМА 6</w:t>
      </w:r>
    </w:p>
    <w:p w14:paraId="23E4C2CE" w14:textId="77777777" w:rsidR="00AB16AA" w:rsidRDefault="00AB16AA" w:rsidP="008803C8">
      <w:pPr>
        <w:pStyle w:val="Standard"/>
        <w:spacing w:line="240" w:lineRule="auto"/>
        <w:ind w:right="47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6734" w:author="Омурбек Сабиров" w:date="2022-05-18T11:05:00Z">
            <w:rPr>
              <w:rFonts w:ascii="Times New Roman" w:hAnsi="Times New Roman" w:cs="Times New Roman"/>
              <w:b/>
              <w:sz w:val="24"/>
              <w:szCs w:val="24"/>
              <w:lang w:val="ky-KG"/>
            </w:rPr>
          </w:rPrChange>
        </w:rPr>
        <w:t xml:space="preserve">ТАПШЫРМАЛАРДЫ АТКАРУУ ҮЧҮН ЭКСПЕРТТЕРДИН ЖУМУШ КҮНДӨРҮН БӨЛҮҮ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25"/>
        <w:gridCol w:w="142"/>
        <w:gridCol w:w="688"/>
        <w:gridCol w:w="1173"/>
        <w:gridCol w:w="1152"/>
        <w:gridCol w:w="768"/>
        <w:gridCol w:w="789"/>
        <w:gridCol w:w="747"/>
        <w:gridCol w:w="321"/>
        <w:gridCol w:w="373"/>
        <w:gridCol w:w="394"/>
        <w:gridCol w:w="632"/>
        <w:gridCol w:w="830"/>
        <w:gridCol w:w="591"/>
      </w:tblGrid>
      <w:tr w:rsidR="00CA236C" w:rsidRPr="00FD3D98" w14:paraId="5E92BA18" w14:textId="77777777" w:rsidTr="00A62651">
        <w:trPr>
          <w:trHeight w:val="995"/>
        </w:trPr>
        <w:tc>
          <w:tcPr>
            <w:tcW w:w="425"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162EB561"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830" w:type="dxa"/>
            <w:gridSpan w:val="2"/>
            <w:vMerge w:val="restart"/>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14:paraId="18F11851" w14:textId="477624F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Аты-жөнү</w:t>
            </w:r>
          </w:p>
        </w:tc>
        <w:tc>
          <w:tcPr>
            <w:tcW w:w="5717" w:type="dxa"/>
            <w:gridSpan w:val="8"/>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14:paraId="2089B3BF" w14:textId="668FB161"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ТП 5-форма боюнча көрсөтүлгөн тапшырманы аткаруу этаптарына бөлүү менен жумуш күндөрүнүн саны</w:t>
            </w:r>
          </w:p>
        </w:tc>
        <w:tc>
          <w:tcPr>
            <w:tcW w:w="2053" w:type="dxa"/>
            <w:gridSpan w:val="3"/>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14:paraId="5DC16028" w14:textId="58AB9DDA"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Айлардын саны</w:t>
            </w:r>
          </w:p>
        </w:tc>
      </w:tr>
      <w:tr w:rsidR="00CA236C" w:rsidRPr="00FD3D98" w14:paraId="7D9E455B" w14:textId="77777777" w:rsidTr="00A62651">
        <w:trPr>
          <w:trHeight w:val="2045"/>
        </w:trPr>
        <w:tc>
          <w:tcPr>
            <w:tcW w:w="42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DFA0336"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c>
          <w:tcPr>
            <w:tcW w:w="830"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3B59F5F3" w14:textId="77777777" w:rsidR="00CA236C" w:rsidRPr="00FD3D98" w:rsidRDefault="00CA236C" w:rsidP="008803C8">
            <w:pPr>
              <w:spacing w:after="0" w:line="240" w:lineRule="auto"/>
              <w:ind w:left="220"/>
              <w:jc w:val="both"/>
              <w:rPr>
                <w:rFonts w:ascii="Times New Roman" w:eastAsia="Arial" w:hAnsi="Times New Roman" w:cs="Times New Roman"/>
                <w:b/>
                <w:sz w:val="24"/>
                <w:szCs w:val="24"/>
                <w:lang w:eastAsia="ru-RU"/>
              </w:rPr>
            </w:pPr>
          </w:p>
        </w:tc>
        <w:tc>
          <w:tcPr>
            <w:tcW w:w="11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53D4220" w14:textId="71BC5CFE"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Долбоордогу позиция</w:t>
            </w: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A1E66BF" w14:textId="77777777" w:rsidR="00CA236C" w:rsidRPr="00FD3D98" w:rsidRDefault="00CA236C" w:rsidP="008803C8">
            <w:pPr>
              <w:spacing w:after="0" w:line="240" w:lineRule="auto"/>
              <w:ind w:left="4"/>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7BA90D4" w14:textId="77777777" w:rsidR="00CA236C" w:rsidRPr="00CA236C"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тапшырма</w:t>
            </w:r>
          </w:p>
          <w:p w14:paraId="07C7276F" w14:textId="0B52ECE9"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(жумуш күнүнүн саны)</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30927D5" w14:textId="77777777" w:rsidR="00CA236C" w:rsidRPr="00CA236C"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тапшырма</w:t>
            </w:r>
          </w:p>
          <w:p w14:paraId="52D81604" w14:textId="1149D22D" w:rsidR="00CA236C" w:rsidRPr="00FD3D98" w:rsidRDefault="00CA236C" w:rsidP="008803C8">
            <w:pPr>
              <w:spacing w:after="0" w:line="240" w:lineRule="auto"/>
              <w:ind w:left="68"/>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(жумуш күнүнүн саны)</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D70C92C" w14:textId="77777777" w:rsidR="00CA236C" w:rsidRPr="00CA236C"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тапшырма</w:t>
            </w:r>
          </w:p>
          <w:p w14:paraId="0A76861A" w14:textId="2AE26C7C"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(жумуш күнүнүн саны)</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0034D85"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9C19207"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20BDE8D"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16689FB" w14:textId="263429BE"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C22F08">
              <w:rPr>
                <w:rFonts w:ascii="Times New Roman" w:eastAsia="Times New Roman" w:hAnsi="Times New Roman" w:cs="Times New Roman"/>
                <w:b/>
                <w:sz w:val="28"/>
                <w:szCs w:val="28"/>
                <w:lang w:eastAsia="ru-RU"/>
              </w:rPr>
              <w:t>кеңседе</w:t>
            </w:r>
            <w:r w:rsidRPr="00FD3D98">
              <w:rPr>
                <w:rFonts w:ascii="Times New Roman" w:eastAsia="Times New Roman" w:hAnsi="Times New Roman" w:cs="Times New Roman"/>
                <w:b/>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E02904C" w14:textId="7F3BD253" w:rsidR="00CA236C" w:rsidRPr="00FD3D98" w:rsidRDefault="00CA236C" w:rsidP="008803C8">
            <w:pPr>
              <w:spacing w:after="0" w:line="240" w:lineRule="auto"/>
              <w:ind w:left="73"/>
              <w:jc w:val="both"/>
              <w:rPr>
                <w:rFonts w:ascii="Times New Roman" w:eastAsia="Times New Roman" w:hAnsi="Times New Roman" w:cs="Times New Roman"/>
                <w:b/>
                <w:sz w:val="24"/>
                <w:szCs w:val="24"/>
                <w:lang w:eastAsia="ru-RU"/>
              </w:rPr>
            </w:pPr>
            <w:r w:rsidRPr="00C22F08">
              <w:rPr>
                <w:rFonts w:ascii="Times New Roman" w:eastAsia="Times New Roman" w:hAnsi="Times New Roman" w:cs="Times New Roman"/>
                <w:b/>
                <w:sz w:val="28"/>
                <w:szCs w:val="28"/>
                <w:lang w:eastAsia="ru-RU"/>
              </w:rPr>
              <w:t>иш сапарда</w:t>
            </w:r>
          </w:p>
        </w:tc>
        <w:tc>
          <w:tcPr>
            <w:tcW w:w="59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3667B8B" w14:textId="390BFF74"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бардыгы</w:t>
            </w:r>
          </w:p>
        </w:tc>
      </w:tr>
      <w:tr w:rsidR="00CA236C" w:rsidRPr="00FD3D98" w14:paraId="5B39F689" w14:textId="77777777" w:rsidTr="00A62651">
        <w:trPr>
          <w:trHeight w:val="485"/>
        </w:trPr>
        <w:tc>
          <w:tcPr>
            <w:tcW w:w="9025" w:type="dxa"/>
            <w:gridSpan w:val="14"/>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3BD7A74D" w14:textId="149DB279"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КОМАНДАЛАРДЫН ЭКСПЕРТТЕРИ</w:t>
            </w:r>
          </w:p>
        </w:tc>
      </w:tr>
      <w:tr w:rsidR="00CA236C" w:rsidRPr="00FD3D98" w14:paraId="074E8F80" w14:textId="77777777" w:rsidTr="00A62651">
        <w:trPr>
          <w:trHeight w:val="500"/>
        </w:trPr>
        <w:tc>
          <w:tcPr>
            <w:tcW w:w="567" w:type="dxa"/>
            <w:gridSpan w:val="2"/>
            <w:vMerge w:val="restart"/>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59B3BD22" w14:textId="77777777"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14:paraId="5F6BB99C" w14:textId="77777777" w:rsidR="00CA236C" w:rsidRPr="00FD3D98" w:rsidRDefault="00CA236C" w:rsidP="008803C8">
            <w:pPr>
              <w:spacing w:after="0" w:line="240" w:lineRule="auto"/>
              <w:ind w:left="22" w:hanging="22"/>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К-1</w:t>
            </w:r>
          </w:p>
        </w:tc>
        <w:tc>
          <w:tcPr>
            <w:tcW w:w="688"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2BC83F7"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73"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51F82F4"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14:paraId="34EFBDE2" w14:textId="37CED9F8"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жетекчи</w:t>
            </w: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C544883" w14:textId="04F61020"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кеңседе</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86EB961"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ACABEBD"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F044647"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2090808"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F85E682"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EE8EDA1"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8F1229D"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5C9B4E1"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591"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62CFF66"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CA236C" w:rsidRPr="00FD3D98" w14:paraId="07595517" w14:textId="77777777" w:rsidTr="00A62651">
        <w:trPr>
          <w:trHeight w:val="755"/>
        </w:trPr>
        <w:tc>
          <w:tcPr>
            <w:tcW w:w="567"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BE3D1C0" w14:textId="77777777" w:rsidR="00CA236C" w:rsidRPr="00FD3D98" w:rsidRDefault="00CA236C" w:rsidP="008803C8">
            <w:pPr>
              <w:spacing w:after="0" w:line="240" w:lineRule="auto"/>
              <w:ind w:left="220"/>
              <w:jc w:val="both"/>
              <w:rPr>
                <w:rFonts w:ascii="Times New Roman" w:eastAsia="Arial" w:hAnsi="Times New Roman" w:cs="Times New Roman"/>
                <w:b/>
                <w:sz w:val="24"/>
                <w:szCs w:val="24"/>
                <w:lang w:eastAsia="ru-RU"/>
              </w:rPr>
            </w:pPr>
          </w:p>
        </w:tc>
        <w:tc>
          <w:tcPr>
            <w:tcW w:w="6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F2B20E" w14:textId="77777777" w:rsidR="00CA236C" w:rsidRPr="00FD3D98" w:rsidRDefault="00CA236C" w:rsidP="008803C8">
            <w:pPr>
              <w:spacing w:after="0" w:line="240" w:lineRule="auto"/>
              <w:ind w:left="220"/>
              <w:jc w:val="both"/>
              <w:rPr>
                <w:rFonts w:ascii="Times New Roman" w:eastAsia="Arial" w:hAnsi="Times New Roman" w:cs="Times New Roman"/>
                <w:b/>
                <w:sz w:val="24"/>
                <w:szCs w:val="24"/>
                <w:lang w:eastAsia="ru-RU"/>
              </w:rPr>
            </w:pPr>
          </w:p>
        </w:tc>
        <w:tc>
          <w:tcPr>
            <w:tcW w:w="117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A58DF2" w14:textId="77777777" w:rsidR="00CA236C" w:rsidRPr="00FD3D98" w:rsidRDefault="00CA236C" w:rsidP="008803C8">
            <w:pPr>
              <w:spacing w:after="0" w:line="240" w:lineRule="auto"/>
              <w:ind w:left="220"/>
              <w:jc w:val="both"/>
              <w:rPr>
                <w:rFonts w:ascii="Times New Roman" w:eastAsia="Arial" w:hAnsi="Times New Roman" w:cs="Times New Roman"/>
                <w:b/>
                <w:sz w:val="24"/>
                <w:szCs w:val="24"/>
                <w:lang w:eastAsia="ru-RU"/>
              </w:rPr>
            </w:pP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4431BA3" w14:textId="0312F049" w:rsidR="00CA236C" w:rsidRPr="00FD3D98" w:rsidRDefault="00CA236C" w:rsidP="008803C8">
            <w:pPr>
              <w:spacing w:after="0" w:line="240" w:lineRule="auto"/>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иш сапарда</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D8801D3"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5BAE2AE"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D96FDB0"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48EFF8F"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CEEFAC0"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7165D82"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00E222F"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9425CBD"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5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EC7536" w14:textId="77777777" w:rsidR="00CA236C" w:rsidRPr="00FD3D98" w:rsidRDefault="00CA236C" w:rsidP="008803C8">
            <w:pPr>
              <w:spacing w:after="0" w:line="240" w:lineRule="auto"/>
              <w:ind w:left="220"/>
              <w:jc w:val="both"/>
              <w:rPr>
                <w:rFonts w:ascii="Times New Roman" w:eastAsia="Arial" w:hAnsi="Times New Roman" w:cs="Times New Roman"/>
                <w:b/>
                <w:sz w:val="24"/>
                <w:szCs w:val="24"/>
                <w:lang w:eastAsia="ru-RU"/>
              </w:rPr>
            </w:pPr>
          </w:p>
        </w:tc>
      </w:tr>
      <w:tr w:rsidR="00CA236C" w:rsidRPr="00FD3D98" w14:paraId="45BEA039" w14:textId="77777777" w:rsidTr="00A62651">
        <w:trPr>
          <w:trHeight w:val="485"/>
        </w:trPr>
        <w:tc>
          <w:tcPr>
            <w:tcW w:w="567" w:type="dxa"/>
            <w:gridSpan w:val="2"/>
            <w:vMerge w:val="restart"/>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0921F6E0" w14:textId="77777777" w:rsidR="00CA236C" w:rsidRPr="00FD3D98" w:rsidRDefault="00CA236C" w:rsidP="008803C8">
            <w:pPr>
              <w:spacing w:after="0" w:line="240" w:lineRule="auto"/>
              <w:ind w:left="22"/>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K-2</w:t>
            </w:r>
          </w:p>
        </w:tc>
        <w:tc>
          <w:tcPr>
            <w:tcW w:w="688"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708A698"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73"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1EC1067"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83E0A91"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F2863FE"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B910946"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61DA1F7"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9DB4AEA"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CD59FBE"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A5E005B"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3409613"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FCA29C6"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591"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9B166BA" w14:textId="77777777"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CA236C" w:rsidRPr="00FD3D98" w14:paraId="51B79F4E" w14:textId="77777777" w:rsidTr="00CE3D36">
        <w:trPr>
          <w:trHeight w:val="203"/>
        </w:trPr>
        <w:tc>
          <w:tcPr>
            <w:tcW w:w="567"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D157C74"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c>
          <w:tcPr>
            <w:tcW w:w="6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544E7F"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c>
          <w:tcPr>
            <w:tcW w:w="117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544E9B"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2585C83"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2E1DD03"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DE8AA9C"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1E5F971"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E9F2491"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0A4A9137"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9B1A9D8"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FCDAC84"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060371E"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2F5AB5"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r>
      <w:tr w:rsidR="00CA236C" w:rsidRPr="00FD3D98" w14:paraId="4A1A2657" w14:textId="77777777" w:rsidTr="00CE3D36">
        <w:trPr>
          <w:trHeight w:val="228"/>
        </w:trPr>
        <w:tc>
          <w:tcPr>
            <w:tcW w:w="567" w:type="dxa"/>
            <w:gridSpan w:val="2"/>
            <w:vMerge w:val="restart"/>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0C674D1A" w14:textId="77777777" w:rsidR="00CA236C" w:rsidRPr="00FD3D98" w:rsidRDefault="00CA236C" w:rsidP="008803C8">
            <w:pPr>
              <w:spacing w:after="0" w:line="240" w:lineRule="auto"/>
              <w:ind w:left="22"/>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K-3</w:t>
            </w:r>
          </w:p>
        </w:tc>
        <w:tc>
          <w:tcPr>
            <w:tcW w:w="688"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205A925"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73"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E36F450"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D479546"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E369411"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EDB30E8"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9F0213A"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C378BF5"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A010056"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3769DEA"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894D619"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0E670D9"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91"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138400AA"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CA236C" w:rsidRPr="00FD3D98" w14:paraId="44CA1679" w14:textId="77777777" w:rsidTr="00CE3D36">
        <w:trPr>
          <w:trHeight w:val="252"/>
        </w:trPr>
        <w:tc>
          <w:tcPr>
            <w:tcW w:w="567"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83DB45D"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c>
          <w:tcPr>
            <w:tcW w:w="6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23D4F0B"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c>
          <w:tcPr>
            <w:tcW w:w="117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0E2B1F"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B98FABC"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6D7DA29"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1D924E5"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2694267"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5B2541C2"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F588F3C"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437BCFE2"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FE2D7D5"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3C7EF234"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1E770D" w14:textId="77777777" w:rsidR="00CA236C" w:rsidRPr="00FD3D98" w:rsidRDefault="00CA236C" w:rsidP="008803C8">
            <w:pPr>
              <w:spacing w:after="0" w:line="240" w:lineRule="auto"/>
              <w:ind w:left="220"/>
              <w:jc w:val="both"/>
              <w:rPr>
                <w:rFonts w:ascii="Times New Roman" w:eastAsia="Arial" w:hAnsi="Times New Roman" w:cs="Times New Roman"/>
                <w:sz w:val="24"/>
                <w:szCs w:val="24"/>
                <w:lang w:eastAsia="ru-RU"/>
              </w:rPr>
            </w:pPr>
          </w:p>
        </w:tc>
      </w:tr>
      <w:tr w:rsidR="00CA236C" w:rsidRPr="00FD3D98" w14:paraId="7570A9EE" w14:textId="77777777" w:rsidTr="00A62651">
        <w:trPr>
          <w:trHeight w:val="485"/>
        </w:trPr>
        <w:tc>
          <w:tcPr>
            <w:tcW w:w="6205" w:type="dxa"/>
            <w:gridSpan w:val="9"/>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17CCF767"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67"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2D3BDCEC" w14:textId="48095A0C" w:rsidR="00CA236C" w:rsidRPr="00FD3D98" w:rsidRDefault="00CA236C" w:rsidP="008803C8">
            <w:pPr>
              <w:spacing w:after="0" w:line="240" w:lineRule="auto"/>
              <w:ind w:left="220"/>
              <w:jc w:val="both"/>
              <w:rPr>
                <w:rFonts w:ascii="Times New Roman" w:eastAsia="Times New Roman" w:hAnsi="Times New Roman" w:cs="Times New Roman"/>
                <w:b/>
                <w:sz w:val="24"/>
                <w:szCs w:val="24"/>
                <w:lang w:eastAsia="ru-RU"/>
              </w:rPr>
            </w:pPr>
            <w:r w:rsidRPr="00CA236C">
              <w:rPr>
                <w:rFonts w:ascii="Times New Roman" w:eastAsia="Times New Roman" w:hAnsi="Times New Roman" w:cs="Times New Roman"/>
                <w:b/>
                <w:sz w:val="24"/>
                <w:szCs w:val="24"/>
                <w:lang w:eastAsia="ru-RU"/>
              </w:rPr>
              <w:t>Жыйынтыгы</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6C970D8B"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9EF7618"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9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14:paraId="7292666F" w14:textId="77777777" w:rsidR="00CA236C" w:rsidRPr="00FD3D98" w:rsidRDefault="00CA236C" w:rsidP="008803C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14:paraId="10F6E2C4" w14:textId="77777777" w:rsidR="00CE768E" w:rsidRPr="00C22F08" w:rsidRDefault="00CE768E" w:rsidP="008803C8">
      <w:pPr>
        <w:pStyle w:val="Standard"/>
        <w:widowControl w:val="0"/>
        <w:spacing w:before="1" w:after="0" w:line="240" w:lineRule="auto"/>
        <w:ind w:right="475"/>
        <w:rPr>
          <w:rFonts w:ascii="Times New Roman" w:hAnsi="Times New Roman" w:cs="Times New Roman"/>
          <w:sz w:val="28"/>
          <w:szCs w:val="28"/>
          <w:rPrChange w:id="6735" w:author="Омурбек Сабиров" w:date="2022-05-18T11:05:00Z">
            <w:rPr>
              <w:rFonts w:ascii="Times New Roman" w:hAnsi="Times New Roman" w:cs="Times New Roman"/>
              <w:sz w:val="17"/>
              <w:szCs w:val="17"/>
            </w:rPr>
          </w:rPrChange>
        </w:rPr>
      </w:pPr>
    </w:p>
    <w:p w14:paraId="117EA22C" w14:textId="0898C444" w:rsidR="00AB16AA" w:rsidRPr="00C22F08" w:rsidRDefault="00AB16AA" w:rsidP="008803C8">
      <w:pPr>
        <w:pStyle w:val="Standard"/>
        <w:widowControl w:val="0"/>
        <w:tabs>
          <w:tab w:val="left" w:pos="-1500"/>
          <w:tab w:val="left" w:pos="-1499"/>
        </w:tabs>
        <w:spacing w:before="1" w:after="0" w:line="240" w:lineRule="auto"/>
        <w:ind w:right="475"/>
        <w:rPr>
          <w:rFonts w:ascii="Times New Roman" w:hAnsi="Times New Roman" w:cs="Times New Roman"/>
          <w:sz w:val="28"/>
          <w:szCs w:val="28"/>
          <w:lang w:val="ky-KG"/>
          <w:rPrChange w:id="673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737" w:author="Омурбек Сабиров" w:date="2022-05-18T11:05:00Z">
            <w:rPr>
              <w:rFonts w:ascii="Times New Roman" w:hAnsi="Times New Roman" w:cs="Times New Roman"/>
              <w:lang w:val="ky-KG"/>
            </w:rPr>
          </w:rPrChange>
        </w:rPr>
        <w:t>1</w:t>
      </w:r>
      <w:r w:rsidR="00CE768E" w:rsidRPr="00C22F08">
        <w:rPr>
          <w:rFonts w:ascii="Times New Roman" w:hAnsi="Times New Roman" w:cs="Times New Roman"/>
          <w:sz w:val="28"/>
          <w:szCs w:val="28"/>
          <w:lang w:val="ky-KG"/>
        </w:rPr>
        <w:t>.</w:t>
      </w:r>
      <w:r w:rsidRPr="00C22F08">
        <w:rPr>
          <w:rFonts w:ascii="Times New Roman" w:hAnsi="Times New Roman" w:cs="Times New Roman"/>
          <w:sz w:val="28"/>
          <w:szCs w:val="28"/>
          <w:lang w:val="ky-KG"/>
          <w:rPrChange w:id="6738" w:author="Омурбек Сабиров" w:date="2022-05-18T11:05:00Z">
            <w:rPr>
              <w:rFonts w:ascii="Times New Roman" w:hAnsi="Times New Roman" w:cs="Times New Roman"/>
              <w:lang w:val="ky-KG"/>
            </w:rPr>
          </w:rPrChange>
        </w:rPr>
        <w:t xml:space="preserve">  Консультант ар бир эксперт боюнча жумуш күндөрдүн/айлардын санын көрсөтөт.</w:t>
      </w:r>
    </w:p>
    <w:p w14:paraId="42202F93" w14:textId="07CDE2EB" w:rsidR="00AB16AA" w:rsidRPr="00C22F08" w:rsidRDefault="00AB16AA" w:rsidP="008803C8">
      <w:pPr>
        <w:pStyle w:val="Standard"/>
        <w:widowControl w:val="0"/>
        <w:tabs>
          <w:tab w:val="left" w:pos="-1500"/>
          <w:tab w:val="left" w:pos="-1499"/>
        </w:tabs>
        <w:spacing w:before="1" w:after="0" w:line="240" w:lineRule="auto"/>
        <w:ind w:right="475"/>
        <w:rPr>
          <w:rFonts w:ascii="Times New Roman" w:hAnsi="Times New Roman" w:cs="Times New Roman"/>
          <w:sz w:val="28"/>
          <w:szCs w:val="28"/>
          <w:lang w:val="ky-KG"/>
          <w:rPrChange w:id="6739" w:author="Омурбек Сабиров" w:date="2022-05-18T11:05:00Z">
            <w:rPr>
              <w:rFonts w:ascii="Times New Roman" w:hAnsi="Times New Roman" w:cs="Times New Roman"/>
              <w:lang w:val="ky-KG"/>
            </w:rPr>
          </w:rPrChange>
        </w:rPr>
        <w:sectPr w:rsidR="00AB16AA" w:rsidRPr="00C22F08" w:rsidSect="00DA464E">
          <w:footerReference w:type="default" r:id="rId11"/>
          <w:pgSz w:w="12240" w:h="15840"/>
          <w:pgMar w:top="1134" w:right="1276" w:bottom="1134" w:left="1843" w:header="720" w:footer="709" w:gutter="0"/>
          <w:cols w:space="720"/>
          <w:docGrid w:linePitch="299"/>
        </w:sectPr>
      </w:pPr>
      <w:r w:rsidRPr="00C22F08">
        <w:rPr>
          <w:rFonts w:ascii="Times New Roman" w:hAnsi="Times New Roman" w:cs="Times New Roman"/>
          <w:sz w:val="28"/>
          <w:szCs w:val="28"/>
          <w:lang w:val="ky-KG"/>
          <w:rPrChange w:id="6740" w:author="Омурбек Сабиров" w:date="2022-05-18T11:05:00Z">
            <w:rPr>
              <w:rFonts w:ascii="Times New Roman" w:hAnsi="Times New Roman" w:cs="Times New Roman"/>
              <w:lang w:val="ky-KG"/>
            </w:rPr>
          </w:rPrChange>
        </w:rPr>
        <w:t>2</w:t>
      </w:r>
      <w:r w:rsidR="00CE768E" w:rsidRPr="00C22F08">
        <w:rPr>
          <w:rFonts w:ascii="Times New Roman" w:hAnsi="Times New Roman" w:cs="Times New Roman"/>
          <w:sz w:val="28"/>
          <w:szCs w:val="28"/>
          <w:lang w:val="ky-KG"/>
        </w:rPr>
        <w:t>.</w:t>
      </w:r>
      <w:r w:rsidRPr="00C22F08">
        <w:rPr>
          <w:rFonts w:ascii="Times New Roman" w:hAnsi="Times New Roman" w:cs="Times New Roman"/>
          <w:sz w:val="28"/>
          <w:szCs w:val="28"/>
          <w:lang w:val="ky-KG"/>
          <w:rPrChange w:id="6741" w:author="Омурбек Сабиров" w:date="2022-05-18T11:05:00Z">
            <w:rPr>
              <w:rFonts w:ascii="Times New Roman" w:hAnsi="Times New Roman" w:cs="Times New Roman"/>
              <w:lang w:val="ky-KG"/>
            </w:rPr>
          </w:rPrChange>
        </w:rPr>
        <w:t xml:space="preserve">  Ай 22 жумуш күнүнө туура кел</w:t>
      </w:r>
      <w:r w:rsidR="00CE3D36">
        <w:rPr>
          <w:rFonts w:ascii="Times New Roman" w:hAnsi="Times New Roman" w:cs="Times New Roman"/>
          <w:sz w:val="28"/>
          <w:szCs w:val="28"/>
          <w:lang w:val="ky-KG"/>
        </w:rPr>
        <w:t>иши керек, бир жумуш күнү 8 саат</w:t>
      </w:r>
    </w:p>
    <w:p w14:paraId="67CE0014" w14:textId="77777777" w:rsidR="00AB16AA" w:rsidRPr="00CA236C" w:rsidRDefault="00AB16AA" w:rsidP="00CE3D36">
      <w:pPr>
        <w:pStyle w:val="Standard"/>
        <w:spacing w:line="240" w:lineRule="auto"/>
        <w:ind w:right="475"/>
        <w:rPr>
          <w:rFonts w:ascii="Times New Roman" w:hAnsi="Times New Roman" w:cs="Times New Roman"/>
          <w:b/>
          <w:sz w:val="28"/>
          <w:szCs w:val="28"/>
          <w:lang w:val="ky-KG"/>
          <w:rPrChange w:id="6742" w:author="Омурбек Сабиров" w:date="2022-05-18T11:05:00Z">
            <w:rPr>
              <w:rFonts w:ascii="Times New Roman" w:hAnsi="Times New Roman" w:cs="Times New Roman"/>
              <w:lang w:val="ky-KG"/>
            </w:rPr>
          </w:rPrChange>
        </w:rPr>
      </w:pPr>
      <w:r w:rsidRPr="00CA236C">
        <w:rPr>
          <w:rFonts w:ascii="Times New Roman" w:hAnsi="Times New Roman" w:cs="Times New Roman"/>
          <w:b/>
          <w:sz w:val="28"/>
          <w:szCs w:val="28"/>
          <w:lang w:val="ky-KG"/>
          <w:rPrChange w:id="6743" w:author="Омурбек Сабиров" w:date="2022-05-18T11:05:00Z">
            <w:rPr>
              <w:rFonts w:ascii="Times New Roman" w:hAnsi="Times New Roman" w:cs="Times New Roman"/>
              <w:sz w:val="24"/>
              <w:szCs w:val="24"/>
              <w:lang w:val="ky-KG"/>
            </w:rPr>
          </w:rPrChange>
        </w:rPr>
        <w:lastRenderedPageBreak/>
        <w:t>ТП- ФОРМА 7</w:t>
      </w:r>
    </w:p>
    <w:p w14:paraId="64E5EBC3"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744"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
        <w:t>РЕЗЮМЕ (CV)</w:t>
      </w:r>
    </w:p>
    <w:p w14:paraId="63927247" w14:textId="77777777" w:rsidR="00AB16AA" w:rsidRPr="00C22F08" w:rsidRDefault="00AB16AA" w:rsidP="008803C8">
      <w:pPr>
        <w:pStyle w:val="Standard"/>
        <w:widowControl w:val="0"/>
        <w:spacing w:before="2" w:after="0" w:line="240" w:lineRule="auto"/>
        <w:ind w:right="475" w:firstLine="709"/>
        <w:rPr>
          <w:rFonts w:ascii="Times New Roman" w:hAnsi="Times New Roman" w:cs="Times New Roman"/>
          <w:b/>
          <w:sz w:val="28"/>
          <w:szCs w:val="28"/>
          <w:lang w:val="ky-KG"/>
          <w:rPrChange w:id="6745" w:author="Омурбек Сабиров" w:date="2022-05-18T11:05:00Z">
            <w:rPr>
              <w:rFonts w:ascii="Times New Roman" w:hAnsi="Times New Roman" w:cs="Times New Roman"/>
              <w:b/>
              <w:sz w:val="24"/>
              <w:szCs w:val="24"/>
            </w:rPr>
          </w:rPrChange>
        </w:rPr>
      </w:pPr>
    </w:p>
    <w:tbl>
      <w:tblPr>
        <w:tblW w:w="9912" w:type="dxa"/>
        <w:tblInd w:w="-289" w:type="dxa"/>
        <w:tblLayout w:type="fixed"/>
        <w:tblCellMar>
          <w:left w:w="10" w:type="dxa"/>
          <w:right w:w="10" w:type="dxa"/>
        </w:tblCellMar>
        <w:tblLook w:val="0000" w:firstRow="0" w:lastRow="0" w:firstColumn="0" w:lastColumn="0" w:noHBand="0" w:noVBand="0"/>
      </w:tblPr>
      <w:tblGrid>
        <w:gridCol w:w="4630"/>
        <w:gridCol w:w="5282"/>
      </w:tblGrid>
      <w:tr w:rsidR="00AB16AA" w:rsidRPr="00C22F08" w14:paraId="25A5E59F" w14:textId="77777777" w:rsidTr="00C41874">
        <w:trPr>
          <w:trHeight w:val="253"/>
        </w:trPr>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36F0D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746"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6747" w:author="Омурбек Сабиров" w:date="2022-05-18T11:05:00Z">
                  <w:rPr>
                    <w:rFonts w:ascii="Times New Roman" w:hAnsi="Times New Roman" w:cs="Times New Roman"/>
                    <w:sz w:val="24"/>
                    <w:szCs w:val="24"/>
                  </w:rPr>
                </w:rPrChange>
              </w:rPr>
              <w:t>Эксперт:</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C2939E"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74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749" w:author="Омурбек Сабиров" w:date="2022-05-18T11:05:00Z">
                  <w:rPr>
                    <w:rFonts w:ascii="Times New Roman" w:hAnsi="Times New Roman" w:cs="Times New Roman"/>
                    <w:sz w:val="24"/>
                    <w:szCs w:val="24"/>
                    <w:lang w:val="ky-KG"/>
                  </w:rPr>
                </w:rPrChange>
              </w:rPr>
              <w:t>Аты-жөнү</w:t>
            </w:r>
          </w:p>
        </w:tc>
      </w:tr>
      <w:tr w:rsidR="00AB16AA" w:rsidRPr="00C22F08" w14:paraId="71898379" w14:textId="77777777" w:rsidTr="00C41874">
        <w:trPr>
          <w:trHeight w:val="251"/>
        </w:trPr>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66DAB4"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750"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6751" w:author="Омурбек Сабиров" w:date="2022-05-18T11:05:00Z">
                  <w:rPr>
                    <w:rFonts w:ascii="Times New Roman" w:hAnsi="Times New Roman" w:cs="Times New Roman"/>
                    <w:sz w:val="24"/>
                    <w:szCs w:val="24"/>
                    <w:lang w:val="ky-KG"/>
                  </w:rPr>
                </w:rPrChange>
              </w:rPr>
              <w:t>Туулган жылы:</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E11257"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75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753" w:author="Омурбек Сабиров" w:date="2022-05-18T11:05:00Z">
                  <w:rPr>
                    <w:rFonts w:ascii="Times New Roman" w:hAnsi="Times New Roman" w:cs="Times New Roman"/>
                    <w:sz w:val="24"/>
                    <w:szCs w:val="24"/>
                    <w:lang w:val="ky-KG"/>
                  </w:rPr>
                </w:rPrChange>
              </w:rPr>
              <w:t>күн/ай/жыл</w:t>
            </w:r>
          </w:p>
        </w:tc>
      </w:tr>
      <w:tr w:rsidR="00AB16AA" w:rsidRPr="00C22F08" w14:paraId="41F78A71" w14:textId="77777777" w:rsidTr="00C41874">
        <w:trPr>
          <w:trHeight w:val="509"/>
        </w:trPr>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859A1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75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755" w:author="Омурбек Сабиров" w:date="2022-05-18T11:05:00Z">
                  <w:rPr>
                    <w:rFonts w:ascii="Times New Roman" w:hAnsi="Times New Roman" w:cs="Times New Roman"/>
                    <w:sz w:val="24"/>
                    <w:szCs w:val="24"/>
                    <w:lang w:val="ky-KG"/>
                  </w:rPr>
                </w:rPrChange>
              </w:rPr>
              <w:t>Жарандыгы/ туруктуу жашаган өлкө</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74413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756" w:author="Омурбек Сабиров" w:date="2022-05-18T11:05:00Z">
                  <w:rPr>
                    <w:rFonts w:ascii="Times New Roman" w:hAnsi="Times New Roman" w:cs="Times New Roman"/>
                    <w:sz w:val="24"/>
                    <w:szCs w:val="24"/>
                  </w:rPr>
                </w:rPrChange>
              </w:rPr>
            </w:pPr>
          </w:p>
        </w:tc>
      </w:tr>
      <w:tr w:rsidR="00AB16AA" w:rsidRPr="00C22F08" w14:paraId="793A05C9" w14:textId="77777777" w:rsidTr="00C41874">
        <w:trPr>
          <w:trHeight w:val="509"/>
        </w:trPr>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86DD41"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75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758" w:author="Омурбек Сабиров" w:date="2022-05-18T11:05:00Z">
                  <w:rPr>
                    <w:rFonts w:ascii="Times New Roman" w:hAnsi="Times New Roman" w:cs="Times New Roman"/>
                    <w:sz w:val="24"/>
                    <w:szCs w:val="24"/>
                    <w:lang w:val="ky-KG"/>
                  </w:rPr>
                </w:rPrChange>
              </w:rPr>
              <w:t>Жашаган жери, дареги</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2D609"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lang w:val="ky-KG"/>
                <w:rPrChange w:id="6759" w:author="Омурбек Сабиров" w:date="2022-05-18T11:05:00Z">
                  <w:rPr>
                    <w:rFonts w:ascii="Times New Roman" w:hAnsi="Times New Roman" w:cs="Times New Roman"/>
                    <w:sz w:val="24"/>
                    <w:szCs w:val="24"/>
                  </w:rPr>
                </w:rPrChange>
              </w:rPr>
            </w:pPr>
          </w:p>
        </w:tc>
      </w:tr>
      <w:tr w:rsidR="00AB16AA" w:rsidRPr="00C22F08" w14:paraId="1107491D" w14:textId="77777777" w:rsidTr="00C41874">
        <w:trPr>
          <w:trHeight w:val="509"/>
        </w:trPr>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FCED2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760"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6761" w:author="Омурбек Сабиров" w:date="2022-05-18T11:05:00Z">
                  <w:rPr>
                    <w:rFonts w:ascii="Times New Roman" w:hAnsi="Times New Roman" w:cs="Times New Roman"/>
                    <w:sz w:val="24"/>
                    <w:szCs w:val="24"/>
                  </w:rPr>
                </w:rPrChange>
              </w:rPr>
              <w:t>Электрон</w:t>
            </w:r>
            <w:r w:rsidRPr="00C22F08">
              <w:rPr>
                <w:rFonts w:ascii="Times New Roman" w:hAnsi="Times New Roman" w:cs="Times New Roman"/>
                <w:sz w:val="28"/>
                <w:szCs w:val="28"/>
                <w:lang w:val="ky-KG"/>
                <w:rPrChange w:id="6762" w:author="Омурбек Сабиров" w:date="2022-05-18T11:05:00Z">
                  <w:rPr>
                    <w:rFonts w:ascii="Times New Roman" w:hAnsi="Times New Roman" w:cs="Times New Roman"/>
                    <w:sz w:val="24"/>
                    <w:szCs w:val="24"/>
                    <w:lang w:val="ky-KG"/>
                  </w:rPr>
                </w:rPrChange>
              </w:rPr>
              <w:t>дук почта</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22B1AF"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763" w:author="Омурбек Сабиров" w:date="2022-05-18T11:05:00Z">
                  <w:rPr>
                    <w:rFonts w:ascii="Times New Roman" w:hAnsi="Times New Roman" w:cs="Times New Roman"/>
                    <w:sz w:val="24"/>
                    <w:szCs w:val="24"/>
                  </w:rPr>
                </w:rPrChange>
              </w:rPr>
            </w:pPr>
          </w:p>
        </w:tc>
      </w:tr>
      <w:tr w:rsidR="00AB16AA" w:rsidRPr="00C22F08" w14:paraId="5C4D7E9C" w14:textId="77777777" w:rsidTr="00C41874">
        <w:trPr>
          <w:trHeight w:val="509"/>
        </w:trPr>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C9C6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764"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6765" w:author="Омурбек Сабиров" w:date="2022-05-18T11:05:00Z">
                  <w:rPr>
                    <w:rFonts w:ascii="Times New Roman" w:hAnsi="Times New Roman" w:cs="Times New Roman"/>
                    <w:sz w:val="24"/>
                    <w:szCs w:val="24"/>
                  </w:rPr>
                </w:rPrChange>
              </w:rPr>
              <w:t>Телефон</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8DE1B"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766" w:author="Омурбек Сабиров" w:date="2022-05-18T11:05:00Z">
                  <w:rPr>
                    <w:rFonts w:ascii="Times New Roman" w:hAnsi="Times New Roman" w:cs="Times New Roman"/>
                    <w:sz w:val="24"/>
                    <w:szCs w:val="24"/>
                  </w:rPr>
                </w:rPrChange>
              </w:rPr>
            </w:pPr>
          </w:p>
        </w:tc>
      </w:tr>
    </w:tbl>
    <w:p w14:paraId="23FF077B"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767" w:author="Омурбек Сабиров" w:date="2022-05-18T11:05:00Z">
            <w:rPr>
              <w:rFonts w:ascii="Times New Roman" w:hAnsi="Times New Roman" w:cs="Times New Roman"/>
              <w:sz w:val="24"/>
              <w:szCs w:val="24"/>
            </w:rPr>
          </w:rPrChange>
        </w:rPr>
      </w:pPr>
    </w:p>
    <w:p w14:paraId="09CEC73D"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768"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Change w:id="6769" w:author="Омурбек Сабиров" w:date="2022-05-18T11:05:00Z">
            <w:rPr>
              <w:rFonts w:ascii="Times New Roman" w:hAnsi="Times New Roman" w:cs="Times New Roman"/>
              <w:b/>
              <w:sz w:val="24"/>
              <w:szCs w:val="24"/>
              <w:lang w:val="ky-KG"/>
            </w:rPr>
          </w:rPrChange>
        </w:rPr>
        <w:t>Билими</w:t>
      </w:r>
      <w:r w:rsidRPr="00C22F08">
        <w:rPr>
          <w:rFonts w:ascii="Times New Roman" w:hAnsi="Times New Roman" w:cs="Times New Roman"/>
          <w:b/>
          <w:sz w:val="28"/>
          <w:szCs w:val="28"/>
          <w:rPrChange w:id="6770" w:author="Омурбек Сабиров" w:date="2022-05-18T11:05:00Z">
            <w:rPr>
              <w:rFonts w:ascii="Times New Roman" w:hAnsi="Times New Roman" w:cs="Times New Roman"/>
              <w:b/>
              <w:sz w:val="24"/>
              <w:szCs w:val="24"/>
            </w:rPr>
          </w:rPrChange>
        </w:rPr>
        <w:t>:</w:t>
      </w:r>
    </w:p>
    <w:p w14:paraId="5CBE228F" w14:textId="77777777" w:rsidR="00AB16AA" w:rsidRPr="00C22F08" w:rsidRDefault="00AB16AA" w:rsidP="00CE3D36">
      <w:pPr>
        <w:pStyle w:val="Standard"/>
        <w:spacing w:line="240" w:lineRule="auto"/>
        <w:ind w:right="26" w:firstLine="709"/>
        <w:rPr>
          <w:rFonts w:ascii="Times New Roman" w:hAnsi="Times New Roman" w:cs="Times New Roman"/>
          <w:sz w:val="28"/>
          <w:szCs w:val="28"/>
          <w:rPrChange w:id="6771"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6772" w:author="Омурбек Сабиров" w:date="2022-05-18T11:05:00Z">
            <w:rPr>
              <w:rFonts w:ascii="Times New Roman" w:hAnsi="Times New Roman" w:cs="Times New Roman"/>
              <w:b/>
              <w:sz w:val="24"/>
              <w:szCs w:val="24"/>
            </w:rPr>
          </w:rPrChange>
        </w:rPr>
        <w:t>(</w:t>
      </w:r>
      <w:r w:rsidRPr="00C22F08">
        <w:rPr>
          <w:rFonts w:ascii="Times New Roman" w:hAnsi="Times New Roman" w:cs="Times New Roman"/>
          <w:sz w:val="28"/>
          <w:szCs w:val="28"/>
          <w:lang w:val="ky-KG"/>
          <w:rPrChange w:id="6773" w:author="Омурбек Сабиров" w:date="2022-05-18T11:05:00Z">
            <w:rPr>
              <w:rFonts w:ascii="Times New Roman" w:hAnsi="Times New Roman" w:cs="Times New Roman"/>
              <w:sz w:val="24"/>
              <w:szCs w:val="24"/>
              <w:lang w:val="ky-KG"/>
            </w:rPr>
          </w:rPrChange>
        </w:rPr>
        <w:t>билимин</w:t>
      </w:r>
      <w:r w:rsidRPr="00C22F08">
        <w:rPr>
          <w:rFonts w:ascii="Times New Roman" w:hAnsi="Times New Roman" w:cs="Times New Roman"/>
          <w:b/>
          <w:sz w:val="28"/>
          <w:szCs w:val="28"/>
          <w:lang w:val="ky-KG"/>
          <w:rPrChange w:id="6774" w:author="Омурбек Сабиров" w:date="2022-05-18T11:05:00Z">
            <w:rPr>
              <w:rFonts w:ascii="Times New Roman" w:hAnsi="Times New Roman" w:cs="Times New Roman"/>
              <w:b/>
              <w:sz w:val="24"/>
              <w:szCs w:val="24"/>
              <w:lang w:val="ky-KG"/>
            </w:rPr>
          </w:rPrChange>
        </w:rPr>
        <w:t xml:space="preserve">, </w:t>
      </w:r>
      <w:r w:rsidRPr="00C22F08">
        <w:rPr>
          <w:rFonts w:ascii="Times New Roman" w:hAnsi="Times New Roman" w:cs="Times New Roman"/>
          <w:sz w:val="28"/>
          <w:szCs w:val="28"/>
          <w:rPrChange w:id="6775" w:author="Омурбек Сабиров" w:date="2022-05-18T11:05:00Z">
            <w:rPr>
              <w:rFonts w:ascii="Times New Roman" w:hAnsi="Times New Roman" w:cs="Times New Roman"/>
              <w:sz w:val="24"/>
              <w:szCs w:val="24"/>
            </w:rPr>
          </w:rPrChange>
        </w:rPr>
        <w:t>окуу жайын, окууга тапшыруу жана аяктоо датасын, дипломун, илимий даражасын, сертификаттарын көрсөтүү менен тизмеле)</w:t>
      </w:r>
    </w:p>
    <w:p w14:paraId="0540B905" w14:textId="77777777" w:rsidR="00AB16AA" w:rsidRPr="00C22F08" w:rsidRDefault="00AB16AA" w:rsidP="008803C8">
      <w:pPr>
        <w:pStyle w:val="Standard"/>
        <w:spacing w:before="90" w:line="240" w:lineRule="auto"/>
        <w:ind w:right="475" w:firstLine="709"/>
        <w:rPr>
          <w:rFonts w:ascii="Times New Roman" w:hAnsi="Times New Roman" w:cs="Times New Roman"/>
          <w:sz w:val="28"/>
          <w:szCs w:val="28"/>
          <w:rPrChange w:id="6776"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Change w:id="6777" w:author="Омурбек Сабиров" w:date="2022-05-18T11:05:00Z">
            <w:rPr>
              <w:rFonts w:ascii="Times New Roman" w:hAnsi="Times New Roman" w:cs="Times New Roman"/>
              <w:b/>
              <w:sz w:val="24"/>
              <w:szCs w:val="24"/>
              <w:lang w:val="ky-KG"/>
            </w:rPr>
          </w:rPrChange>
        </w:rPr>
        <w:t>Тапшырма жаатындагы эмгек иштери</w:t>
      </w:r>
      <w:r w:rsidRPr="00C22F08">
        <w:rPr>
          <w:rFonts w:ascii="Times New Roman" w:hAnsi="Times New Roman" w:cs="Times New Roman"/>
          <w:b/>
          <w:sz w:val="28"/>
          <w:szCs w:val="28"/>
          <w:rPrChange w:id="6778" w:author="Омурбек Сабиров" w:date="2022-05-18T11:05:00Z">
            <w:rPr>
              <w:rFonts w:ascii="Times New Roman" w:hAnsi="Times New Roman" w:cs="Times New Roman"/>
              <w:b/>
              <w:sz w:val="24"/>
              <w:szCs w:val="24"/>
            </w:rPr>
          </w:rPrChange>
        </w:rPr>
        <w:t>:</w:t>
      </w:r>
    </w:p>
    <w:p w14:paraId="1F06ABF7" w14:textId="77777777" w:rsidR="00AB16AA" w:rsidRPr="00C22F08" w:rsidRDefault="00AB16AA" w:rsidP="00CE3D36">
      <w:pPr>
        <w:pStyle w:val="Standard"/>
        <w:spacing w:before="90" w:line="240" w:lineRule="auto"/>
        <w:ind w:right="26" w:firstLine="709"/>
        <w:rPr>
          <w:rFonts w:ascii="Times New Roman" w:hAnsi="Times New Roman" w:cs="Times New Roman"/>
          <w:i/>
          <w:sz w:val="28"/>
          <w:szCs w:val="28"/>
          <w:lang w:val="ky-KG"/>
          <w:rPrChange w:id="6779" w:author="Омурбек Сабиров" w:date="2022-05-18T11:05:00Z">
            <w:rPr>
              <w:rFonts w:ascii="Times New Roman" w:hAnsi="Times New Roman" w:cs="Times New Roman"/>
              <w:i/>
              <w:sz w:val="24"/>
              <w:szCs w:val="24"/>
              <w:lang w:val="ky-KG"/>
            </w:rPr>
          </w:rPrChange>
        </w:rPr>
      </w:pPr>
      <w:r w:rsidRPr="00C22F08">
        <w:rPr>
          <w:rFonts w:ascii="Times New Roman" w:hAnsi="Times New Roman" w:cs="Times New Roman"/>
          <w:i/>
          <w:sz w:val="28"/>
          <w:szCs w:val="28"/>
          <w:rPrChange w:id="6780" w:author="Омурбек Сабиров" w:date="2022-05-18T11:05:00Z">
            <w:rPr>
              <w:rFonts w:ascii="Times New Roman" w:hAnsi="Times New Roman" w:cs="Times New Roman"/>
              <w:i/>
              <w:sz w:val="24"/>
              <w:szCs w:val="24"/>
            </w:rPr>
          </w:rPrChange>
        </w:rPr>
        <w:t>(Жумуш ордун, ээлеген кызмат ордун тескери тартипте тизмелеңиз. Дата</w:t>
      </w:r>
      <w:r w:rsidRPr="00C22F08">
        <w:rPr>
          <w:rFonts w:ascii="Times New Roman" w:hAnsi="Times New Roman" w:cs="Times New Roman"/>
          <w:i/>
          <w:sz w:val="28"/>
          <w:szCs w:val="28"/>
          <w:lang w:val="ky-KG"/>
          <w:rPrChange w:id="6781" w:author="Омурбек Сабиров" w:date="2022-05-18T11:05:00Z">
            <w:rPr>
              <w:rFonts w:ascii="Times New Roman" w:hAnsi="Times New Roman" w:cs="Times New Roman"/>
              <w:i/>
              <w:sz w:val="24"/>
              <w:szCs w:val="24"/>
              <w:lang w:val="ky-KG"/>
            </w:rPr>
          </w:rPrChange>
        </w:rPr>
        <w:t>нын</w:t>
      </w:r>
      <w:r w:rsidRPr="00C22F08">
        <w:rPr>
          <w:rFonts w:ascii="Times New Roman" w:hAnsi="Times New Roman" w:cs="Times New Roman"/>
          <w:i/>
          <w:sz w:val="28"/>
          <w:szCs w:val="28"/>
          <w:rPrChange w:id="6782" w:author="Омурбек Сабиров" w:date="2022-05-18T11:05:00Z">
            <w:rPr>
              <w:rFonts w:ascii="Times New Roman" w:hAnsi="Times New Roman" w:cs="Times New Roman"/>
              <w:i/>
              <w:sz w:val="24"/>
              <w:szCs w:val="24"/>
            </w:rPr>
          </w:rPrChange>
        </w:rPr>
        <w:t xml:space="preserve"> башталышы</w:t>
      </w:r>
      <w:r w:rsidRPr="00C22F08">
        <w:rPr>
          <w:rFonts w:ascii="Times New Roman" w:hAnsi="Times New Roman" w:cs="Times New Roman"/>
          <w:i/>
          <w:sz w:val="28"/>
          <w:szCs w:val="28"/>
          <w:lang w:val="ky-KG"/>
          <w:rPrChange w:id="6783" w:author="Омурбек Сабиров" w:date="2022-05-18T11:05:00Z">
            <w:rPr>
              <w:rFonts w:ascii="Times New Roman" w:hAnsi="Times New Roman" w:cs="Times New Roman"/>
              <w:i/>
              <w:sz w:val="24"/>
              <w:szCs w:val="24"/>
              <w:lang w:val="ky-KG"/>
            </w:rPr>
          </w:rPrChange>
        </w:rPr>
        <w:t>н</w:t>
      </w:r>
      <w:r w:rsidRPr="00C22F08">
        <w:rPr>
          <w:rFonts w:ascii="Times New Roman" w:hAnsi="Times New Roman" w:cs="Times New Roman"/>
          <w:i/>
          <w:sz w:val="28"/>
          <w:szCs w:val="28"/>
          <w:rPrChange w:id="6784" w:author="Омурбек Сабиров" w:date="2022-05-18T11:05:00Z">
            <w:rPr>
              <w:rFonts w:ascii="Times New Roman" w:hAnsi="Times New Roman" w:cs="Times New Roman"/>
              <w:i/>
              <w:sz w:val="24"/>
              <w:szCs w:val="24"/>
            </w:rPr>
          </w:rPrChange>
        </w:rPr>
        <w:t>, уюмдун аталышы</w:t>
      </w:r>
      <w:r w:rsidRPr="00C22F08">
        <w:rPr>
          <w:rFonts w:ascii="Times New Roman" w:hAnsi="Times New Roman" w:cs="Times New Roman"/>
          <w:i/>
          <w:sz w:val="28"/>
          <w:szCs w:val="28"/>
          <w:lang w:val="ky-KG"/>
          <w:rPrChange w:id="6785" w:author="Омурбек Сабиров" w:date="2022-05-18T11:05:00Z">
            <w:rPr>
              <w:rFonts w:ascii="Times New Roman" w:hAnsi="Times New Roman" w:cs="Times New Roman"/>
              <w:i/>
              <w:sz w:val="24"/>
              <w:szCs w:val="24"/>
              <w:lang w:val="ky-KG"/>
            </w:rPr>
          </w:rPrChange>
        </w:rPr>
        <w:t>н</w:t>
      </w:r>
      <w:r w:rsidRPr="00C22F08">
        <w:rPr>
          <w:rFonts w:ascii="Times New Roman" w:hAnsi="Times New Roman" w:cs="Times New Roman"/>
          <w:i/>
          <w:sz w:val="28"/>
          <w:szCs w:val="28"/>
          <w:rPrChange w:id="6786" w:author="Омурбек Сабиров" w:date="2022-05-18T11:05:00Z">
            <w:rPr>
              <w:rFonts w:ascii="Times New Roman" w:hAnsi="Times New Roman" w:cs="Times New Roman"/>
              <w:i/>
              <w:sz w:val="24"/>
              <w:szCs w:val="24"/>
            </w:rPr>
          </w:rPrChange>
        </w:rPr>
        <w:t>, ээлеген кызматы</w:t>
      </w:r>
      <w:r w:rsidRPr="00C22F08">
        <w:rPr>
          <w:rFonts w:ascii="Times New Roman" w:hAnsi="Times New Roman" w:cs="Times New Roman"/>
          <w:i/>
          <w:sz w:val="28"/>
          <w:szCs w:val="28"/>
          <w:lang w:val="ky-KG"/>
          <w:rPrChange w:id="6787" w:author="Омурбек Сабиров" w:date="2022-05-18T11:05:00Z">
            <w:rPr>
              <w:rFonts w:ascii="Times New Roman" w:hAnsi="Times New Roman" w:cs="Times New Roman"/>
              <w:i/>
              <w:sz w:val="24"/>
              <w:szCs w:val="24"/>
              <w:lang w:val="ky-KG"/>
            </w:rPr>
          </w:rPrChange>
        </w:rPr>
        <w:t>н</w:t>
      </w:r>
      <w:r w:rsidRPr="00C22F08">
        <w:rPr>
          <w:rFonts w:ascii="Times New Roman" w:hAnsi="Times New Roman" w:cs="Times New Roman"/>
          <w:i/>
          <w:sz w:val="28"/>
          <w:szCs w:val="28"/>
          <w:rPrChange w:id="6788" w:author="Омурбек Сабиров" w:date="2022-05-18T11:05:00Z">
            <w:rPr>
              <w:rFonts w:ascii="Times New Roman" w:hAnsi="Times New Roman" w:cs="Times New Roman"/>
              <w:i/>
              <w:sz w:val="24"/>
              <w:szCs w:val="24"/>
            </w:rPr>
          </w:rPrChange>
        </w:rPr>
        <w:t>, функционалдык милдеттери</w:t>
      </w:r>
      <w:r w:rsidRPr="00C22F08">
        <w:rPr>
          <w:rFonts w:ascii="Times New Roman" w:hAnsi="Times New Roman" w:cs="Times New Roman"/>
          <w:i/>
          <w:sz w:val="28"/>
          <w:szCs w:val="28"/>
          <w:lang w:val="ky-KG"/>
          <w:rPrChange w:id="6789" w:author="Омурбек Сабиров" w:date="2022-05-18T11:05:00Z">
            <w:rPr>
              <w:rFonts w:ascii="Times New Roman" w:hAnsi="Times New Roman" w:cs="Times New Roman"/>
              <w:i/>
              <w:sz w:val="24"/>
              <w:szCs w:val="24"/>
              <w:lang w:val="ky-KG"/>
            </w:rPr>
          </w:rPrChange>
        </w:rPr>
        <w:t>н</w:t>
      </w:r>
      <w:r w:rsidRPr="00C22F08">
        <w:rPr>
          <w:rFonts w:ascii="Times New Roman" w:hAnsi="Times New Roman" w:cs="Times New Roman"/>
          <w:i/>
          <w:sz w:val="28"/>
          <w:szCs w:val="28"/>
          <w:rPrChange w:id="6790" w:author="Омурбек Сабиров" w:date="2022-05-18T11:05:00Z">
            <w:rPr>
              <w:rFonts w:ascii="Times New Roman" w:hAnsi="Times New Roman" w:cs="Times New Roman"/>
              <w:i/>
              <w:sz w:val="24"/>
              <w:szCs w:val="24"/>
            </w:rPr>
          </w:rPrChange>
        </w:rPr>
        <w:t xml:space="preserve">, мурунку </w:t>
      </w:r>
      <w:r w:rsidRPr="00C22F08">
        <w:rPr>
          <w:rFonts w:ascii="Times New Roman" w:hAnsi="Times New Roman" w:cs="Times New Roman"/>
          <w:i/>
          <w:sz w:val="28"/>
          <w:szCs w:val="28"/>
          <w:lang w:val="ky-KG"/>
          <w:rPrChange w:id="6791" w:author="Омурбек Сабиров" w:date="2022-05-18T11:05:00Z">
            <w:rPr>
              <w:rFonts w:ascii="Times New Roman" w:hAnsi="Times New Roman" w:cs="Times New Roman"/>
              <w:i/>
              <w:sz w:val="24"/>
              <w:szCs w:val="24"/>
              <w:lang w:val="ky-KG"/>
            </w:rPr>
          </w:rPrChange>
        </w:rPr>
        <w:t>Сатып алуучу уюм/Агент лар</w:t>
      </w:r>
      <w:r w:rsidRPr="00C22F08">
        <w:rPr>
          <w:rFonts w:ascii="Times New Roman" w:hAnsi="Times New Roman" w:cs="Times New Roman"/>
          <w:i/>
          <w:sz w:val="28"/>
          <w:szCs w:val="28"/>
          <w:rPrChange w:id="6792" w:author="Омурбек Сабиров" w:date="2022-05-18T11:05:00Z">
            <w:rPr>
              <w:rFonts w:ascii="Times New Roman" w:hAnsi="Times New Roman" w:cs="Times New Roman"/>
              <w:i/>
              <w:sz w:val="24"/>
              <w:szCs w:val="24"/>
            </w:rPr>
          </w:rPrChange>
        </w:rPr>
        <w:t xml:space="preserve"> менен байланыш</w:t>
      </w:r>
      <w:r w:rsidRPr="00C22F08">
        <w:rPr>
          <w:rFonts w:ascii="Times New Roman" w:hAnsi="Times New Roman" w:cs="Times New Roman"/>
          <w:i/>
          <w:sz w:val="28"/>
          <w:szCs w:val="28"/>
          <w:lang w:val="ky-KG"/>
          <w:rPrChange w:id="6793" w:author="Омурбек Сабиров" w:date="2022-05-18T11:05:00Z">
            <w:rPr>
              <w:rFonts w:ascii="Times New Roman" w:hAnsi="Times New Roman" w:cs="Times New Roman"/>
              <w:i/>
              <w:sz w:val="24"/>
              <w:szCs w:val="24"/>
              <w:lang w:val="ky-KG"/>
            </w:rPr>
          </w:rPrChange>
        </w:rPr>
        <w:t>кан</w:t>
      </w:r>
      <w:r w:rsidRPr="00C22F08">
        <w:rPr>
          <w:rFonts w:ascii="Times New Roman" w:hAnsi="Times New Roman" w:cs="Times New Roman"/>
          <w:i/>
          <w:sz w:val="28"/>
          <w:szCs w:val="28"/>
          <w:rPrChange w:id="6794" w:author="Омурбек Сабиров" w:date="2022-05-18T11:05:00Z">
            <w:rPr>
              <w:rFonts w:ascii="Times New Roman" w:hAnsi="Times New Roman" w:cs="Times New Roman"/>
              <w:i/>
              <w:sz w:val="24"/>
              <w:szCs w:val="24"/>
            </w:rPr>
          </w:rPrChange>
        </w:rPr>
        <w:t xml:space="preserve"> </w:t>
      </w:r>
      <w:r w:rsidRPr="00C22F08">
        <w:rPr>
          <w:rFonts w:ascii="Times New Roman" w:hAnsi="Times New Roman" w:cs="Times New Roman"/>
          <w:i/>
          <w:sz w:val="28"/>
          <w:szCs w:val="28"/>
          <w:lang w:val="ky-KG"/>
          <w:rPrChange w:id="6795" w:author="Омурбек Сабиров" w:date="2022-05-18T11:05:00Z">
            <w:rPr>
              <w:rFonts w:ascii="Times New Roman" w:hAnsi="Times New Roman" w:cs="Times New Roman"/>
              <w:i/>
              <w:sz w:val="24"/>
              <w:szCs w:val="24"/>
              <w:lang w:val="ky-KG"/>
            </w:rPr>
          </w:rPrChange>
        </w:rPr>
        <w:t xml:space="preserve">адамдарды </w:t>
      </w:r>
      <w:r w:rsidRPr="00C22F08">
        <w:rPr>
          <w:rFonts w:ascii="Times New Roman" w:hAnsi="Times New Roman" w:cs="Times New Roman"/>
          <w:i/>
          <w:sz w:val="28"/>
          <w:szCs w:val="28"/>
          <w:rPrChange w:id="6796" w:author="Омурбек Сабиров" w:date="2022-05-18T11:05:00Z">
            <w:rPr>
              <w:rFonts w:ascii="Times New Roman" w:hAnsi="Times New Roman" w:cs="Times New Roman"/>
              <w:i/>
              <w:sz w:val="24"/>
              <w:szCs w:val="24"/>
            </w:rPr>
          </w:rPrChange>
        </w:rPr>
        <w:t xml:space="preserve">көрсөтүңүз </w:t>
      </w:r>
      <w:r w:rsidRPr="00C22F08">
        <w:rPr>
          <w:rFonts w:ascii="Times New Roman" w:hAnsi="Times New Roman" w:cs="Times New Roman"/>
          <w:i/>
          <w:sz w:val="28"/>
          <w:szCs w:val="28"/>
          <w:lang w:val="ky-KG"/>
          <w:rPrChange w:id="6797" w:author="Омурбек Сабиров" w:date="2022-05-18T11:05:00Z">
            <w:rPr>
              <w:rFonts w:ascii="Times New Roman" w:hAnsi="Times New Roman" w:cs="Times New Roman"/>
              <w:i/>
              <w:sz w:val="24"/>
              <w:szCs w:val="24"/>
              <w:lang w:val="ky-KG"/>
            </w:rPr>
          </w:rPrChange>
        </w:rPr>
        <w:t>)</w:t>
      </w:r>
    </w:p>
    <w:p w14:paraId="5DFFF094" w14:textId="77777777" w:rsidR="00AB16AA" w:rsidRPr="00C22F08" w:rsidRDefault="00AB16AA" w:rsidP="008803C8">
      <w:pPr>
        <w:pStyle w:val="Standard"/>
        <w:widowControl w:val="0"/>
        <w:spacing w:before="10" w:after="0" w:line="240" w:lineRule="auto"/>
        <w:ind w:right="475" w:firstLine="709"/>
        <w:rPr>
          <w:rFonts w:ascii="Times New Roman" w:hAnsi="Times New Roman" w:cs="Times New Roman"/>
          <w:sz w:val="28"/>
          <w:szCs w:val="28"/>
          <w:rPrChange w:id="6798" w:author="Омурбек Сабиров" w:date="2022-05-18T11:05:00Z">
            <w:rPr>
              <w:rFonts w:ascii="Times New Roman" w:hAnsi="Times New Roman" w:cs="Times New Roman"/>
              <w:sz w:val="18"/>
              <w:szCs w:val="18"/>
            </w:rPr>
          </w:rPrChange>
        </w:rPr>
      </w:pPr>
    </w:p>
    <w:tbl>
      <w:tblPr>
        <w:tblW w:w="9648" w:type="dxa"/>
        <w:tblInd w:w="-313" w:type="dxa"/>
        <w:tblLayout w:type="fixed"/>
        <w:tblCellMar>
          <w:left w:w="10" w:type="dxa"/>
          <w:right w:w="10" w:type="dxa"/>
        </w:tblCellMar>
        <w:tblLook w:val="0000" w:firstRow="0" w:lastRow="0" w:firstColumn="0" w:lastColumn="0" w:noHBand="0" w:noVBand="0"/>
      </w:tblPr>
      <w:tblGrid>
        <w:gridCol w:w="5027"/>
        <w:gridCol w:w="4621"/>
      </w:tblGrid>
      <w:tr w:rsidR="00AB16AA" w:rsidRPr="00C22F08" w14:paraId="1E231A03" w14:textId="77777777" w:rsidTr="00CE768E">
        <w:trPr>
          <w:trHeight w:val="1012"/>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BD5367" w14:textId="77777777" w:rsidR="00AB16AA" w:rsidRPr="00C22F08" w:rsidRDefault="00AB16AA" w:rsidP="008803C8">
            <w:pPr>
              <w:pStyle w:val="Standard"/>
              <w:widowControl w:val="0"/>
              <w:spacing w:after="0" w:line="240" w:lineRule="auto"/>
              <w:ind w:left="604" w:right="475" w:firstLine="709"/>
              <w:rPr>
                <w:rFonts w:ascii="Times New Roman" w:hAnsi="Times New Roman" w:cs="Times New Roman"/>
                <w:sz w:val="28"/>
                <w:szCs w:val="28"/>
                <w:rPrChange w:id="6799"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Change w:id="6800" w:author="Омурбек Сабиров" w:date="2022-05-18T11:05:00Z">
                  <w:rPr>
                    <w:rFonts w:ascii="Times New Roman" w:hAnsi="Times New Roman" w:cs="Times New Roman"/>
                    <w:b/>
                    <w:lang w:val="ky-KG"/>
                  </w:rPr>
                </w:rPrChange>
              </w:rPr>
              <w:t>Техникалык тапшырманы аткаруу үчүн эксперттин милдеттери</w:t>
            </w:r>
            <w:r w:rsidRPr="00C22F08">
              <w:rPr>
                <w:rFonts w:ascii="Times New Roman" w:hAnsi="Times New Roman" w:cs="Times New Roman"/>
                <w:b/>
                <w:sz w:val="28"/>
                <w:szCs w:val="28"/>
                <w:rPrChange w:id="6801" w:author="Омурбек Сабиров" w:date="2022-05-18T11:05:00Z">
                  <w:rPr>
                    <w:rFonts w:ascii="Times New Roman" w:hAnsi="Times New Roman" w:cs="Times New Roman"/>
                    <w:b/>
                  </w:rPr>
                </w:rPrChange>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357701" w14:textId="77777777" w:rsidR="00AB16AA" w:rsidRPr="00C22F08" w:rsidRDefault="00AB16AA" w:rsidP="008803C8">
            <w:pPr>
              <w:pStyle w:val="Standard"/>
              <w:widowControl w:val="0"/>
              <w:spacing w:after="0" w:line="240" w:lineRule="auto"/>
              <w:ind w:left="150" w:right="475" w:firstLine="709"/>
              <w:rPr>
                <w:rFonts w:ascii="Times New Roman" w:hAnsi="Times New Roman" w:cs="Times New Roman"/>
                <w:b/>
                <w:sz w:val="28"/>
                <w:szCs w:val="28"/>
                <w:rPrChange w:id="6802" w:author="Омурбек Сабиров" w:date="2022-05-18T11:05:00Z">
                  <w:rPr>
                    <w:rFonts w:ascii="Times New Roman" w:hAnsi="Times New Roman" w:cs="Times New Roman"/>
                    <w:b/>
                  </w:rPr>
                </w:rPrChange>
              </w:rPr>
            </w:pPr>
            <w:r w:rsidRPr="00C22F08">
              <w:rPr>
                <w:rFonts w:ascii="Times New Roman" w:hAnsi="Times New Roman" w:cs="Times New Roman"/>
                <w:b/>
                <w:sz w:val="28"/>
                <w:szCs w:val="28"/>
                <w:rPrChange w:id="6803" w:author="Омурбек Сабиров" w:date="2022-05-18T11:05:00Z">
                  <w:rPr>
                    <w:rFonts w:ascii="Times New Roman" w:hAnsi="Times New Roman" w:cs="Times New Roman"/>
                    <w:b/>
                  </w:rPr>
                </w:rPrChange>
              </w:rPr>
              <w:t>Буга чейин аткарылган тапшырмаларга шилтеме менен эксперттин ж</w:t>
            </w:r>
            <w:r w:rsidRPr="00C22F08">
              <w:rPr>
                <w:rFonts w:ascii="Times New Roman" w:hAnsi="Times New Roman" w:cs="Times New Roman"/>
                <w:b/>
                <w:sz w:val="28"/>
                <w:szCs w:val="28"/>
                <w:lang w:val="ky-KG"/>
                <w:rPrChange w:id="6804" w:author="Омурбек Сабиров" w:date="2022-05-18T11:05:00Z">
                  <w:rPr>
                    <w:rFonts w:ascii="Times New Roman" w:hAnsi="Times New Roman" w:cs="Times New Roman"/>
                    <w:b/>
                    <w:lang w:val="ky-KG"/>
                  </w:rPr>
                </w:rPrChange>
              </w:rPr>
              <w:t>өндөмдүүлүгүн далилдөө</w:t>
            </w:r>
          </w:p>
        </w:tc>
      </w:tr>
      <w:tr w:rsidR="00AB16AA" w:rsidRPr="00C22F08" w14:paraId="7C1320F5" w14:textId="77777777" w:rsidTr="00CE768E">
        <w:trPr>
          <w:trHeight w:val="1216"/>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A9A4DB" w14:textId="77777777" w:rsidR="00AB16AA" w:rsidRPr="00C22F08" w:rsidRDefault="00AB16AA" w:rsidP="008803C8">
            <w:pPr>
              <w:pStyle w:val="Standard"/>
              <w:widowControl w:val="0"/>
              <w:spacing w:after="0" w:line="240" w:lineRule="auto"/>
              <w:ind w:left="539" w:right="475" w:firstLine="709"/>
              <w:rPr>
                <w:rFonts w:ascii="Times New Roman" w:hAnsi="Times New Roman" w:cs="Times New Roman"/>
                <w:sz w:val="28"/>
                <w:szCs w:val="28"/>
                <w:rPrChange w:id="6805" w:author="Омурбек Сабиров" w:date="2022-05-18T11:05:00Z">
                  <w:rPr>
                    <w:rFonts w:ascii="Times New Roman" w:hAnsi="Times New Roman" w:cs="Times New Roman"/>
                  </w:rPr>
                </w:rPrChange>
              </w:rPr>
            </w:pPr>
            <w:r w:rsidRPr="00C22F08">
              <w:rPr>
                <w:rFonts w:ascii="Times New Roman" w:hAnsi="Times New Roman" w:cs="Times New Roman"/>
                <w:i/>
                <w:sz w:val="28"/>
                <w:szCs w:val="28"/>
                <w:lang w:val="ky-KG"/>
                <w:rPrChange w:id="6806" w:author="Омурбек Сабиров" w:date="2022-05-18T11:05:00Z">
                  <w:rPr>
                    <w:rFonts w:ascii="Times New Roman" w:hAnsi="Times New Roman" w:cs="Times New Roman"/>
                    <w:i/>
                    <w:sz w:val="24"/>
                    <w:szCs w:val="24"/>
                    <w:lang w:val="ky-KG"/>
                  </w:rPr>
                </w:rPrChange>
              </w:rPr>
              <w:t xml:space="preserve">Аткарууга эксперт катышуучу </w:t>
            </w:r>
            <w:r w:rsidRPr="00C22F08">
              <w:rPr>
                <w:rFonts w:ascii="Times New Roman" w:hAnsi="Times New Roman" w:cs="Times New Roman"/>
                <w:i/>
                <w:sz w:val="28"/>
                <w:szCs w:val="28"/>
                <w:rPrChange w:id="6807" w:author="Омурбек Сабиров" w:date="2022-05-18T11:05:00Z">
                  <w:rPr>
                    <w:rFonts w:ascii="Times New Roman" w:hAnsi="Times New Roman" w:cs="Times New Roman"/>
                    <w:i/>
                    <w:sz w:val="24"/>
                    <w:szCs w:val="24"/>
                  </w:rPr>
                </w:rPrChange>
              </w:rPr>
              <w:t xml:space="preserve"> </w:t>
            </w:r>
            <w:r w:rsidRPr="00C22F08">
              <w:rPr>
                <w:rFonts w:ascii="Times New Roman" w:hAnsi="Times New Roman" w:cs="Times New Roman"/>
                <w:i/>
                <w:sz w:val="28"/>
                <w:szCs w:val="28"/>
                <w:lang w:val="ky-KG"/>
                <w:rPrChange w:id="6808" w:author="Омурбек Сабиров" w:date="2022-05-18T11:05:00Z">
                  <w:rPr>
                    <w:rFonts w:ascii="Times New Roman" w:hAnsi="Times New Roman" w:cs="Times New Roman"/>
                    <w:i/>
                    <w:sz w:val="24"/>
                    <w:szCs w:val="24"/>
                    <w:lang w:val="ky-KG"/>
                  </w:rPr>
                </w:rPrChange>
              </w:rPr>
              <w:t xml:space="preserve">эксперттин милдеттерин </w:t>
            </w:r>
            <w:r w:rsidRPr="00C22F08">
              <w:rPr>
                <w:rFonts w:ascii="Times New Roman" w:hAnsi="Times New Roman" w:cs="Times New Roman"/>
                <w:i/>
                <w:sz w:val="28"/>
                <w:szCs w:val="28"/>
                <w:rPrChange w:id="6809" w:author="Омурбек Сабиров" w:date="2022-05-18T11:05:00Z">
                  <w:rPr>
                    <w:rFonts w:ascii="Times New Roman" w:hAnsi="Times New Roman" w:cs="Times New Roman"/>
                    <w:i/>
                    <w:sz w:val="24"/>
                    <w:szCs w:val="24"/>
                  </w:rPr>
                </w:rPrChange>
              </w:rPr>
              <w:t>Т</w:t>
            </w:r>
            <w:r w:rsidRPr="00C22F08">
              <w:rPr>
                <w:rFonts w:ascii="Times New Roman" w:hAnsi="Times New Roman" w:cs="Times New Roman"/>
                <w:i/>
                <w:sz w:val="28"/>
                <w:szCs w:val="28"/>
                <w:lang w:val="ky-KG"/>
                <w:rPrChange w:id="6810" w:author="Омурбек Сабиров" w:date="2022-05-18T11:05:00Z">
                  <w:rPr>
                    <w:rFonts w:ascii="Times New Roman" w:hAnsi="Times New Roman" w:cs="Times New Roman"/>
                    <w:i/>
                    <w:sz w:val="24"/>
                    <w:szCs w:val="24"/>
                    <w:lang w:val="ky-KG"/>
                  </w:rPr>
                </w:rPrChange>
              </w:rPr>
              <w:t>Т</w:t>
            </w:r>
            <w:r w:rsidRPr="00C22F08">
              <w:rPr>
                <w:rFonts w:ascii="Times New Roman" w:hAnsi="Times New Roman" w:cs="Times New Roman"/>
                <w:i/>
                <w:sz w:val="28"/>
                <w:szCs w:val="28"/>
                <w:rPrChange w:id="6811" w:author="Омурбек Сабиров" w:date="2022-05-18T11:05:00Z">
                  <w:rPr>
                    <w:rFonts w:ascii="Times New Roman" w:hAnsi="Times New Roman" w:cs="Times New Roman"/>
                    <w:i/>
                    <w:sz w:val="24"/>
                    <w:szCs w:val="24"/>
                  </w:rPr>
                </w:rPrChange>
              </w:rPr>
              <w:t>-</w:t>
            </w:r>
            <w:r w:rsidRPr="00C22F08">
              <w:rPr>
                <w:rFonts w:ascii="Times New Roman" w:hAnsi="Times New Roman" w:cs="Times New Roman"/>
                <w:i/>
                <w:sz w:val="28"/>
                <w:szCs w:val="28"/>
                <w:lang w:val="ky-KG"/>
                <w:rPrChange w:id="6812" w:author="Омурбек Сабиров" w:date="2022-05-18T11:05:00Z">
                  <w:rPr>
                    <w:rFonts w:ascii="Times New Roman" w:hAnsi="Times New Roman" w:cs="Times New Roman"/>
                    <w:i/>
                    <w:sz w:val="24"/>
                    <w:szCs w:val="24"/>
                    <w:lang w:val="ky-KG"/>
                  </w:rPr>
                </w:rPrChange>
              </w:rPr>
              <w:t>5-</w:t>
            </w:r>
            <w:r w:rsidRPr="00C22F08">
              <w:rPr>
                <w:rFonts w:ascii="Times New Roman" w:hAnsi="Times New Roman" w:cs="Times New Roman"/>
                <w:i/>
                <w:sz w:val="28"/>
                <w:szCs w:val="28"/>
                <w:rPrChange w:id="6813" w:author="Омурбек Сабиров" w:date="2022-05-18T11:05:00Z">
                  <w:rPr>
                    <w:rFonts w:ascii="Times New Roman" w:hAnsi="Times New Roman" w:cs="Times New Roman"/>
                    <w:i/>
                    <w:sz w:val="24"/>
                    <w:szCs w:val="24"/>
                  </w:rPr>
                </w:rPrChange>
              </w:rPr>
              <w:t xml:space="preserve">форма </w:t>
            </w:r>
            <w:r w:rsidRPr="00C22F08">
              <w:rPr>
                <w:rFonts w:ascii="Times New Roman" w:hAnsi="Times New Roman" w:cs="Times New Roman"/>
                <w:i/>
                <w:sz w:val="28"/>
                <w:szCs w:val="28"/>
                <w:lang w:val="ky-KG"/>
                <w:rPrChange w:id="6814" w:author="Омурбек Сабиров" w:date="2022-05-18T11:05:00Z">
                  <w:rPr>
                    <w:rFonts w:ascii="Times New Roman" w:hAnsi="Times New Roman" w:cs="Times New Roman"/>
                    <w:i/>
                    <w:sz w:val="24"/>
                    <w:szCs w:val="24"/>
                    <w:lang w:val="ky-KG"/>
                  </w:rPr>
                </w:rPrChange>
              </w:rPr>
              <w:t>форматына ылайык тизмеле</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263D8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815" w:author="Омурбек Сабиров" w:date="2022-05-18T11:05:00Z">
                  <w:rPr>
                    <w:rFonts w:ascii="Times New Roman" w:hAnsi="Times New Roman" w:cs="Times New Roman"/>
                  </w:rPr>
                </w:rPrChange>
              </w:rPr>
            </w:pPr>
          </w:p>
        </w:tc>
      </w:tr>
      <w:tr w:rsidR="00AB16AA" w:rsidRPr="00C22F08" w14:paraId="6B1B12BE" w14:textId="77777777" w:rsidTr="00CE768E">
        <w:trPr>
          <w:trHeight w:val="412"/>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E44AB2"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816" w:author="Омурбек Сабиров" w:date="2022-05-18T11:05:00Z">
                  <w:rPr>
                    <w:rFonts w:ascii="Times New Roman" w:hAnsi="Times New Roman" w:cs="Times New Roman"/>
                  </w:rPr>
                </w:rPrChange>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12538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817" w:author="Омурбек Сабиров" w:date="2022-05-18T11:05:00Z">
                  <w:rPr>
                    <w:rFonts w:ascii="Times New Roman" w:hAnsi="Times New Roman" w:cs="Times New Roman"/>
                  </w:rPr>
                </w:rPrChange>
              </w:rPr>
            </w:pPr>
          </w:p>
        </w:tc>
      </w:tr>
      <w:tr w:rsidR="00AB16AA" w:rsidRPr="00C22F08" w14:paraId="151ED792" w14:textId="77777777" w:rsidTr="00CE768E">
        <w:trPr>
          <w:trHeight w:val="414"/>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B05C7"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818" w:author="Омурбек Сабиров" w:date="2022-05-18T11:05:00Z">
                  <w:rPr>
                    <w:rFonts w:ascii="Times New Roman" w:hAnsi="Times New Roman" w:cs="Times New Roman"/>
                  </w:rPr>
                </w:rPrChange>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9556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819" w:author="Омурбек Сабиров" w:date="2022-05-18T11:05:00Z">
                  <w:rPr>
                    <w:rFonts w:ascii="Times New Roman" w:hAnsi="Times New Roman" w:cs="Times New Roman"/>
                  </w:rPr>
                </w:rPrChange>
              </w:rPr>
            </w:pPr>
          </w:p>
        </w:tc>
      </w:tr>
    </w:tbl>
    <w:p w14:paraId="5B40AC84"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b/>
          <w:sz w:val="28"/>
          <w:szCs w:val="28"/>
          <w:rPrChange w:id="6820" w:author="Омурбек Сабиров" w:date="2022-05-18T11:05:00Z">
            <w:rPr>
              <w:rFonts w:ascii="Times New Roman" w:hAnsi="Times New Roman" w:cs="Times New Roman"/>
              <w:b/>
              <w:sz w:val="26"/>
              <w:szCs w:val="26"/>
            </w:rPr>
          </w:rPrChange>
        </w:rPr>
      </w:pPr>
    </w:p>
    <w:p w14:paraId="5B2731CC"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821"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Change w:id="6822" w:author="Омурбек Сабиров" w:date="2022-05-18T11:05:00Z">
            <w:rPr>
              <w:rFonts w:ascii="Times New Roman" w:hAnsi="Times New Roman" w:cs="Times New Roman"/>
              <w:b/>
              <w:sz w:val="24"/>
              <w:szCs w:val="24"/>
              <w:lang w:val="ky-KG"/>
            </w:rPr>
          </w:rPrChange>
        </w:rPr>
        <w:t>Тил билүү</w:t>
      </w:r>
      <w:r w:rsidRPr="00C22F08">
        <w:rPr>
          <w:rFonts w:ascii="Times New Roman" w:hAnsi="Times New Roman" w:cs="Times New Roman"/>
          <w:b/>
          <w:sz w:val="28"/>
          <w:szCs w:val="28"/>
          <w:rPrChange w:id="6823" w:author="Омурбек Сабиров" w:date="2022-05-18T11:05:00Z">
            <w:rPr>
              <w:rFonts w:ascii="Times New Roman" w:hAnsi="Times New Roman" w:cs="Times New Roman"/>
              <w:b/>
              <w:sz w:val="24"/>
              <w:szCs w:val="24"/>
            </w:rPr>
          </w:rPrChange>
        </w:rPr>
        <w:t xml:space="preserve">:  </w:t>
      </w:r>
    </w:p>
    <w:p w14:paraId="09AE43E4" w14:textId="77777777" w:rsidR="00AB16AA" w:rsidRPr="00C22F08" w:rsidRDefault="00AB16AA" w:rsidP="00CE3D36">
      <w:pPr>
        <w:pStyle w:val="Standard"/>
        <w:spacing w:line="240" w:lineRule="auto"/>
        <w:ind w:right="26" w:firstLine="709"/>
        <w:rPr>
          <w:rFonts w:ascii="Times New Roman" w:hAnsi="Times New Roman" w:cs="Times New Roman"/>
          <w:sz w:val="28"/>
          <w:szCs w:val="28"/>
          <w:lang w:val="ky-KG"/>
          <w:rPrChange w:id="682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825" w:author="Омурбек Сабиров" w:date="2022-05-18T11:05:00Z">
            <w:rPr>
              <w:rFonts w:ascii="Times New Roman" w:hAnsi="Times New Roman" w:cs="Times New Roman"/>
              <w:sz w:val="24"/>
              <w:szCs w:val="24"/>
              <w:lang w:val="ky-KG"/>
            </w:rPr>
          </w:rPrChange>
        </w:rPr>
        <w:lastRenderedPageBreak/>
        <w:t>Мен, төмөндө кол койгон</w:t>
      </w:r>
      <w:r w:rsidRPr="00C22F08">
        <w:rPr>
          <w:rFonts w:ascii="Times New Roman" w:hAnsi="Times New Roman" w:cs="Times New Roman"/>
          <w:sz w:val="28"/>
          <w:szCs w:val="28"/>
          <w:rPrChange w:id="6826"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6827" w:author="Омурбек Сабиров" w:date="2022-05-18T11:05:00Z">
            <w:rPr>
              <w:rFonts w:ascii="Times New Roman" w:hAnsi="Times New Roman" w:cs="Times New Roman"/>
              <w:sz w:val="24"/>
              <w:szCs w:val="24"/>
              <w:lang w:val="ky-KG"/>
            </w:rPr>
          </w:rPrChange>
        </w:rPr>
        <w:t xml:space="preserve">бул CV мени,  менин квалификациямды жана менин тажрыйбамды  туура баяндагандыгын күбөлөндүрөм. Мен, CV маалыматта ар кандай аң-сезимдүү жалган билдирүү дисквалификацияга же четтетүүгө алып келиши мүмкүн экендигин түшүнөм. </w:t>
      </w:r>
      <w:r w:rsidRPr="00C22F08">
        <w:rPr>
          <w:rFonts w:ascii="Times New Roman" w:hAnsi="Times New Roman" w:cs="Times New Roman"/>
          <w:sz w:val="28"/>
          <w:szCs w:val="28"/>
          <w:lang w:val="ky-KG"/>
          <w:rPrChange w:id="6828" w:author="Омурбек Сабиров" w:date="2022-05-18T11:05:00Z">
            <w:rPr>
              <w:rFonts w:ascii="Times New Roman" w:hAnsi="Times New Roman" w:cs="Times New Roman"/>
              <w:sz w:val="24"/>
              <w:szCs w:val="24"/>
              <w:lang w:val="ky-KG"/>
            </w:rPr>
          </w:rPrChange>
        </w:rPr>
        <w:tab/>
      </w:r>
      <w:r w:rsidRPr="00C22F08">
        <w:rPr>
          <w:rFonts w:ascii="Times New Roman" w:hAnsi="Times New Roman" w:cs="Times New Roman"/>
          <w:sz w:val="28"/>
          <w:szCs w:val="28"/>
          <w:lang w:val="ky-KG"/>
          <w:rPrChange w:id="6829" w:author="Омурбек Сабиров" w:date="2022-05-18T11:05:00Z">
            <w:rPr>
              <w:rFonts w:ascii="Times New Roman" w:hAnsi="Times New Roman" w:cs="Times New Roman"/>
              <w:sz w:val="24"/>
              <w:szCs w:val="24"/>
              <w:lang w:val="ky-KG"/>
            </w:rPr>
          </w:rPrChange>
        </w:rPr>
        <w:tab/>
      </w:r>
    </w:p>
    <w:p w14:paraId="7D6F4110"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6830"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6831" w:author="Омурбек Сабиров" w:date="2022-05-18T11:05:00Z">
            <w:rPr>
              <w:rFonts w:ascii="Times New Roman" w:hAnsi="Times New Roman" w:cs="Times New Roman"/>
              <w:sz w:val="24"/>
              <w:szCs w:val="24"/>
              <w:lang w:val="ky-KG"/>
            </w:rPr>
          </w:rPrChange>
        </w:rPr>
        <w:t>Кол тамга</w:t>
      </w:r>
      <w:r w:rsidRPr="00C22F08">
        <w:rPr>
          <w:rFonts w:ascii="Times New Roman" w:hAnsi="Times New Roman" w:cs="Times New Roman"/>
          <w:sz w:val="28"/>
          <w:szCs w:val="28"/>
          <w:rPrChange w:id="6832" w:author="Омурбек Сабиров" w:date="2022-05-18T11:05:00Z">
            <w:rPr>
              <w:rFonts w:ascii="Times New Roman" w:hAnsi="Times New Roman" w:cs="Times New Roman"/>
              <w:sz w:val="24"/>
              <w:szCs w:val="24"/>
            </w:rPr>
          </w:rPrChange>
        </w:rPr>
        <w:t xml:space="preserve"> ___________________  </w:t>
      </w:r>
    </w:p>
    <w:p w14:paraId="58E0EE06" w14:textId="6DCA9695" w:rsidR="00AB16AA" w:rsidRPr="00C22F08" w:rsidRDefault="00AB16AA" w:rsidP="008803C8">
      <w:pPr>
        <w:pStyle w:val="Standard"/>
        <w:spacing w:line="240" w:lineRule="auto"/>
        <w:ind w:right="475" w:firstLine="709"/>
        <w:rPr>
          <w:rFonts w:ascii="Times New Roman" w:hAnsi="Times New Roman" w:cs="Times New Roman"/>
          <w:sz w:val="28"/>
          <w:szCs w:val="28"/>
          <w:rPrChange w:id="6833" w:author="Омурбек Сабиров" w:date="2022-05-18T11:05:00Z">
            <w:rPr>
              <w:rFonts w:ascii="Times New Roman" w:hAnsi="Times New Roman" w:cs="Times New Roman"/>
              <w:b/>
              <w:smallCaps/>
            </w:rPr>
          </w:rPrChange>
        </w:rPr>
      </w:pPr>
      <w:r w:rsidRPr="00C22F08">
        <w:rPr>
          <w:rFonts w:ascii="Times New Roman" w:hAnsi="Times New Roman" w:cs="Times New Roman"/>
          <w:sz w:val="28"/>
          <w:szCs w:val="28"/>
          <w:rPrChange w:id="6834" w:author="Омурбек Сабиров" w:date="2022-05-18T11:05:00Z">
            <w:rPr>
              <w:rFonts w:ascii="Times New Roman" w:hAnsi="Times New Roman" w:cs="Times New Roman"/>
              <w:sz w:val="24"/>
              <w:szCs w:val="24"/>
            </w:rPr>
          </w:rPrChange>
        </w:rPr>
        <w:t>Дата___________________</w:t>
      </w:r>
    </w:p>
    <w:p w14:paraId="481845D4" w14:textId="77777777" w:rsidR="00AB16AA" w:rsidRPr="00C22F08" w:rsidRDefault="00AB16AA" w:rsidP="008803C8">
      <w:pPr>
        <w:pStyle w:val="Standard"/>
        <w:spacing w:line="240" w:lineRule="auto"/>
        <w:ind w:right="475" w:firstLine="709"/>
        <w:rPr>
          <w:rFonts w:ascii="Times New Roman" w:hAnsi="Times New Roman" w:cs="Times New Roman"/>
          <w:sz w:val="28"/>
          <w:szCs w:val="28"/>
          <w:lang w:val="ky-KG"/>
          <w:rPrChange w:id="6835"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rPr>
        <w:t>7. ФИНАНС</w:t>
      </w:r>
      <w:r w:rsidRPr="00C22F08">
        <w:rPr>
          <w:rFonts w:ascii="Times New Roman" w:hAnsi="Times New Roman" w:cs="Times New Roman"/>
          <w:b/>
          <w:sz w:val="28"/>
          <w:szCs w:val="28"/>
          <w:lang w:val="ky-KG"/>
        </w:rPr>
        <w:t>ЫЛЫК СУНУШ</w:t>
      </w:r>
      <w:r w:rsidRPr="00C22F08">
        <w:rPr>
          <w:rFonts w:ascii="Times New Roman" w:hAnsi="Times New Roman" w:cs="Times New Roman"/>
          <w:b/>
          <w:sz w:val="28"/>
          <w:szCs w:val="28"/>
        </w:rPr>
        <w:t xml:space="preserve"> –</w:t>
      </w:r>
      <w:r w:rsidRPr="00C22F08">
        <w:rPr>
          <w:rFonts w:ascii="Times New Roman" w:hAnsi="Times New Roman" w:cs="Times New Roman"/>
          <w:b/>
          <w:sz w:val="28"/>
          <w:szCs w:val="28"/>
          <w:lang w:val="ky-KG"/>
        </w:rPr>
        <w:t xml:space="preserve"> </w:t>
      </w:r>
      <w:r w:rsidRPr="00C22F08">
        <w:rPr>
          <w:rFonts w:ascii="Times New Roman" w:hAnsi="Times New Roman" w:cs="Times New Roman"/>
          <w:b/>
          <w:sz w:val="28"/>
          <w:szCs w:val="28"/>
        </w:rPr>
        <w:t>ФОРМ</w:t>
      </w:r>
      <w:r w:rsidRPr="00C22F08">
        <w:rPr>
          <w:rFonts w:ascii="Times New Roman" w:hAnsi="Times New Roman" w:cs="Times New Roman"/>
          <w:b/>
          <w:sz w:val="28"/>
          <w:szCs w:val="28"/>
          <w:lang w:val="ky-KG"/>
        </w:rPr>
        <w:t>АЛАРДЫН ҮЛГҮЛӨРҮ</w:t>
      </w:r>
    </w:p>
    <w:p w14:paraId="663BB433"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6836" w:author="Омурбек Сабиров" w:date="2022-05-18T11:05:00Z">
            <w:rPr>
              <w:rFonts w:ascii="Times New Roman" w:hAnsi="Times New Roman" w:cs="Times New Roman"/>
              <w:sz w:val="24"/>
              <w:szCs w:val="24"/>
            </w:rPr>
          </w:rPrChange>
        </w:rPr>
      </w:pPr>
    </w:p>
    <w:p w14:paraId="6B85EEA3" w14:textId="7D3576CF" w:rsidR="00AB16AA" w:rsidRPr="00C22F08" w:rsidRDefault="00AB16AA" w:rsidP="008803C8">
      <w:pPr>
        <w:pStyle w:val="Standard"/>
        <w:widowControl w:val="0"/>
        <w:spacing w:after="0" w:line="240" w:lineRule="auto"/>
        <w:ind w:right="26" w:firstLine="709"/>
        <w:rPr>
          <w:rFonts w:ascii="Times New Roman" w:hAnsi="Times New Roman" w:cs="Times New Roman"/>
          <w:sz w:val="28"/>
          <w:szCs w:val="28"/>
          <w:rPrChange w:id="6837"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6838" w:author="Омурбек Сабиров" w:date="2022-05-18T11:05:00Z">
            <w:rPr>
              <w:rFonts w:ascii="Times New Roman" w:hAnsi="Times New Roman" w:cs="Times New Roman"/>
              <w:sz w:val="24"/>
              <w:szCs w:val="24"/>
              <w:lang w:val="ky-KG"/>
            </w:rPr>
          </w:rPrChange>
        </w:rPr>
        <w:t>Консультант финансылык сунуштун типтүү формаларынын үлгүлөрүн финансылык сунушту даярдоодо колдонууга тийиш</w:t>
      </w:r>
      <w:r w:rsidRPr="00C22F08">
        <w:rPr>
          <w:rFonts w:ascii="Times New Roman" w:hAnsi="Times New Roman" w:cs="Times New Roman"/>
          <w:sz w:val="28"/>
          <w:szCs w:val="28"/>
          <w:rPrChange w:id="6839" w:author="Омурбек Сабиров" w:date="2022-05-18T11:05:00Z">
            <w:rPr>
              <w:rFonts w:ascii="Times New Roman" w:hAnsi="Times New Roman" w:cs="Times New Roman"/>
              <w:sz w:val="24"/>
              <w:szCs w:val="24"/>
            </w:rPr>
          </w:rPrChange>
        </w:rPr>
        <w:t>.</w:t>
      </w:r>
    </w:p>
    <w:p w14:paraId="0C20C8E5" w14:textId="77777777" w:rsidR="00AB16AA" w:rsidRPr="00C22F08" w:rsidRDefault="00AB16AA" w:rsidP="008803C8">
      <w:pPr>
        <w:pStyle w:val="Standard"/>
        <w:widowControl w:val="0"/>
        <w:tabs>
          <w:tab w:val="left" w:pos="2096"/>
        </w:tabs>
        <w:spacing w:after="0" w:line="240" w:lineRule="auto"/>
        <w:ind w:right="26" w:firstLine="709"/>
        <w:rPr>
          <w:rFonts w:ascii="Times New Roman" w:hAnsi="Times New Roman" w:cs="Times New Roman"/>
          <w:sz w:val="28"/>
          <w:szCs w:val="28"/>
          <w:rPrChange w:id="6840"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6841" w:author="Омурбек Сабиров" w:date="2022-05-18T11:05:00Z">
            <w:rPr>
              <w:rFonts w:ascii="Times New Roman" w:hAnsi="Times New Roman" w:cs="Times New Roman"/>
              <w:sz w:val="24"/>
              <w:szCs w:val="24"/>
            </w:rPr>
          </w:rPrChange>
        </w:rPr>
        <w:t>Ф</w:t>
      </w:r>
      <w:r w:rsidRPr="00C22F08">
        <w:rPr>
          <w:rFonts w:ascii="Times New Roman" w:hAnsi="Times New Roman" w:cs="Times New Roman"/>
          <w:sz w:val="28"/>
          <w:szCs w:val="28"/>
          <w:lang w:val="ky-KG"/>
          <w:rPrChange w:id="6842" w:author="Омурбек Сабиров" w:date="2022-05-18T11:05:00Z">
            <w:rPr>
              <w:rFonts w:ascii="Times New Roman" w:hAnsi="Times New Roman" w:cs="Times New Roman"/>
              <w:sz w:val="24"/>
              <w:szCs w:val="24"/>
              <w:lang w:val="ky-KG"/>
            </w:rPr>
          </w:rPrChange>
        </w:rPr>
        <w:t>С</w:t>
      </w:r>
      <w:r w:rsidRPr="00C22F08">
        <w:rPr>
          <w:rFonts w:ascii="Times New Roman" w:hAnsi="Times New Roman" w:cs="Times New Roman"/>
          <w:sz w:val="28"/>
          <w:szCs w:val="28"/>
          <w:rPrChange w:id="6843" w:author="Омурбек Сабиров" w:date="2022-05-18T11:05:00Z">
            <w:rPr>
              <w:rFonts w:ascii="Times New Roman" w:hAnsi="Times New Roman" w:cs="Times New Roman"/>
              <w:sz w:val="24"/>
              <w:szCs w:val="24"/>
            </w:rPr>
          </w:rPrChange>
        </w:rPr>
        <w:t xml:space="preserve"> ФОРМА 1 </w:t>
      </w:r>
      <w:r w:rsidRPr="00C22F08">
        <w:rPr>
          <w:rFonts w:ascii="Times New Roman" w:hAnsi="Times New Roman" w:cs="Times New Roman"/>
          <w:sz w:val="28"/>
          <w:szCs w:val="28"/>
          <w:lang w:val="ky-KG"/>
          <w:rPrChange w:id="6844" w:author="Омурбек Сабиров" w:date="2022-05-18T11:05:00Z">
            <w:rPr>
              <w:rFonts w:ascii="Times New Roman" w:hAnsi="Times New Roman" w:cs="Times New Roman"/>
              <w:sz w:val="24"/>
              <w:szCs w:val="24"/>
              <w:lang w:val="ky-KG"/>
            </w:rPr>
          </w:rPrChange>
        </w:rPr>
        <w:t>Финансылык сунуштун формаларынын үлгүлөрү</w:t>
      </w:r>
    </w:p>
    <w:p w14:paraId="60C7BF66" w14:textId="77777777" w:rsidR="00AB16AA" w:rsidRPr="00C22F08" w:rsidRDefault="00AB16AA" w:rsidP="008803C8">
      <w:pPr>
        <w:pStyle w:val="Standard"/>
        <w:widowControl w:val="0"/>
        <w:tabs>
          <w:tab w:val="left" w:pos="2096"/>
        </w:tabs>
        <w:spacing w:after="0" w:line="240" w:lineRule="auto"/>
        <w:ind w:right="26" w:firstLine="709"/>
        <w:rPr>
          <w:rFonts w:ascii="Times New Roman" w:hAnsi="Times New Roman" w:cs="Times New Roman"/>
          <w:sz w:val="28"/>
          <w:szCs w:val="28"/>
          <w:lang w:val="ky-KG"/>
          <w:rPrChange w:id="684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rPrChange w:id="6846" w:author="Омурбек Сабиров" w:date="2022-05-18T11:05:00Z">
            <w:rPr>
              <w:rFonts w:ascii="Times New Roman" w:hAnsi="Times New Roman" w:cs="Times New Roman"/>
              <w:sz w:val="24"/>
              <w:szCs w:val="24"/>
            </w:rPr>
          </w:rPrChange>
        </w:rPr>
        <w:t>Ф</w:t>
      </w:r>
      <w:r w:rsidRPr="00C22F08">
        <w:rPr>
          <w:rFonts w:ascii="Times New Roman" w:hAnsi="Times New Roman" w:cs="Times New Roman"/>
          <w:sz w:val="28"/>
          <w:szCs w:val="28"/>
          <w:lang w:val="ky-KG"/>
          <w:rPrChange w:id="6847" w:author="Омурбек Сабиров" w:date="2022-05-18T11:05:00Z">
            <w:rPr>
              <w:rFonts w:ascii="Times New Roman" w:hAnsi="Times New Roman" w:cs="Times New Roman"/>
              <w:sz w:val="24"/>
              <w:szCs w:val="24"/>
              <w:lang w:val="ky-KG"/>
            </w:rPr>
          </w:rPrChange>
        </w:rPr>
        <w:t>С</w:t>
      </w:r>
      <w:r w:rsidRPr="00C22F08">
        <w:rPr>
          <w:rFonts w:ascii="Times New Roman" w:hAnsi="Times New Roman" w:cs="Times New Roman"/>
          <w:sz w:val="28"/>
          <w:szCs w:val="28"/>
          <w:rPrChange w:id="6848" w:author="Омурбек Сабиров" w:date="2022-05-18T11:05:00Z">
            <w:rPr>
              <w:rFonts w:ascii="Times New Roman" w:hAnsi="Times New Roman" w:cs="Times New Roman"/>
              <w:sz w:val="24"/>
              <w:szCs w:val="24"/>
            </w:rPr>
          </w:rPrChange>
        </w:rPr>
        <w:t xml:space="preserve"> ФОРМА 2 </w:t>
      </w:r>
      <w:r w:rsidRPr="00C22F08">
        <w:rPr>
          <w:rFonts w:ascii="Times New Roman" w:hAnsi="Times New Roman" w:cs="Times New Roman"/>
          <w:sz w:val="28"/>
          <w:szCs w:val="28"/>
          <w:lang w:val="ky-KG"/>
          <w:rPrChange w:id="6849" w:author="Омурбек Сабиров" w:date="2022-05-18T11:05:00Z">
            <w:rPr>
              <w:rFonts w:ascii="Times New Roman" w:hAnsi="Times New Roman" w:cs="Times New Roman"/>
              <w:sz w:val="24"/>
              <w:szCs w:val="24"/>
              <w:lang w:val="ky-KG"/>
            </w:rPr>
          </w:rPrChange>
        </w:rPr>
        <w:t>Консультанттын чыгымдары</w:t>
      </w:r>
    </w:p>
    <w:p w14:paraId="186DC6CE" w14:textId="071BEA39" w:rsidR="00AB16AA" w:rsidRPr="00C22F08" w:rsidRDefault="00AB16AA" w:rsidP="008803C8">
      <w:pPr>
        <w:pStyle w:val="Standard"/>
        <w:widowControl w:val="0"/>
        <w:tabs>
          <w:tab w:val="left" w:pos="2096"/>
        </w:tabs>
        <w:spacing w:after="0" w:line="240" w:lineRule="auto"/>
        <w:ind w:right="26" w:firstLine="709"/>
        <w:rPr>
          <w:rFonts w:ascii="Times New Roman" w:hAnsi="Times New Roman" w:cs="Times New Roman"/>
          <w:sz w:val="28"/>
          <w:szCs w:val="28"/>
          <w:lang w:val="ky-KG"/>
          <w:rPrChange w:id="6850"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851" w:author="Омурбек Сабиров" w:date="2022-05-18T11:05:00Z">
            <w:rPr>
              <w:rFonts w:ascii="Times New Roman" w:hAnsi="Times New Roman" w:cs="Times New Roman"/>
              <w:sz w:val="24"/>
              <w:szCs w:val="24"/>
            </w:rPr>
          </w:rPrChange>
        </w:rPr>
        <w:t>Ф</w:t>
      </w:r>
      <w:r w:rsidRPr="00C22F08">
        <w:rPr>
          <w:rFonts w:ascii="Times New Roman" w:hAnsi="Times New Roman" w:cs="Times New Roman"/>
          <w:sz w:val="28"/>
          <w:szCs w:val="28"/>
          <w:lang w:val="ky-KG"/>
          <w:rPrChange w:id="6852" w:author="Омурбек Сабиров" w:date="2022-05-18T11:05:00Z">
            <w:rPr>
              <w:rFonts w:ascii="Times New Roman" w:hAnsi="Times New Roman" w:cs="Times New Roman"/>
              <w:sz w:val="24"/>
              <w:szCs w:val="24"/>
              <w:lang w:val="ky-KG"/>
            </w:rPr>
          </w:rPrChange>
        </w:rPr>
        <w:t>С</w:t>
      </w:r>
      <w:r w:rsidRPr="00C22F08">
        <w:rPr>
          <w:rFonts w:ascii="Times New Roman" w:hAnsi="Times New Roman" w:cs="Times New Roman"/>
          <w:sz w:val="28"/>
          <w:szCs w:val="28"/>
          <w:rPrChange w:id="6853" w:author="Омурбек Сабиров" w:date="2022-05-18T11:05:00Z">
            <w:rPr>
              <w:rFonts w:ascii="Times New Roman" w:hAnsi="Times New Roman" w:cs="Times New Roman"/>
              <w:sz w:val="24"/>
              <w:szCs w:val="24"/>
            </w:rPr>
          </w:rPrChange>
        </w:rPr>
        <w:t xml:space="preserve"> ФОРМА 3 </w:t>
      </w:r>
      <w:r w:rsidRPr="00C22F08">
        <w:rPr>
          <w:rFonts w:ascii="Times New Roman" w:hAnsi="Times New Roman" w:cs="Times New Roman"/>
          <w:sz w:val="28"/>
          <w:szCs w:val="28"/>
          <w:lang w:val="ky-KG"/>
          <w:rPrChange w:id="6854" w:author="Омурбек Сабиров" w:date="2022-05-18T11:05:00Z">
            <w:rPr>
              <w:rFonts w:ascii="Times New Roman" w:hAnsi="Times New Roman" w:cs="Times New Roman"/>
              <w:sz w:val="24"/>
              <w:szCs w:val="24"/>
              <w:lang w:val="ky-KG"/>
            </w:rPr>
          </w:rPrChange>
        </w:rPr>
        <w:t>Консультантты сый акылоо</w:t>
      </w:r>
    </w:p>
    <w:p w14:paraId="141BB9ED" w14:textId="54F54C78" w:rsidR="00AB16AA" w:rsidRPr="00C22F08" w:rsidRDefault="00AB16AA" w:rsidP="008803C8">
      <w:pPr>
        <w:pStyle w:val="Standard"/>
        <w:widowControl w:val="0"/>
        <w:tabs>
          <w:tab w:val="left" w:pos="2096"/>
        </w:tabs>
        <w:spacing w:after="0" w:line="240" w:lineRule="auto"/>
        <w:ind w:right="26" w:firstLine="709"/>
        <w:rPr>
          <w:rFonts w:ascii="Times New Roman" w:hAnsi="Times New Roman" w:cs="Times New Roman"/>
          <w:sz w:val="28"/>
          <w:szCs w:val="28"/>
          <w:lang w:val="ky-KG"/>
          <w:rPrChange w:id="6855"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6856" w:author="Омурбек Сабиров" w:date="2022-05-18T11:05:00Z">
            <w:rPr>
              <w:rFonts w:ascii="Times New Roman" w:hAnsi="Times New Roman" w:cs="Times New Roman"/>
              <w:sz w:val="24"/>
              <w:szCs w:val="24"/>
            </w:rPr>
          </w:rPrChange>
        </w:rPr>
        <w:t>Ф</w:t>
      </w:r>
      <w:r w:rsidRPr="00C22F08">
        <w:rPr>
          <w:rFonts w:ascii="Times New Roman" w:hAnsi="Times New Roman" w:cs="Times New Roman"/>
          <w:sz w:val="28"/>
          <w:szCs w:val="28"/>
          <w:lang w:val="ky-KG"/>
          <w:rPrChange w:id="6857" w:author="Омурбек Сабиров" w:date="2022-05-18T11:05:00Z">
            <w:rPr>
              <w:rFonts w:ascii="Times New Roman" w:hAnsi="Times New Roman" w:cs="Times New Roman"/>
              <w:sz w:val="24"/>
              <w:szCs w:val="24"/>
              <w:lang w:val="ky-KG"/>
            </w:rPr>
          </w:rPrChange>
        </w:rPr>
        <w:t>С</w:t>
      </w:r>
      <w:r w:rsidRPr="00C22F08">
        <w:rPr>
          <w:rFonts w:ascii="Times New Roman" w:hAnsi="Times New Roman" w:cs="Times New Roman"/>
          <w:sz w:val="28"/>
          <w:szCs w:val="28"/>
          <w:rPrChange w:id="6858" w:author="Омурбек Сабиров" w:date="2022-05-18T11:05:00Z">
            <w:rPr>
              <w:rFonts w:ascii="Times New Roman" w:hAnsi="Times New Roman" w:cs="Times New Roman"/>
              <w:sz w:val="24"/>
              <w:szCs w:val="24"/>
            </w:rPr>
          </w:rPrChange>
        </w:rPr>
        <w:t xml:space="preserve"> ФОРМА 4 </w:t>
      </w:r>
      <w:r w:rsidRPr="00C22F08">
        <w:rPr>
          <w:rFonts w:ascii="Times New Roman" w:hAnsi="Times New Roman" w:cs="Times New Roman"/>
          <w:sz w:val="28"/>
          <w:szCs w:val="28"/>
          <w:lang w:val="ky-KG"/>
          <w:rPrChange w:id="6859" w:author="Омурбек Сабиров" w:date="2022-05-18T11:05:00Z">
            <w:rPr>
              <w:rFonts w:ascii="Times New Roman" w:hAnsi="Times New Roman" w:cs="Times New Roman"/>
              <w:sz w:val="24"/>
              <w:szCs w:val="24"/>
              <w:lang w:val="ky-KG"/>
            </w:rPr>
          </w:rPrChange>
        </w:rPr>
        <w:t>Орду толтурулуучу чыгымдар</w:t>
      </w:r>
    </w:p>
    <w:p w14:paraId="06B87B90" w14:textId="77777777" w:rsidR="00AB16AA" w:rsidRPr="00C22F08" w:rsidRDefault="00AB16AA" w:rsidP="008803C8">
      <w:pPr>
        <w:pStyle w:val="10"/>
        <w:widowControl w:val="0"/>
        <w:ind w:left="1257" w:right="475" w:firstLine="709"/>
        <w:jc w:val="right"/>
        <w:rPr>
          <w:rFonts w:ascii="Times New Roman" w:hAnsi="Times New Roman" w:cs="Times New Roman"/>
          <w:b/>
          <w:color w:val="auto"/>
          <w:sz w:val="28"/>
          <w:szCs w:val="28"/>
          <w:rPrChange w:id="6860" w:author="Омурбек Сабиров" w:date="2022-05-18T11:05:00Z">
            <w:rPr>
              <w:rFonts w:ascii="Times New Roman" w:hAnsi="Times New Roman" w:cs="Times New Roman"/>
            </w:rPr>
          </w:rPrChange>
        </w:rPr>
      </w:pPr>
      <w:r w:rsidRPr="00C22F08">
        <w:rPr>
          <w:rFonts w:ascii="Times New Roman" w:hAnsi="Times New Roman" w:cs="Times New Roman"/>
          <w:b/>
          <w:smallCaps/>
          <w:color w:val="auto"/>
          <w:sz w:val="28"/>
          <w:szCs w:val="28"/>
          <w:rPrChange w:id="6861" w:author="Омурбек Сабиров" w:date="2022-05-18T11:05:00Z">
            <w:rPr>
              <w:rFonts w:ascii="Times New Roman" w:eastAsiaTheme="minorEastAsia" w:hAnsi="Times New Roman" w:cs="Times New Roman"/>
              <w:smallCaps/>
              <w:color w:val="auto"/>
              <w:sz w:val="24"/>
              <w:szCs w:val="24"/>
            </w:rPr>
          </w:rPrChange>
        </w:rPr>
        <w:t>ФИН ФОРМА 1</w:t>
      </w:r>
    </w:p>
    <w:p w14:paraId="0161DB1B" w14:textId="0DF37AD9" w:rsidR="00AB16AA" w:rsidRPr="00C22F08" w:rsidRDefault="00AB16AA" w:rsidP="008803C8">
      <w:pPr>
        <w:pStyle w:val="10"/>
        <w:widowControl w:val="0"/>
        <w:ind w:left="1257" w:right="475" w:firstLine="709"/>
        <w:jc w:val="both"/>
        <w:rPr>
          <w:rFonts w:ascii="Times New Roman" w:hAnsi="Times New Roman" w:cs="Times New Roman"/>
          <w:color w:val="auto"/>
          <w:sz w:val="28"/>
          <w:szCs w:val="28"/>
          <w:rPrChange w:id="6862" w:author="Омурбек Сабиров" w:date="2022-05-18T11:05:00Z">
            <w:rPr>
              <w:rFonts w:ascii="Times New Roman" w:hAnsi="Times New Roman" w:cs="Times New Roman"/>
            </w:rPr>
          </w:rPrChange>
        </w:rPr>
      </w:pPr>
      <w:r w:rsidRPr="00C22F08">
        <w:rPr>
          <w:rFonts w:ascii="Times New Roman" w:hAnsi="Times New Roman" w:cs="Times New Roman"/>
          <w:smallCaps/>
          <w:color w:val="auto"/>
          <w:sz w:val="28"/>
          <w:szCs w:val="28"/>
          <w:rPrChange w:id="6863" w:author="Омурбек Сабиров" w:date="2022-05-18T11:05:00Z">
            <w:rPr>
              <w:rFonts w:ascii="Times New Roman" w:eastAsiaTheme="minorEastAsia" w:hAnsi="Times New Roman" w:cs="Times New Roman"/>
              <w:smallCaps/>
              <w:color w:val="auto"/>
              <w:sz w:val="22"/>
              <w:szCs w:val="22"/>
            </w:rPr>
          </w:rPrChange>
        </w:rPr>
        <w:t>ФИНАНС</w:t>
      </w:r>
      <w:r w:rsidRPr="00C22F08">
        <w:rPr>
          <w:rFonts w:ascii="Times New Roman" w:hAnsi="Times New Roman" w:cs="Times New Roman"/>
          <w:smallCaps/>
          <w:color w:val="auto"/>
          <w:sz w:val="28"/>
          <w:szCs w:val="28"/>
          <w:lang w:val="ky-KG"/>
          <w:rPrChange w:id="6864" w:author="Омурбек Сабиров" w:date="2022-05-18T11:05:00Z">
            <w:rPr>
              <w:rFonts w:ascii="Times New Roman" w:eastAsiaTheme="minorEastAsia" w:hAnsi="Times New Roman" w:cs="Times New Roman"/>
              <w:smallCaps/>
              <w:color w:val="auto"/>
              <w:sz w:val="22"/>
              <w:szCs w:val="22"/>
              <w:lang w:val="ky-KG"/>
            </w:rPr>
          </w:rPrChange>
        </w:rPr>
        <w:t>ЫЛЫК СУНУШ</w:t>
      </w:r>
    </w:p>
    <w:p w14:paraId="221F3962" w14:textId="77777777" w:rsidR="00AB16AA" w:rsidRPr="00C22F08" w:rsidDel="00F52DD6" w:rsidRDefault="00AB16AA" w:rsidP="008803C8">
      <w:pPr>
        <w:pStyle w:val="Standard"/>
        <w:widowControl w:val="0"/>
        <w:spacing w:before="1" w:after="0" w:line="240" w:lineRule="auto"/>
        <w:ind w:right="-115" w:firstLine="709"/>
        <w:rPr>
          <w:del w:id="6865" w:author="Айнура Ибраева" w:date="2022-05-11T17:23:00Z"/>
          <w:rFonts w:ascii="Times New Roman" w:hAnsi="Times New Roman" w:cs="Times New Roman"/>
          <w:sz w:val="28"/>
          <w:szCs w:val="28"/>
          <w:rPrChange w:id="6866" w:author="Омурбек Сабиров" w:date="2022-05-18T11:05:00Z">
            <w:rPr>
              <w:del w:id="6867" w:author="Айнура Ибраева" w:date="2022-05-11T17:23:00Z"/>
              <w:rFonts w:ascii="Times New Roman" w:hAnsi="Times New Roman" w:cs="Times New Roman"/>
            </w:rPr>
          </w:rPrChange>
        </w:rPr>
      </w:pPr>
    </w:p>
    <w:p w14:paraId="22E91C47" w14:textId="77777777" w:rsidR="00AB16AA" w:rsidRPr="00C22F08" w:rsidDel="00F52DD6" w:rsidRDefault="00AB16AA" w:rsidP="008803C8">
      <w:pPr>
        <w:pStyle w:val="Standard"/>
        <w:widowControl w:val="0"/>
        <w:spacing w:before="1" w:after="0" w:line="240" w:lineRule="auto"/>
        <w:ind w:right="-115" w:firstLine="709"/>
        <w:rPr>
          <w:del w:id="6868" w:author="Айнура Ибраева" w:date="2022-05-11T17:23:00Z"/>
          <w:rFonts w:ascii="Times New Roman" w:hAnsi="Times New Roman" w:cs="Times New Roman"/>
          <w:sz w:val="28"/>
          <w:szCs w:val="28"/>
          <w:rPrChange w:id="6869" w:author="Омурбек Сабиров" w:date="2022-05-18T11:05:00Z">
            <w:rPr>
              <w:del w:id="6870" w:author="Айнура Ибраева" w:date="2022-05-11T17:23:00Z"/>
              <w:rFonts w:ascii="Times New Roman" w:hAnsi="Times New Roman" w:cs="Times New Roman"/>
            </w:rPr>
          </w:rPrChange>
        </w:rPr>
      </w:pPr>
    </w:p>
    <w:p w14:paraId="63EE8D32" w14:textId="50BC95C5" w:rsidR="00AB16AA" w:rsidRPr="00C22F08" w:rsidRDefault="00AB16AA" w:rsidP="008803C8">
      <w:pPr>
        <w:widowControl w:val="0"/>
        <w:spacing w:before="1" w:line="240" w:lineRule="auto"/>
        <w:ind w:right="-115" w:firstLine="709"/>
        <w:jc w:val="both"/>
        <w:rPr>
          <w:rFonts w:ascii="Times New Roman" w:hAnsi="Times New Roman" w:cs="Times New Roman"/>
          <w:sz w:val="28"/>
          <w:szCs w:val="28"/>
          <w:rPrChange w:id="6871" w:author="Омурбек Сабиров" w:date="2022-05-18T11:05:00Z">
            <w:rPr/>
          </w:rPrChange>
        </w:rPr>
      </w:pPr>
      <w:r w:rsidRPr="00C22F08">
        <w:rPr>
          <w:rFonts w:ascii="Times New Roman" w:hAnsi="Times New Roman" w:cs="Times New Roman"/>
          <w:sz w:val="28"/>
          <w:szCs w:val="28"/>
          <w:lang w:val="ky-KG"/>
          <w:rPrChange w:id="6872" w:author="Омурбек Сабиров" w:date="2022-05-18T11:05:00Z">
            <w:rPr>
              <w:rFonts w:ascii="Times New Roman" w:hAnsi="Times New Roman"/>
              <w:lang w:val="ky-KG"/>
            </w:rPr>
          </w:rPrChange>
        </w:rPr>
        <w:t>Кимге</w:t>
      </w:r>
      <w:r w:rsidRPr="00C22F08">
        <w:rPr>
          <w:rFonts w:ascii="Times New Roman" w:hAnsi="Times New Roman" w:cs="Times New Roman"/>
          <w:sz w:val="28"/>
          <w:szCs w:val="28"/>
          <w:rPrChange w:id="6873" w:author="Омурбек Сабиров" w:date="2022-05-18T11:05:00Z">
            <w:rPr>
              <w:rFonts w:ascii="Times New Roman" w:hAnsi="Times New Roman"/>
            </w:rPr>
          </w:rPrChange>
        </w:rPr>
        <w:t>: ____________________________________________________________</w:t>
      </w:r>
    </w:p>
    <w:p w14:paraId="51AB9E9A"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rPrChange w:id="6874" w:author="Омурбек Сабиров" w:date="2022-05-18T11:05:00Z">
            <w:rPr/>
          </w:rPrChange>
        </w:rPr>
      </w:pPr>
      <w:r w:rsidRPr="00C22F08">
        <w:rPr>
          <w:rFonts w:ascii="Times New Roman" w:hAnsi="Times New Roman" w:cs="Times New Roman"/>
          <w:sz w:val="28"/>
          <w:szCs w:val="28"/>
          <w:lang w:val="ky-KG"/>
          <w:rPrChange w:id="6875" w:author="Омурбек Сабиров" w:date="2022-05-18T11:05:00Z">
            <w:rPr>
              <w:rFonts w:ascii="Times New Roman" w:hAnsi="Times New Roman"/>
              <w:lang w:val="ky-KG"/>
            </w:rPr>
          </w:rPrChange>
        </w:rPr>
        <w:t>консультанттын сунушун түзүүдө</w:t>
      </w:r>
      <w:r w:rsidRPr="00C22F08">
        <w:rPr>
          <w:rFonts w:ascii="Times New Roman" w:hAnsi="Times New Roman" w:cs="Times New Roman"/>
          <w:sz w:val="28"/>
          <w:szCs w:val="28"/>
          <w:rPrChange w:id="6876" w:author="Омурбек Сабиров" w:date="2022-05-18T11:05:00Z">
            <w:rPr>
              <w:rFonts w:ascii="Times New Roman" w:hAnsi="Times New Roman"/>
            </w:rPr>
          </w:rPrChange>
        </w:rPr>
        <w:t xml:space="preserve"> (веб-портал Сатып алуучу уюм/Агент /Агент</w:t>
      </w:r>
      <w:r w:rsidRPr="00C22F08">
        <w:rPr>
          <w:rFonts w:ascii="Times New Roman" w:hAnsi="Times New Roman" w:cs="Times New Roman"/>
          <w:sz w:val="28"/>
          <w:szCs w:val="28"/>
          <w:lang w:val="ky-KG"/>
          <w:rPrChange w:id="6877" w:author="Омурбек Сабиров" w:date="2022-05-18T11:05:00Z">
            <w:rPr>
              <w:rFonts w:ascii="Times New Roman" w:hAnsi="Times New Roman"/>
              <w:lang w:val="ky-KG"/>
            </w:rPr>
          </w:rPrChange>
        </w:rPr>
        <w:t>тин аталышын</w:t>
      </w:r>
      <w:r w:rsidRPr="00C22F08">
        <w:rPr>
          <w:rFonts w:ascii="Times New Roman" w:hAnsi="Times New Roman" w:cs="Times New Roman"/>
          <w:sz w:val="28"/>
          <w:szCs w:val="28"/>
          <w:rPrChange w:id="6878"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6879" w:author="Омурбек Сабиров" w:date="2022-05-18T11:05:00Z">
            <w:rPr>
              <w:rFonts w:ascii="Times New Roman" w:hAnsi="Times New Roman"/>
              <w:lang w:val="ky-KG"/>
            </w:rPr>
          </w:rPrChange>
        </w:rPr>
        <w:t>сатылып алынуучу жумуштардын аталышын</w:t>
      </w:r>
      <w:r w:rsidRPr="00C22F08">
        <w:rPr>
          <w:rFonts w:ascii="Times New Roman" w:hAnsi="Times New Roman" w:cs="Times New Roman"/>
          <w:sz w:val="28"/>
          <w:szCs w:val="28"/>
          <w:rPrChange w:id="6880"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6881" w:author="Омурбек Сабиров" w:date="2022-05-18T11:05:00Z">
            <w:rPr>
              <w:rFonts w:ascii="Times New Roman" w:hAnsi="Times New Roman"/>
              <w:lang w:val="ky-KG"/>
            </w:rPr>
          </w:rPrChange>
        </w:rPr>
        <w:t xml:space="preserve">сатып алуу </w:t>
      </w:r>
      <w:r w:rsidRPr="00C22F08">
        <w:rPr>
          <w:rFonts w:ascii="Times New Roman" w:hAnsi="Times New Roman" w:cs="Times New Roman"/>
          <w:sz w:val="28"/>
          <w:szCs w:val="28"/>
          <w:rPrChange w:id="6882"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6883" w:author="Омурбек Сабиров" w:date="2022-05-18T11:05:00Z">
            <w:rPr>
              <w:rFonts w:ascii="Times New Roman" w:hAnsi="Times New Roman"/>
              <w:lang w:val="ky-KG"/>
            </w:rPr>
          </w:rPrChange>
        </w:rPr>
        <w:t>генерациялайт</w:t>
      </w:r>
      <w:r w:rsidRPr="00C22F08">
        <w:rPr>
          <w:rFonts w:ascii="Times New Roman" w:hAnsi="Times New Roman" w:cs="Times New Roman"/>
          <w:sz w:val="28"/>
          <w:szCs w:val="28"/>
          <w:rPrChange w:id="6884" w:author="Омурбек Сабиров" w:date="2022-05-18T11:05:00Z">
            <w:rPr>
              <w:rFonts w:ascii="Times New Roman" w:hAnsi="Times New Roman"/>
            </w:rPr>
          </w:rPrChange>
        </w:rPr>
        <w:t>).</w:t>
      </w:r>
    </w:p>
    <w:p w14:paraId="3FF05D9A"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rPrChange w:id="6885" w:author="Омурбек Сабиров" w:date="2022-05-18T11:05:00Z">
            <w:rPr/>
          </w:rPrChange>
        </w:rPr>
      </w:pPr>
      <w:r w:rsidRPr="00C22F08">
        <w:rPr>
          <w:rFonts w:ascii="Times New Roman" w:hAnsi="Times New Roman" w:cs="Times New Roman"/>
          <w:sz w:val="28"/>
          <w:szCs w:val="28"/>
          <w:lang w:val="ky-KG"/>
          <w:rPrChange w:id="6886" w:author="Омурбек Сабиров" w:date="2022-05-18T11:05:00Z">
            <w:rPr>
              <w:rFonts w:ascii="Times New Roman" w:hAnsi="Times New Roman"/>
              <w:lang w:val="ky-KG"/>
            </w:rPr>
          </w:rPrChange>
        </w:rPr>
        <w:t xml:space="preserve">Кыргыз Республикасынын Мамлекеттик сатып алуулар расмий порталында </w:t>
      </w:r>
      <w:r w:rsidRPr="00C22F08">
        <w:rPr>
          <w:rFonts w:ascii="Times New Roman" w:hAnsi="Times New Roman" w:cs="Times New Roman"/>
          <w:sz w:val="28"/>
          <w:szCs w:val="28"/>
          <w:rPrChange w:id="6887" w:author="Омурбек Сабиров" w:date="2022-05-18T11:05:00Z">
            <w:rPr>
              <w:rFonts w:ascii="Times New Roman" w:hAnsi="Times New Roman"/>
            </w:rPr>
          </w:rPrChange>
        </w:rPr>
        <w:t xml:space="preserve">http://zakupki.gov.kg/ </w:t>
      </w:r>
      <w:r w:rsidRPr="00C22F08">
        <w:rPr>
          <w:rFonts w:ascii="Times New Roman" w:hAnsi="Times New Roman" w:cs="Times New Roman"/>
          <w:sz w:val="28"/>
          <w:szCs w:val="28"/>
          <w:lang w:val="ky-KG"/>
          <w:rPrChange w:id="6888" w:author="Омурбек Сабиров" w:date="2022-05-18T11:05:00Z">
            <w:rPr>
              <w:rFonts w:ascii="Times New Roman" w:hAnsi="Times New Roman"/>
              <w:lang w:val="ky-KG"/>
            </w:rPr>
          </w:rPrChange>
        </w:rPr>
        <w:t xml:space="preserve">жарыяланган сатып алуу тууралуу </w:t>
      </w:r>
      <w:r w:rsidRPr="00C22F08">
        <w:rPr>
          <w:rFonts w:ascii="Times New Roman" w:hAnsi="Times New Roman" w:cs="Times New Roman"/>
          <w:sz w:val="28"/>
          <w:szCs w:val="28"/>
          <w:rPrChange w:id="6889" w:author="Омурбек Сабиров" w:date="2022-05-18T11:05:00Z">
            <w:rPr>
              <w:rFonts w:ascii="Times New Roman" w:hAnsi="Times New Roman"/>
            </w:rPr>
          </w:rPrChange>
        </w:rPr>
        <w:t>докумен</w:t>
      </w:r>
      <w:r w:rsidRPr="00C22F08">
        <w:rPr>
          <w:rFonts w:ascii="Times New Roman" w:hAnsi="Times New Roman" w:cs="Times New Roman"/>
          <w:sz w:val="28"/>
          <w:szCs w:val="28"/>
          <w:lang w:val="ky-KG"/>
          <w:rPrChange w:id="6890" w:author="Омурбек Сабиров" w:date="2022-05-18T11:05:00Z">
            <w:rPr>
              <w:rFonts w:ascii="Times New Roman" w:hAnsi="Times New Roman"/>
              <w:lang w:val="ky-KG"/>
            </w:rPr>
          </w:rPrChange>
        </w:rPr>
        <w:t>т менен таанышып чыгып, биз төмөндө кол койгондор консультациялык кызматтарды көрсөтүүнү сунуштайбыз</w:t>
      </w:r>
      <w:r w:rsidRPr="00C22F08">
        <w:rPr>
          <w:rFonts w:ascii="Times New Roman" w:hAnsi="Times New Roman" w:cs="Times New Roman"/>
          <w:sz w:val="28"/>
          <w:szCs w:val="28"/>
          <w:rPrChange w:id="6891" w:author="Омурбек Сабиров" w:date="2022-05-18T11:05:00Z">
            <w:rPr>
              <w:rFonts w:ascii="Times New Roman" w:hAnsi="Times New Roman"/>
            </w:rPr>
          </w:rPrChange>
        </w:rPr>
        <w:t>.</w:t>
      </w:r>
    </w:p>
    <w:p w14:paraId="0343A6C1"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lang w:val="ky-KG"/>
          <w:rPrChange w:id="6892" w:author="Омурбек Сабиров" w:date="2022-05-18T11:05:00Z">
            <w:rPr>
              <w:lang w:val="ky-KG"/>
            </w:rPr>
          </w:rPrChange>
        </w:rPr>
      </w:pPr>
      <w:r w:rsidRPr="00C22F08">
        <w:rPr>
          <w:rFonts w:ascii="Times New Roman" w:hAnsi="Times New Roman" w:cs="Times New Roman"/>
          <w:sz w:val="28"/>
          <w:szCs w:val="28"/>
          <w:lang w:val="ky-KG"/>
          <w:rPrChange w:id="6893" w:author="Омурбек Сабиров" w:date="2022-05-18T11:05:00Z">
            <w:rPr>
              <w:rFonts w:ascii="Times New Roman" w:hAnsi="Times New Roman"/>
              <w:lang w:val="ky-KG"/>
            </w:rPr>
          </w:rPrChange>
        </w:rPr>
        <w:t>Көрсөтүлгөн</w:t>
      </w:r>
      <w:r w:rsidRPr="00C22F08">
        <w:rPr>
          <w:rFonts w:ascii="Times New Roman" w:hAnsi="Times New Roman" w:cs="Times New Roman"/>
          <w:sz w:val="28"/>
          <w:szCs w:val="28"/>
          <w:rPrChange w:id="6894" w:author="Омурбек Сабиров" w:date="2022-05-18T11:05:00Z">
            <w:rPr>
              <w:rFonts w:ascii="Times New Roman" w:hAnsi="Times New Roman"/>
            </w:rPr>
          </w:rPrChange>
        </w:rPr>
        <w:t xml:space="preserve"> ФИН Форма -</w:t>
      </w:r>
      <w:r w:rsidRPr="00C22F08">
        <w:rPr>
          <w:rFonts w:ascii="Times New Roman" w:hAnsi="Times New Roman" w:cs="Times New Roman"/>
          <w:sz w:val="28"/>
          <w:szCs w:val="28"/>
          <w:lang w:val="ky-KG"/>
          <w:rPrChange w:id="6895" w:author="Омурбек Сабиров" w:date="2022-05-18T11:05:00Z">
            <w:rPr>
              <w:rFonts w:ascii="Times New Roman" w:hAnsi="Times New Roman"/>
              <w:lang w:val="ky-KG"/>
            </w:rPr>
          </w:rPrChange>
        </w:rPr>
        <w:t>2</w:t>
      </w:r>
      <w:r w:rsidRPr="00C22F08">
        <w:rPr>
          <w:rFonts w:ascii="Times New Roman" w:hAnsi="Times New Roman" w:cs="Times New Roman"/>
          <w:sz w:val="28"/>
          <w:szCs w:val="28"/>
          <w:rPrChange w:id="6896"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6897" w:author="Омурбек Сабиров" w:date="2022-05-18T11:05:00Z">
            <w:rPr>
              <w:rFonts w:ascii="Times New Roman" w:hAnsi="Times New Roman"/>
              <w:lang w:val="ky-KG"/>
            </w:rPr>
          </w:rPrChange>
        </w:rPr>
        <w:t>тиркелген Финансылык сунуш</w:t>
      </w:r>
      <w:r w:rsidRPr="00C22F08">
        <w:rPr>
          <w:rFonts w:ascii="Times New Roman" w:hAnsi="Times New Roman" w:cs="Times New Roman"/>
          <w:sz w:val="28"/>
          <w:szCs w:val="28"/>
          <w:rPrChange w:id="6898"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6899" w:author="Омурбек Сабиров" w:date="2022-05-18T11:05:00Z">
            <w:rPr>
              <w:rFonts w:ascii="Times New Roman" w:hAnsi="Times New Roman"/>
              <w:lang w:val="ky-KG"/>
            </w:rPr>
          </w:rPrChange>
        </w:rPr>
        <w:t>бардык салыктарды, анын ичинде жергиликтүү салыктарды камтыйт</w:t>
      </w:r>
      <w:r w:rsidRPr="00C22F08">
        <w:rPr>
          <w:rFonts w:ascii="Times New Roman" w:hAnsi="Times New Roman" w:cs="Times New Roman"/>
          <w:sz w:val="28"/>
          <w:szCs w:val="28"/>
          <w:rPrChange w:id="6900"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lang w:val="ky-KG"/>
          <w:rPrChange w:id="6901" w:author="Омурбек Сабиров" w:date="2022-05-18T11:05:00Z">
            <w:rPr>
              <w:rFonts w:ascii="Times New Roman" w:hAnsi="Times New Roman" w:cs="Times New Roman"/>
              <w:lang w:val="ky-KG"/>
            </w:rPr>
          </w:rPrChange>
        </w:rPr>
        <w:t>Биздин эсептөөлөр боюнча зарыл учурларда жергиликтүү кыйыр салыктардын суммасы  контракт боюнча сүйлөшүү учурунда ырасталат же корректировкаланат</w:t>
      </w:r>
      <w:r w:rsidRPr="00C22F08">
        <w:rPr>
          <w:rFonts w:ascii="Times New Roman" w:hAnsi="Times New Roman" w:cs="Times New Roman"/>
          <w:sz w:val="28"/>
          <w:szCs w:val="28"/>
          <w:rPrChange w:id="6902" w:author="Омурбек Сабиров" w:date="2022-05-18T11:05:00Z">
            <w:rPr>
              <w:rFonts w:ascii="Times New Roman" w:hAnsi="Times New Roman" w:cs="Times New Roman"/>
            </w:rPr>
          </w:rPrChange>
        </w:rPr>
        <w:t>.</w:t>
      </w:r>
      <w:r w:rsidRPr="00C22F08">
        <w:rPr>
          <w:rFonts w:ascii="Times New Roman" w:hAnsi="Times New Roman" w:cs="Times New Roman"/>
          <w:sz w:val="28"/>
          <w:szCs w:val="28"/>
          <w:lang w:val="ky-KG"/>
          <w:rPrChange w:id="6903" w:author="Омурбек Сабиров" w:date="2022-05-18T11:05:00Z">
            <w:rPr>
              <w:rFonts w:ascii="Times New Roman" w:hAnsi="Times New Roman" w:cs="Times New Roman"/>
              <w:lang w:val="ky-KG"/>
            </w:rPr>
          </w:rPrChange>
        </w:rPr>
        <w:t xml:space="preserve"> Биздин Техникалык жана финансылык сунуш _______ (күндөрдүн санын көрсөтүү) күнгө контракт боюнча сүйлөшүүлөрдүн натыйжасы боюнча өзгөртүүлөрдү эске алуу менен, сатып алууга биздин сунуштардын иш аракетинин мөөнөтү өткөнгө чейин  биз үчүн милдеттүү </w:t>
      </w:r>
      <w:r w:rsidRPr="00C22F08">
        <w:rPr>
          <w:rFonts w:ascii="Times New Roman" w:hAnsi="Times New Roman" w:cs="Times New Roman"/>
          <w:sz w:val="28"/>
          <w:szCs w:val="28"/>
          <w:lang w:val="ky-KG"/>
          <w:rPrChange w:id="6904" w:author="Омурбек Сабиров" w:date="2022-05-18T11:05:00Z">
            <w:rPr>
              <w:rFonts w:ascii="Times New Roman" w:hAnsi="Times New Roman" w:cs="Times New Roman"/>
              <w:lang w:val="ky-KG"/>
            </w:rPr>
          </w:rPrChange>
        </w:rPr>
        <w:lastRenderedPageBreak/>
        <w:t xml:space="preserve">күчкө ээ.  </w:t>
      </w:r>
    </w:p>
    <w:p w14:paraId="5560EA5E"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lang w:val="ky-KG"/>
          <w:rPrChange w:id="6905" w:author="Омурбек Сабиров" w:date="2022-05-18T11:05:00Z">
            <w:rPr>
              <w:lang w:val="ky-KG"/>
            </w:rPr>
          </w:rPrChange>
        </w:rPr>
      </w:pPr>
      <w:r w:rsidRPr="00C22F08">
        <w:rPr>
          <w:rFonts w:ascii="Times New Roman" w:hAnsi="Times New Roman" w:cs="Times New Roman"/>
          <w:sz w:val="28"/>
          <w:szCs w:val="28"/>
          <w:lang w:val="ky-KG"/>
          <w:rPrChange w:id="6906" w:author="Омурбек Сабиров" w:date="2022-05-18T11:05:00Z">
            <w:rPr>
              <w:rFonts w:ascii="Times New Roman" w:hAnsi="Times New Roman"/>
              <w:lang w:val="ky-KG"/>
            </w:rPr>
          </w:rPrChange>
        </w:rPr>
        <w:t>Биз, түзүлгөн жана веб-порталга берилген биздин сунуш жеңүүчү деп аныкталган учурда, контрактты ыйгаруу тууралуу Сиздин билдирүү жана контрактка кол коюуну Биздин ырастоо менен бирге бул сунуш расмий контракт даярдалганга жана таризделгенге чейин  биздин ортобузда милдеттүү контракттын ролун аткара  тургандыгына милдеттенме алабыз.</w:t>
      </w:r>
    </w:p>
    <w:p w14:paraId="020BF118"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lang w:val="ky-KG"/>
          <w:rPrChange w:id="6907" w:author="Омурбек Сабиров" w:date="2022-05-18T11:05:00Z">
            <w:rPr>
              <w:lang w:val="ky-KG"/>
            </w:rPr>
          </w:rPrChange>
        </w:rPr>
      </w:pPr>
      <w:r w:rsidRPr="00C22F08">
        <w:rPr>
          <w:rFonts w:ascii="Times New Roman" w:hAnsi="Times New Roman" w:cs="Times New Roman"/>
          <w:sz w:val="28"/>
          <w:szCs w:val="28"/>
          <w:lang w:val="ky-KG"/>
          <w:rPrChange w:id="6908" w:author="Омурбек Сабиров" w:date="2022-05-18T11:05:00Z">
            <w:rPr>
              <w:rFonts w:ascii="Times New Roman" w:hAnsi="Times New Roman"/>
              <w:lang w:val="ky-KG"/>
            </w:rPr>
          </w:rPrChange>
        </w:rPr>
        <w:t>Сиздер, биздин сунушту кабыл алууга милдеттүү эмес экениңиздерди түшүнөбүз.</w:t>
      </w:r>
    </w:p>
    <w:p w14:paraId="17C5D722" w14:textId="356D7964"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6909"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6910" w:author="Омурбек Сабиров" w:date="2022-05-18T11:05:00Z">
            <w:rPr>
              <w:rFonts w:ascii="Times New Roman" w:hAnsi="Times New Roman"/>
              <w:lang w:val="ky-KG"/>
            </w:rPr>
          </w:rPrChange>
        </w:rPr>
        <w:t>Бул сатып алууга катышууга сунушка кол коюуга бардык ыйгарым укуктар бар</w:t>
      </w:r>
    </w:p>
    <w:p w14:paraId="1BDAEE8C" w14:textId="77777777" w:rsidR="00AB16AA" w:rsidRPr="00C22F08" w:rsidDel="00F52DD6" w:rsidRDefault="00AB16AA" w:rsidP="008803C8">
      <w:pPr>
        <w:pStyle w:val="Standard"/>
        <w:widowControl w:val="0"/>
        <w:spacing w:before="1" w:after="0" w:line="240" w:lineRule="auto"/>
        <w:ind w:right="-115" w:firstLine="709"/>
        <w:rPr>
          <w:del w:id="6911" w:author="Айнура Ибраева" w:date="2022-05-11T17:25:00Z"/>
          <w:rFonts w:ascii="Times New Roman" w:hAnsi="Times New Roman" w:cs="Times New Roman"/>
          <w:sz w:val="28"/>
          <w:szCs w:val="28"/>
          <w:rPrChange w:id="6912" w:author="Омурбек Сабиров" w:date="2022-05-18T11:05:00Z">
            <w:rPr>
              <w:del w:id="6913" w:author="Айнура Ибраева" w:date="2022-05-11T17:25:00Z"/>
              <w:rFonts w:ascii="Times New Roman" w:hAnsi="Times New Roman" w:cs="Times New Roman"/>
            </w:rPr>
          </w:rPrChange>
        </w:rPr>
      </w:pPr>
    </w:p>
    <w:p w14:paraId="38FE375E" w14:textId="77777777" w:rsidR="00AB16AA" w:rsidRPr="00C22F08" w:rsidDel="00F52DD6" w:rsidRDefault="00AB16AA" w:rsidP="008803C8">
      <w:pPr>
        <w:pStyle w:val="Standard"/>
        <w:widowControl w:val="0"/>
        <w:spacing w:before="1" w:after="0" w:line="240" w:lineRule="auto"/>
        <w:ind w:right="-115" w:firstLine="709"/>
        <w:rPr>
          <w:del w:id="6914" w:author="Айнура Ибраева" w:date="2022-05-11T17:25:00Z"/>
          <w:rFonts w:ascii="Times New Roman" w:hAnsi="Times New Roman" w:cs="Times New Roman"/>
          <w:sz w:val="28"/>
          <w:szCs w:val="28"/>
          <w:rPrChange w:id="6915" w:author="Омурбек Сабиров" w:date="2022-05-18T11:05:00Z">
            <w:rPr>
              <w:del w:id="6916" w:author="Айнура Ибраева" w:date="2022-05-11T17:25:00Z"/>
              <w:rFonts w:ascii="Times New Roman" w:hAnsi="Times New Roman" w:cs="Times New Roman"/>
            </w:rPr>
          </w:rPrChange>
        </w:rPr>
      </w:pPr>
    </w:p>
    <w:p w14:paraId="0B9EE812"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rPrChange w:id="6917" w:author="Омурбек Сабиров" w:date="2022-05-18T11:05:00Z">
            <w:rPr/>
          </w:rPrChange>
        </w:rPr>
      </w:pPr>
      <w:r w:rsidRPr="00C22F08">
        <w:rPr>
          <w:rFonts w:ascii="Times New Roman" w:hAnsi="Times New Roman" w:cs="Times New Roman"/>
          <w:sz w:val="28"/>
          <w:szCs w:val="28"/>
          <w:lang w:val="ky-KG"/>
          <w:rPrChange w:id="6918" w:author="Омурбек Сабиров" w:date="2022-05-18T11:05:00Z">
            <w:rPr>
              <w:rFonts w:ascii="Times New Roman" w:hAnsi="Times New Roman"/>
              <w:lang w:val="ky-KG"/>
            </w:rPr>
          </w:rPrChange>
        </w:rPr>
        <w:t>Урматтоо менен</w:t>
      </w:r>
      <w:r w:rsidRPr="00C22F08">
        <w:rPr>
          <w:rFonts w:ascii="Times New Roman" w:hAnsi="Times New Roman" w:cs="Times New Roman"/>
          <w:sz w:val="28"/>
          <w:szCs w:val="28"/>
          <w:rPrChange w:id="6919" w:author="Омурбек Сабиров" w:date="2022-05-18T11:05:00Z">
            <w:rPr>
              <w:rFonts w:ascii="Times New Roman" w:hAnsi="Times New Roman"/>
            </w:rPr>
          </w:rPrChange>
        </w:rPr>
        <w:t>,</w:t>
      </w:r>
    </w:p>
    <w:p w14:paraId="6A39A2A0" w14:textId="77777777" w:rsidR="00AB16AA" w:rsidRPr="00C22F08" w:rsidDel="00F52DD6" w:rsidRDefault="00AB16AA" w:rsidP="008803C8">
      <w:pPr>
        <w:widowControl w:val="0"/>
        <w:spacing w:before="1" w:line="240" w:lineRule="auto"/>
        <w:ind w:right="-115" w:firstLine="709"/>
        <w:jc w:val="both"/>
        <w:rPr>
          <w:del w:id="6920" w:author="Айнура Ибраева" w:date="2022-05-11T17:25:00Z"/>
          <w:rFonts w:ascii="Times New Roman" w:hAnsi="Times New Roman" w:cs="Times New Roman"/>
          <w:sz w:val="28"/>
          <w:szCs w:val="28"/>
          <w:rPrChange w:id="6921" w:author="Омурбек Сабиров" w:date="2022-05-18T11:05:00Z">
            <w:rPr>
              <w:del w:id="6922" w:author="Айнура Ибраева" w:date="2022-05-11T17:25:00Z"/>
              <w:rFonts w:ascii="Times New Roman" w:hAnsi="Times New Roman"/>
            </w:rPr>
          </w:rPrChange>
        </w:rPr>
      </w:pPr>
    </w:p>
    <w:p w14:paraId="4020B4C8"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rPrChange w:id="6923" w:author="Омурбек Сабиров" w:date="2022-05-18T11:05:00Z">
            <w:rPr/>
          </w:rPrChange>
        </w:rPr>
      </w:pPr>
      <w:r w:rsidRPr="00C22F08">
        <w:rPr>
          <w:rFonts w:ascii="Times New Roman" w:hAnsi="Times New Roman" w:cs="Times New Roman"/>
          <w:sz w:val="28"/>
          <w:szCs w:val="28"/>
          <w:lang w:val="ky-KG"/>
          <w:rPrChange w:id="6924" w:author="Омурбек Сабиров" w:date="2022-05-18T11:05:00Z">
            <w:rPr>
              <w:rFonts w:ascii="Times New Roman" w:hAnsi="Times New Roman"/>
              <w:lang w:val="ky-KG"/>
            </w:rPr>
          </w:rPrChange>
        </w:rPr>
        <w:t>Ыйгарым укуктуу жактын кол тамгасы</w:t>
      </w:r>
      <w:r w:rsidRPr="00C22F08">
        <w:rPr>
          <w:rFonts w:ascii="Times New Roman" w:hAnsi="Times New Roman" w:cs="Times New Roman"/>
          <w:sz w:val="28"/>
          <w:szCs w:val="28"/>
          <w:rPrChange w:id="6925"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6926" w:author="Омурбек Сабиров" w:date="2022-05-18T11:05:00Z">
            <w:rPr>
              <w:rFonts w:ascii="Times New Roman" w:hAnsi="Times New Roman"/>
            </w:rPr>
          </w:rPrChange>
        </w:rPr>
        <w:tab/>
        <w:t xml:space="preserve"> </w:t>
      </w:r>
      <w:r w:rsidRPr="00C22F08">
        <w:rPr>
          <w:rFonts w:ascii="Times New Roman" w:hAnsi="Times New Roman" w:cs="Times New Roman"/>
          <w:sz w:val="28"/>
          <w:szCs w:val="28"/>
          <w:lang w:val="ky-KG"/>
          <w:rPrChange w:id="6927" w:author="Омурбек Сабиров" w:date="2022-05-18T11:05:00Z">
            <w:rPr>
              <w:rFonts w:ascii="Times New Roman" w:hAnsi="Times New Roman"/>
              <w:lang w:val="ky-KG"/>
            </w:rPr>
          </w:rPrChange>
        </w:rPr>
        <w:t>Аты-жөнү жана кызмат орду</w:t>
      </w:r>
      <w:r w:rsidRPr="00C22F08">
        <w:rPr>
          <w:rFonts w:ascii="Times New Roman" w:hAnsi="Times New Roman" w:cs="Times New Roman"/>
          <w:sz w:val="28"/>
          <w:szCs w:val="28"/>
          <w:rPrChange w:id="6928"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6929" w:author="Омурбек Сабиров" w:date="2022-05-18T11:05:00Z">
            <w:rPr>
              <w:rFonts w:ascii="Times New Roman" w:hAnsi="Times New Roman"/>
            </w:rPr>
          </w:rPrChange>
        </w:rPr>
        <w:tab/>
      </w:r>
    </w:p>
    <w:p w14:paraId="41C442A2"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rPrChange w:id="6930" w:author="Омурбек Сабиров" w:date="2022-05-18T11:05:00Z">
            <w:rPr/>
          </w:rPrChange>
        </w:rPr>
      </w:pPr>
      <w:r w:rsidRPr="00C22F08">
        <w:rPr>
          <w:rFonts w:ascii="Times New Roman" w:hAnsi="Times New Roman" w:cs="Times New Roman"/>
          <w:sz w:val="28"/>
          <w:szCs w:val="28"/>
          <w:lang w:val="ky-KG"/>
          <w:rPrChange w:id="6931" w:author="Омурбек Сабиров" w:date="2022-05-18T11:05:00Z">
            <w:rPr>
              <w:rFonts w:ascii="Times New Roman" w:hAnsi="Times New Roman"/>
              <w:lang w:val="ky-KG"/>
            </w:rPr>
          </w:rPrChange>
        </w:rPr>
        <w:t>Дареги</w:t>
      </w:r>
      <w:r w:rsidRPr="00C22F08">
        <w:rPr>
          <w:rFonts w:ascii="Times New Roman" w:hAnsi="Times New Roman" w:cs="Times New Roman"/>
          <w:sz w:val="28"/>
          <w:szCs w:val="28"/>
          <w:rPrChange w:id="6932" w:author="Омурбек Сабиров" w:date="2022-05-18T11:05:00Z">
            <w:rPr>
              <w:rFonts w:ascii="Times New Roman" w:hAnsi="Times New Roman"/>
            </w:rPr>
          </w:rPrChange>
        </w:rPr>
        <w:t>:</w:t>
      </w:r>
      <w:r w:rsidRPr="00C22F08">
        <w:rPr>
          <w:rFonts w:ascii="Times New Roman" w:hAnsi="Times New Roman" w:cs="Times New Roman"/>
          <w:sz w:val="28"/>
          <w:szCs w:val="28"/>
          <w:rPrChange w:id="6933" w:author="Омурбек Сабиров" w:date="2022-05-18T11:05:00Z">
            <w:rPr>
              <w:rFonts w:ascii="Times New Roman" w:hAnsi="Times New Roman"/>
            </w:rPr>
          </w:rPrChange>
        </w:rPr>
        <w:tab/>
      </w:r>
    </w:p>
    <w:p w14:paraId="213D22DC" w14:textId="77777777" w:rsidR="00AB16AA" w:rsidRPr="00C22F08" w:rsidRDefault="00AB16AA" w:rsidP="008803C8">
      <w:pPr>
        <w:widowControl w:val="0"/>
        <w:spacing w:before="1" w:line="240" w:lineRule="auto"/>
        <w:ind w:right="-115" w:firstLine="709"/>
        <w:jc w:val="both"/>
        <w:rPr>
          <w:rFonts w:ascii="Times New Roman" w:hAnsi="Times New Roman" w:cs="Times New Roman"/>
          <w:sz w:val="28"/>
          <w:szCs w:val="28"/>
          <w:rPrChange w:id="6934" w:author="Омурбек Сабиров" w:date="2022-05-18T11:05:00Z">
            <w:rPr/>
          </w:rPrChange>
        </w:rPr>
      </w:pPr>
      <w:r w:rsidRPr="00C22F08">
        <w:rPr>
          <w:rFonts w:ascii="Times New Roman" w:hAnsi="Times New Roman" w:cs="Times New Roman"/>
          <w:sz w:val="28"/>
          <w:szCs w:val="28"/>
          <w:lang w:val="ky-KG"/>
          <w:rPrChange w:id="6935" w:author="Омурбек Сабиров" w:date="2022-05-18T11:05:00Z">
            <w:rPr>
              <w:rFonts w:ascii="Times New Roman" w:hAnsi="Times New Roman"/>
              <w:lang w:val="ky-KG"/>
            </w:rPr>
          </w:rPrChange>
        </w:rPr>
        <w:t>Электрондук почтанын дареги</w:t>
      </w:r>
      <w:r w:rsidRPr="00C22F08">
        <w:rPr>
          <w:rFonts w:ascii="Times New Roman" w:hAnsi="Times New Roman" w:cs="Times New Roman"/>
          <w:sz w:val="28"/>
          <w:szCs w:val="28"/>
          <w:rPrChange w:id="6936" w:author="Омурбек Сабиров" w:date="2022-05-18T11:05:00Z">
            <w:rPr>
              <w:rFonts w:ascii="Times New Roman" w:hAnsi="Times New Roman"/>
            </w:rPr>
          </w:rPrChange>
        </w:rPr>
        <w:t xml:space="preserve">: </w:t>
      </w:r>
      <w:r w:rsidRPr="00C22F08">
        <w:rPr>
          <w:rFonts w:ascii="Times New Roman" w:hAnsi="Times New Roman" w:cs="Times New Roman"/>
          <w:sz w:val="28"/>
          <w:szCs w:val="28"/>
          <w:rPrChange w:id="6937" w:author="Омурбек Сабиров" w:date="2022-05-18T11:05:00Z">
            <w:rPr>
              <w:rFonts w:ascii="Times New Roman" w:hAnsi="Times New Roman"/>
            </w:rPr>
          </w:rPrChange>
        </w:rPr>
        <w:tab/>
      </w:r>
    </w:p>
    <w:p w14:paraId="416F1BE0" w14:textId="77777777" w:rsidR="00AB16AA" w:rsidRPr="00C22F08" w:rsidDel="00F52DD6" w:rsidRDefault="00AB16AA" w:rsidP="008803C8">
      <w:pPr>
        <w:widowControl w:val="0"/>
        <w:spacing w:before="1" w:line="240" w:lineRule="auto"/>
        <w:ind w:right="-115" w:firstLine="709"/>
        <w:jc w:val="both"/>
        <w:rPr>
          <w:del w:id="6938" w:author="Айнура Ибраева" w:date="2022-05-11T17:25:00Z"/>
          <w:rFonts w:ascii="Times New Roman" w:hAnsi="Times New Roman" w:cs="Times New Roman"/>
          <w:sz w:val="28"/>
          <w:szCs w:val="28"/>
          <w:rPrChange w:id="6939" w:author="Омурбек Сабиров" w:date="2022-05-18T11:05:00Z">
            <w:rPr>
              <w:del w:id="6940" w:author="Айнура Ибраева" w:date="2022-05-11T17:25:00Z"/>
              <w:rFonts w:ascii="Times New Roman" w:hAnsi="Times New Roman"/>
            </w:rPr>
          </w:rPrChange>
        </w:rPr>
      </w:pPr>
    </w:p>
    <w:p w14:paraId="6C9A2F28" w14:textId="43D6D49C" w:rsidR="00AB16AA" w:rsidRPr="00C22F08" w:rsidDel="00F52DD6" w:rsidRDefault="00AB16AA" w:rsidP="008803C8">
      <w:pPr>
        <w:widowControl w:val="0"/>
        <w:spacing w:before="1" w:line="240" w:lineRule="auto"/>
        <w:ind w:right="-115" w:firstLine="709"/>
        <w:jc w:val="both"/>
        <w:rPr>
          <w:del w:id="6941" w:author="Айнура Ибраева" w:date="2022-05-11T17:25:00Z"/>
          <w:rFonts w:ascii="Times New Roman" w:hAnsi="Times New Roman" w:cs="Times New Roman"/>
          <w:sz w:val="28"/>
          <w:szCs w:val="28"/>
          <w:rPrChange w:id="6942" w:author="Омурбек Сабиров" w:date="2022-05-18T11:05:00Z">
            <w:rPr>
              <w:del w:id="6943" w:author="Айнура Ибраева" w:date="2022-05-11T17:25:00Z"/>
              <w:rFonts w:ascii="Times New Roman" w:eastAsia="Calibri" w:hAnsi="Times New Roman"/>
              <w:sz w:val="24"/>
              <w:szCs w:val="24"/>
              <w:lang w:eastAsia="en-US" w:bidi="ar-SA"/>
            </w:rPr>
          </w:rPrChange>
        </w:rPr>
      </w:pPr>
      <w:r w:rsidRPr="00C22F08">
        <w:rPr>
          <w:rFonts w:ascii="Times New Roman" w:hAnsi="Times New Roman" w:cs="Times New Roman"/>
          <w:sz w:val="28"/>
          <w:szCs w:val="28"/>
          <w:lang w:val="ky-KG"/>
          <w:rPrChange w:id="6944" w:author="Омурбек Сабиров" w:date="2022-05-18T11:05:00Z">
            <w:rPr>
              <w:rFonts w:ascii="Times New Roman" w:hAnsi="Times New Roman"/>
              <w:lang w:val="ky-KG"/>
            </w:rPr>
          </w:rPrChange>
        </w:rPr>
        <w:t>К</w:t>
      </w:r>
      <w:r w:rsidRPr="00C22F08">
        <w:rPr>
          <w:rFonts w:ascii="Times New Roman" w:hAnsi="Times New Roman" w:cs="Times New Roman"/>
          <w:sz w:val="28"/>
          <w:szCs w:val="28"/>
          <w:rPrChange w:id="6945" w:author="Омурбек Сабиров" w:date="2022-05-18T11:05:00Z">
            <w:rPr>
              <w:rFonts w:ascii="Times New Roman" w:hAnsi="Times New Roman"/>
            </w:rPr>
          </w:rPrChange>
        </w:rPr>
        <w:t>онсорциум/</w:t>
      </w:r>
      <w:r w:rsidRPr="00C22F08">
        <w:rPr>
          <w:rFonts w:ascii="Times New Roman" w:hAnsi="Times New Roman" w:cs="Times New Roman"/>
          <w:sz w:val="28"/>
          <w:szCs w:val="28"/>
          <w:lang w:val="ky-KG"/>
          <w:rPrChange w:id="6946" w:author="Омурбек Сабиров" w:date="2022-05-18T11:05:00Z">
            <w:rPr>
              <w:rFonts w:ascii="Times New Roman" w:hAnsi="Times New Roman"/>
              <w:lang w:val="ky-KG"/>
            </w:rPr>
          </w:rPrChange>
        </w:rPr>
        <w:t>бирикменин атынан сунуш берилген учурда</w:t>
      </w:r>
      <w:r w:rsidRPr="00C22F08">
        <w:rPr>
          <w:rFonts w:ascii="Times New Roman" w:hAnsi="Times New Roman" w:cs="Times New Roman"/>
          <w:sz w:val="28"/>
          <w:szCs w:val="28"/>
          <w:rPrChange w:id="6947" w:author="Омурбек Сабиров" w:date="2022-05-18T11:05:00Z">
            <w:rPr>
              <w:rFonts w:ascii="Times New Roman" w:hAnsi="Times New Roman"/>
            </w:rPr>
          </w:rPrChange>
        </w:rPr>
        <w:t>, форм</w:t>
      </w:r>
      <w:r w:rsidRPr="00C22F08">
        <w:rPr>
          <w:rFonts w:ascii="Times New Roman" w:hAnsi="Times New Roman" w:cs="Times New Roman"/>
          <w:sz w:val="28"/>
          <w:szCs w:val="28"/>
          <w:lang w:val="ky-KG"/>
          <w:rPrChange w:id="6948" w:author="Омурбек Сабиров" w:date="2022-05-18T11:05:00Z">
            <w:rPr>
              <w:rFonts w:ascii="Times New Roman" w:hAnsi="Times New Roman"/>
              <w:lang w:val="ky-KG"/>
            </w:rPr>
          </w:rPrChange>
        </w:rPr>
        <w:t>ага жетектөөчү өнөктөш кол коет жана бардык өнөктөштөрдүн атынан сунуштарга кол коюу укугуна ишеним кат берет</w:t>
      </w:r>
      <w:r w:rsidRPr="00C22F08">
        <w:rPr>
          <w:rFonts w:ascii="Times New Roman" w:hAnsi="Times New Roman" w:cs="Times New Roman"/>
          <w:sz w:val="28"/>
          <w:szCs w:val="28"/>
          <w:rPrChange w:id="6949" w:author="Омурбек Сабиров" w:date="2022-05-18T11:05:00Z">
            <w:rPr>
              <w:rFonts w:ascii="Times New Roman" w:hAnsi="Times New Roman"/>
            </w:rPr>
          </w:rPrChange>
        </w:rPr>
        <w:t>.</w:t>
      </w:r>
    </w:p>
    <w:p w14:paraId="7210036B" w14:textId="77777777" w:rsidR="00AB16AA" w:rsidRPr="00C22F08" w:rsidDel="00F52DD6" w:rsidRDefault="00AB16AA" w:rsidP="008803C8">
      <w:pPr>
        <w:jc w:val="both"/>
        <w:rPr>
          <w:del w:id="6950" w:author="Айнура Ибраева" w:date="2022-05-11T17:25:00Z"/>
          <w:rFonts w:ascii="Times New Roman" w:hAnsi="Times New Roman" w:cs="Times New Roman"/>
          <w:sz w:val="28"/>
          <w:szCs w:val="28"/>
          <w:rPrChange w:id="6951" w:author="Омурбек Сабиров" w:date="2022-05-18T11:05:00Z">
            <w:rPr>
              <w:del w:id="6952" w:author="Айнура Ибраева" w:date="2022-05-11T17:25:00Z"/>
              <w:rFonts w:ascii="Times New Roman" w:hAnsi="Times New Roman" w:cs="Times New Roman"/>
            </w:rPr>
          </w:rPrChange>
        </w:rPr>
      </w:pPr>
    </w:p>
    <w:p w14:paraId="6B6023AB" w14:textId="77777777" w:rsidR="00AB16AA" w:rsidRPr="00C22F08" w:rsidDel="00F52DD6" w:rsidRDefault="00AB16AA" w:rsidP="008803C8">
      <w:pPr>
        <w:jc w:val="both"/>
        <w:rPr>
          <w:del w:id="6953" w:author="Айнура Ибраева" w:date="2022-05-11T17:25:00Z"/>
          <w:rFonts w:ascii="Times New Roman" w:hAnsi="Times New Roman" w:cs="Times New Roman"/>
          <w:sz w:val="28"/>
          <w:szCs w:val="28"/>
          <w:rPrChange w:id="6954" w:author="Омурбек Сабиров" w:date="2022-05-18T11:05:00Z">
            <w:rPr>
              <w:del w:id="6955" w:author="Айнура Ибраева" w:date="2022-05-11T17:25:00Z"/>
              <w:rFonts w:ascii="Times New Roman" w:hAnsi="Times New Roman" w:cs="Times New Roman"/>
            </w:rPr>
          </w:rPrChange>
        </w:rPr>
      </w:pPr>
    </w:p>
    <w:p w14:paraId="62454471" w14:textId="77777777" w:rsidR="00AB16AA" w:rsidRPr="00C22F08" w:rsidDel="00F52DD6" w:rsidRDefault="00AB16AA" w:rsidP="008803C8">
      <w:pPr>
        <w:jc w:val="both"/>
        <w:rPr>
          <w:del w:id="6956" w:author="Айнура Ибраева" w:date="2022-05-11T17:25:00Z"/>
          <w:rFonts w:ascii="Times New Roman" w:hAnsi="Times New Roman" w:cs="Times New Roman"/>
          <w:sz w:val="28"/>
          <w:szCs w:val="28"/>
          <w:rPrChange w:id="6957" w:author="Омурбек Сабиров" w:date="2022-05-18T11:05:00Z">
            <w:rPr>
              <w:del w:id="6958" w:author="Айнура Ибраева" w:date="2022-05-11T17:25:00Z"/>
              <w:rFonts w:ascii="Times New Roman" w:hAnsi="Times New Roman" w:cs="Times New Roman"/>
            </w:rPr>
          </w:rPrChange>
        </w:rPr>
      </w:pPr>
    </w:p>
    <w:p w14:paraId="165F7D7E" w14:textId="77777777" w:rsidR="00AB16AA" w:rsidRPr="00C22F08" w:rsidDel="00F52DD6" w:rsidRDefault="00AB16AA" w:rsidP="008803C8">
      <w:pPr>
        <w:jc w:val="both"/>
        <w:rPr>
          <w:del w:id="6959" w:author="Айнура Ибраева" w:date="2022-05-11T17:25:00Z"/>
          <w:rFonts w:ascii="Times New Roman" w:hAnsi="Times New Roman" w:cs="Times New Roman"/>
          <w:sz w:val="28"/>
          <w:szCs w:val="28"/>
          <w:rPrChange w:id="6960" w:author="Омурбек Сабиров" w:date="2022-05-18T11:05:00Z">
            <w:rPr>
              <w:del w:id="6961" w:author="Айнура Ибраева" w:date="2022-05-11T17:25:00Z"/>
              <w:rFonts w:ascii="Times New Roman" w:hAnsi="Times New Roman" w:cs="Times New Roman"/>
            </w:rPr>
          </w:rPrChange>
        </w:rPr>
      </w:pPr>
    </w:p>
    <w:p w14:paraId="685E0777" w14:textId="77777777" w:rsidR="00AB16AA" w:rsidRPr="00C22F08" w:rsidDel="00F52DD6" w:rsidRDefault="00AB16AA" w:rsidP="008803C8">
      <w:pPr>
        <w:jc w:val="both"/>
        <w:rPr>
          <w:del w:id="6962" w:author="Айнура Ибраева" w:date="2022-05-11T17:25:00Z"/>
          <w:rFonts w:ascii="Times New Roman" w:hAnsi="Times New Roman" w:cs="Times New Roman"/>
          <w:sz w:val="28"/>
          <w:szCs w:val="28"/>
          <w:rPrChange w:id="6963" w:author="Омурбек Сабиров" w:date="2022-05-18T11:05:00Z">
            <w:rPr>
              <w:del w:id="6964" w:author="Айнура Ибраева" w:date="2022-05-11T17:25:00Z"/>
              <w:rFonts w:ascii="Times New Roman" w:hAnsi="Times New Roman" w:cs="Times New Roman"/>
            </w:rPr>
          </w:rPrChange>
        </w:rPr>
      </w:pPr>
    </w:p>
    <w:p w14:paraId="7A513F03" w14:textId="77777777" w:rsidR="00AB16AA" w:rsidRPr="00C22F08" w:rsidRDefault="00AB16AA" w:rsidP="008803C8">
      <w:pPr>
        <w:jc w:val="both"/>
        <w:rPr>
          <w:rFonts w:ascii="Times New Roman" w:hAnsi="Times New Roman" w:cs="Times New Roman"/>
          <w:sz w:val="28"/>
          <w:szCs w:val="28"/>
          <w:rPrChange w:id="6965" w:author="Омурбек Сабиров" w:date="2022-05-18T11:05:00Z">
            <w:rPr>
              <w:rFonts w:ascii="Times New Roman" w:hAnsi="Times New Roman" w:cs="Times New Roman"/>
            </w:rPr>
          </w:rPrChange>
        </w:rPr>
      </w:pPr>
    </w:p>
    <w:p w14:paraId="19EB4DAE" w14:textId="77777777" w:rsidR="00AB16AA" w:rsidRPr="00CA236C" w:rsidRDefault="00AB16AA" w:rsidP="008803C8">
      <w:pPr>
        <w:pStyle w:val="Standard"/>
        <w:widowControl w:val="0"/>
        <w:spacing w:before="1" w:after="0" w:line="240" w:lineRule="auto"/>
        <w:ind w:right="-115" w:firstLine="709"/>
        <w:jc w:val="right"/>
        <w:rPr>
          <w:rFonts w:ascii="Times New Roman" w:hAnsi="Times New Roman" w:cs="Times New Roman"/>
          <w:b/>
          <w:sz w:val="28"/>
          <w:szCs w:val="28"/>
          <w:rPrChange w:id="6966" w:author="Омурбек Сабиров" w:date="2022-05-18T11:05:00Z">
            <w:rPr>
              <w:rFonts w:ascii="Times New Roman" w:hAnsi="Times New Roman" w:cs="Times New Roman"/>
            </w:rPr>
          </w:rPrChange>
        </w:rPr>
      </w:pPr>
      <w:r w:rsidRPr="00CA236C">
        <w:rPr>
          <w:rFonts w:ascii="Times New Roman" w:hAnsi="Times New Roman" w:cs="Times New Roman"/>
          <w:b/>
          <w:sz w:val="28"/>
          <w:szCs w:val="28"/>
          <w:rPrChange w:id="6967" w:author="Омурбек Сабиров" w:date="2022-05-18T11:05:00Z">
            <w:rPr>
              <w:rFonts w:ascii="Times New Roman" w:hAnsi="Times New Roman" w:cs="Times New Roman"/>
            </w:rPr>
          </w:rPrChange>
        </w:rPr>
        <w:t>ФИН ФОРМА 2</w:t>
      </w:r>
    </w:p>
    <w:p w14:paraId="730FBBCA"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68" w:author="Омурбек Сабиров" w:date="2022-05-18T11:05:00Z">
            <w:rPr>
              <w:rFonts w:ascii="Times New Roman" w:hAnsi="Times New Roman" w:cs="Times New Roman"/>
            </w:rPr>
          </w:rPrChange>
        </w:rPr>
      </w:pPr>
    </w:p>
    <w:p w14:paraId="3DA41B56"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69"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6970" w:author="Омурбек Сабиров" w:date="2022-05-18T11:05:00Z">
            <w:rPr>
              <w:rFonts w:ascii="Times New Roman" w:hAnsi="Times New Roman" w:cs="Times New Roman"/>
              <w:b/>
              <w:sz w:val="24"/>
              <w:szCs w:val="24"/>
            </w:rPr>
          </w:rPrChange>
        </w:rPr>
        <w:t>КОНСУЛЬТАНТ</w:t>
      </w:r>
      <w:r w:rsidRPr="00C22F08">
        <w:rPr>
          <w:rFonts w:ascii="Times New Roman" w:hAnsi="Times New Roman" w:cs="Times New Roman"/>
          <w:b/>
          <w:sz w:val="28"/>
          <w:szCs w:val="28"/>
          <w:lang w:val="ky-KG"/>
          <w:rPrChange w:id="6971" w:author="Омурбек Сабиров" w:date="2022-05-18T11:05:00Z">
            <w:rPr>
              <w:rFonts w:ascii="Times New Roman" w:hAnsi="Times New Roman" w:cs="Times New Roman"/>
              <w:b/>
              <w:sz w:val="24"/>
              <w:szCs w:val="24"/>
              <w:lang w:val="ky-KG"/>
            </w:rPr>
          </w:rPrChange>
        </w:rPr>
        <w:t>ТЫН ЧЫГЫМДАРЫ</w:t>
      </w:r>
    </w:p>
    <w:p w14:paraId="5BB97BBF"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b/>
          <w:sz w:val="28"/>
          <w:szCs w:val="28"/>
          <w:rPrChange w:id="6972" w:author="Омурбек Сабиров" w:date="2022-05-18T11:05:00Z">
            <w:rPr>
              <w:rFonts w:ascii="Times New Roman" w:hAnsi="Times New Roman" w:cs="Times New Roman"/>
              <w:b/>
              <w:sz w:val="24"/>
              <w:szCs w:val="24"/>
            </w:rPr>
          </w:rPrChange>
        </w:rPr>
      </w:pPr>
    </w:p>
    <w:tbl>
      <w:tblPr>
        <w:tblW w:w="8990" w:type="dxa"/>
        <w:tblLayout w:type="fixed"/>
        <w:tblCellMar>
          <w:left w:w="10" w:type="dxa"/>
          <w:right w:w="10" w:type="dxa"/>
        </w:tblCellMar>
        <w:tblLook w:val="0000" w:firstRow="0" w:lastRow="0" w:firstColumn="0" w:lastColumn="0" w:noHBand="0" w:noVBand="0"/>
      </w:tblPr>
      <w:tblGrid>
        <w:gridCol w:w="950"/>
        <w:gridCol w:w="5079"/>
        <w:gridCol w:w="2961"/>
      </w:tblGrid>
      <w:tr w:rsidR="00AB16AA" w:rsidRPr="00C22F08" w14:paraId="0A579847"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CD2F7E"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73"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6974" w:author="Омурбек Сабиров" w:date="2022-05-18T11:05:00Z">
                  <w:rPr>
                    <w:rFonts w:ascii="Times New Roman" w:hAnsi="Times New Roman" w:cs="Times New Roman"/>
                    <w:b/>
                  </w:rPr>
                </w:rPrChange>
              </w:rPr>
              <w:t>№</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A3DE32"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6975"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976" w:author="Омурбек Сабиров" w:date="2022-05-18T11:05:00Z">
                  <w:rPr>
                    <w:rFonts w:ascii="Times New Roman" w:hAnsi="Times New Roman" w:cs="Times New Roman"/>
                    <w:b/>
                    <w:lang w:val="ky-KG"/>
                  </w:rPr>
                </w:rPrChange>
              </w:rPr>
              <w:t>Консультанттын чыгымдарынын беренелери</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9013E2"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6977"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978" w:author="Омурбек Сабиров" w:date="2022-05-18T11:05:00Z">
                  <w:rPr>
                    <w:rFonts w:ascii="Times New Roman" w:hAnsi="Times New Roman" w:cs="Times New Roman"/>
                    <w:b/>
                    <w:lang w:val="ky-KG"/>
                  </w:rPr>
                </w:rPrChange>
              </w:rPr>
              <w:t>Сумма сом менен</w:t>
            </w:r>
          </w:p>
        </w:tc>
      </w:tr>
      <w:tr w:rsidR="00AB16AA" w:rsidRPr="00C22F08" w14:paraId="7385289C"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7980BB"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79"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6980" w:author="Омурбек Сабиров" w:date="2022-05-18T11:05:00Z">
                  <w:rPr>
                    <w:rFonts w:ascii="Times New Roman" w:hAnsi="Times New Roman" w:cs="Times New Roman"/>
                  </w:rPr>
                </w:rPrChange>
              </w:rPr>
              <w:t>1</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4C74D5"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6981"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6982" w:author="Омурбек Сабиров" w:date="2022-05-18T11:05:00Z">
                  <w:rPr>
                    <w:rFonts w:ascii="Times New Roman" w:hAnsi="Times New Roman" w:cs="Times New Roman"/>
                    <w:b/>
                    <w:sz w:val="24"/>
                    <w:szCs w:val="24"/>
                    <w:lang w:val="ky-KG"/>
                  </w:rPr>
                </w:rPrChange>
              </w:rPr>
              <w:t>Финансылык сунуштун наркы</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ABC43"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83" w:author="Омурбек Сабиров" w:date="2022-05-18T11:05:00Z">
                  <w:rPr>
                    <w:rFonts w:ascii="Times New Roman" w:hAnsi="Times New Roman" w:cs="Times New Roman"/>
                  </w:rPr>
                </w:rPrChange>
              </w:rPr>
            </w:pPr>
          </w:p>
        </w:tc>
      </w:tr>
      <w:tr w:rsidR="00AB16AA" w:rsidRPr="00C22F08" w14:paraId="440497E0"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73D372"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84" w:author="Омурбек Сабиров" w:date="2022-05-18T11:05:00Z">
                  <w:rPr>
                    <w:rFonts w:ascii="Times New Roman" w:hAnsi="Times New Roman" w:cs="Times New Roman"/>
                  </w:rPr>
                </w:rPrChange>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83901C"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85"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6986" w:author="Омурбек Сабиров" w:date="2022-05-18T11:05:00Z">
                  <w:rPr>
                    <w:rFonts w:ascii="Times New Roman" w:hAnsi="Times New Roman" w:cs="Times New Roman"/>
                    <w:sz w:val="24"/>
                    <w:szCs w:val="24"/>
                    <w:lang w:val="ky-KG"/>
                  </w:rPr>
                </w:rPrChange>
              </w:rPr>
              <w:t>Анын ичинде</w:t>
            </w:r>
            <w:r w:rsidRPr="00C22F08">
              <w:rPr>
                <w:rFonts w:ascii="Times New Roman" w:hAnsi="Times New Roman" w:cs="Times New Roman"/>
                <w:sz w:val="28"/>
                <w:szCs w:val="28"/>
                <w:rPrChange w:id="6987" w:author="Омурбек Сабиров" w:date="2022-05-18T11:05:00Z">
                  <w:rPr>
                    <w:rFonts w:ascii="Times New Roman" w:hAnsi="Times New Roman" w:cs="Times New Roman"/>
                    <w:sz w:val="24"/>
                    <w:szCs w:val="24"/>
                  </w:rPr>
                </w:rPrChange>
              </w:rPr>
              <w:t>:</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C57E4"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88" w:author="Омурбек Сабиров" w:date="2022-05-18T11:05:00Z">
                  <w:rPr>
                    <w:rFonts w:ascii="Times New Roman" w:hAnsi="Times New Roman" w:cs="Times New Roman"/>
                  </w:rPr>
                </w:rPrChange>
              </w:rPr>
            </w:pPr>
          </w:p>
        </w:tc>
      </w:tr>
      <w:tr w:rsidR="00AB16AA" w:rsidRPr="00C22F08" w14:paraId="25E3D7CD"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3423D"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89" w:author="Омурбек Сабиров" w:date="2022-05-18T11:05:00Z">
                  <w:rPr>
                    <w:rFonts w:ascii="Times New Roman" w:hAnsi="Times New Roman" w:cs="Times New Roman"/>
                  </w:rPr>
                </w:rPrChange>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512481"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699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991" w:author="Омурбек Сабиров" w:date="2022-05-18T11:05:00Z">
                  <w:rPr>
                    <w:rFonts w:ascii="Times New Roman" w:hAnsi="Times New Roman" w:cs="Times New Roman"/>
                    <w:sz w:val="24"/>
                    <w:szCs w:val="24"/>
                    <w:lang w:val="ky-KG"/>
                  </w:rPr>
                </w:rPrChange>
              </w:rPr>
              <w:t>Эксперттердин сый акысы</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F25CEE"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92" w:author="Омурбек Сабиров" w:date="2022-05-18T11:05:00Z">
                  <w:rPr>
                    <w:rFonts w:ascii="Times New Roman" w:hAnsi="Times New Roman" w:cs="Times New Roman"/>
                  </w:rPr>
                </w:rPrChange>
              </w:rPr>
            </w:pPr>
          </w:p>
        </w:tc>
      </w:tr>
      <w:tr w:rsidR="00AB16AA" w:rsidRPr="00C22F08" w14:paraId="35C75EE7"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DA95EF"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93" w:author="Омурбек Сабиров" w:date="2022-05-18T11:05:00Z">
                  <w:rPr>
                    <w:rFonts w:ascii="Times New Roman" w:hAnsi="Times New Roman" w:cs="Times New Roman"/>
                  </w:rPr>
                </w:rPrChange>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6D015"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699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6995" w:author="Омурбек Сабиров" w:date="2022-05-18T11:05:00Z">
                  <w:rPr>
                    <w:rFonts w:ascii="Times New Roman" w:hAnsi="Times New Roman" w:cs="Times New Roman"/>
                    <w:sz w:val="24"/>
                    <w:szCs w:val="24"/>
                    <w:lang w:val="ky-KG"/>
                  </w:rPr>
                </w:rPrChange>
              </w:rPr>
              <w:t>Орду толтурулган чыгымдар</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59A2CD"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96" w:author="Омурбек Сабиров" w:date="2022-05-18T11:05:00Z">
                  <w:rPr>
                    <w:rFonts w:ascii="Times New Roman" w:hAnsi="Times New Roman" w:cs="Times New Roman"/>
                  </w:rPr>
                </w:rPrChange>
              </w:rPr>
            </w:pPr>
          </w:p>
        </w:tc>
      </w:tr>
      <w:tr w:rsidR="00AB16AA" w:rsidRPr="00C22F08" w14:paraId="696532D0"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081E2"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6997" w:author="Омурбек Сабиров" w:date="2022-05-18T11:05:00Z">
                  <w:rPr>
                    <w:rFonts w:ascii="Times New Roman" w:hAnsi="Times New Roman" w:cs="Times New Roman"/>
                  </w:rPr>
                </w:rPrChange>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D39D43"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6998"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6999" w:author="Омурбек Сабиров" w:date="2022-05-18T11:05:00Z">
                  <w:rPr>
                    <w:rFonts w:ascii="Times New Roman" w:hAnsi="Times New Roman" w:cs="Times New Roman"/>
                    <w:lang w:val="ky-KG"/>
                  </w:rPr>
                </w:rPrChange>
              </w:rPr>
              <w:t>Финансылык сунуштун жалпы наркы</w:t>
            </w:r>
            <w:r w:rsidRPr="00C22F08">
              <w:rPr>
                <w:rFonts w:ascii="Times New Roman" w:hAnsi="Times New Roman" w:cs="Times New Roman"/>
                <w:sz w:val="28"/>
                <w:szCs w:val="28"/>
                <w:rPrChange w:id="7000" w:author="Омурбек Сабиров" w:date="2022-05-18T11:05:00Z">
                  <w:rPr>
                    <w:rFonts w:ascii="Times New Roman" w:hAnsi="Times New Roman" w:cs="Times New Roman"/>
                  </w:rPr>
                </w:rPrChange>
              </w:rPr>
              <w:t>:</w:t>
            </w:r>
          </w:p>
          <w:p w14:paraId="6744C4DE"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01"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02" w:author="Омурбек Сабиров" w:date="2022-05-18T11:05:00Z">
                  <w:rPr>
                    <w:rFonts w:ascii="Times New Roman" w:hAnsi="Times New Roman" w:cs="Times New Roman"/>
                  </w:rPr>
                </w:rPrChange>
              </w:rPr>
              <w:t xml:space="preserve">(ФИН </w:t>
            </w:r>
            <w:r w:rsidRPr="00C22F08">
              <w:rPr>
                <w:rFonts w:ascii="Times New Roman" w:hAnsi="Times New Roman" w:cs="Times New Roman"/>
                <w:sz w:val="28"/>
                <w:szCs w:val="28"/>
                <w:lang w:val="ky-KG"/>
                <w:rPrChange w:id="7003" w:author="Омурбек Сабиров" w:date="2022-05-18T11:05:00Z">
                  <w:rPr>
                    <w:rFonts w:ascii="Times New Roman" w:hAnsi="Times New Roman" w:cs="Times New Roman"/>
                    <w:lang w:val="ky-KG"/>
                  </w:rPr>
                </w:rPrChange>
              </w:rPr>
              <w:t>1-</w:t>
            </w:r>
            <w:r w:rsidRPr="00C22F08">
              <w:rPr>
                <w:rFonts w:ascii="Times New Roman" w:hAnsi="Times New Roman" w:cs="Times New Roman"/>
                <w:sz w:val="28"/>
                <w:szCs w:val="28"/>
                <w:rPrChange w:id="7004" w:author="Омурбек Сабиров" w:date="2022-05-18T11:05:00Z">
                  <w:rPr>
                    <w:rFonts w:ascii="Times New Roman" w:hAnsi="Times New Roman" w:cs="Times New Roman"/>
                  </w:rPr>
                </w:rPrChange>
              </w:rPr>
              <w:t>Форм</w:t>
            </w:r>
            <w:r w:rsidRPr="00C22F08">
              <w:rPr>
                <w:rFonts w:ascii="Times New Roman" w:hAnsi="Times New Roman" w:cs="Times New Roman"/>
                <w:sz w:val="28"/>
                <w:szCs w:val="28"/>
                <w:lang w:val="ky-KG"/>
                <w:rPrChange w:id="7005" w:author="Омурбек Сабиров" w:date="2022-05-18T11:05:00Z">
                  <w:rPr>
                    <w:rFonts w:ascii="Times New Roman" w:hAnsi="Times New Roman" w:cs="Times New Roman"/>
                    <w:lang w:val="ky-KG"/>
                  </w:rPr>
                </w:rPrChange>
              </w:rPr>
              <w:t>адагы суммага ылайык келүүгө тийиш</w:t>
            </w:r>
            <w:r w:rsidRPr="00C22F08">
              <w:rPr>
                <w:rFonts w:ascii="Times New Roman" w:hAnsi="Times New Roman" w:cs="Times New Roman"/>
                <w:sz w:val="28"/>
                <w:szCs w:val="28"/>
                <w:rPrChange w:id="7006" w:author="Омурбек Сабиров" w:date="2022-05-18T11:05:00Z">
                  <w:rPr>
                    <w:rFonts w:ascii="Times New Roman" w:hAnsi="Times New Roman" w:cs="Times New Roman"/>
                  </w:rPr>
                </w:rPrChange>
              </w:rPr>
              <w:t>)</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4154F6"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07" w:author="Омурбек Сабиров" w:date="2022-05-18T11:05:00Z">
                  <w:rPr>
                    <w:rFonts w:ascii="Times New Roman" w:hAnsi="Times New Roman" w:cs="Times New Roman"/>
                  </w:rPr>
                </w:rPrChange>
              </w:rPr>
            </w:pPr>
          </w:p>
        </w:tc>
      </w:tr>
      <w:tr w:rsidR="00AB16AA" w:rsidRPr="00C22F08" w14:paraId="4DD76B8D"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B4068"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08"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09" w:author="Омурбек Сабиров" w:date="2022-05-18T11:05:00Z">
                  <w:rPr>
                    <w:rFonts w:ascii="Times New Roman" w:hAnsi="Times New Roman" w:cs="Times New Roman"/>
                  </w:rPr>
                </w:rPrChange>
              </w:rPr>
              <w:t>2</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2D6BC" w14:textId="77777777" w:rsidR="00AB16AA" w:rsidRPr="00C22F08" w:rsidRDefault="00AB16AA" w:rsidP="008803C8">
            <w:pPr>
              <w:pStyle w:val="Standard"/>
              <w:widowControl w:val="0"/>
              <w:spacing w:after="0" w:line="240" w:lineRule="auto"/>
              <w:ind w:left="97" w:right="-115" w:firstLine="709"/>
              <w:rPr>
                <w:rFonts w:ascii="Times New Roman" w:hAnsi="Times New Roman" w:cs="Times New Roman"/>
                <w:sz w:val="28"/>
                <w:szCs w:val="28"/>
                <w:lang w:val="ky-KG"/>
                <w:rPrChange w:id="7010"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011" w:author="Омурбек Сабиров" w:date="2022-05-18T11:05:00Z">
                  <w:rPr>
                    <w:rFonts w:ascii="Times New Roman" w:hAnsi="Times New Roman" w:cs="Times New Roman"/>
                    <w:b/>
                    <w:lang w:val="ky-KG"/>
                  </w:rPr>
                </w:rPrChange>
              </w:rPr>
              <w:t xml:space="preserve">Салыктар </w:t>
            </w:r>
          </w:p>
          <w:p w14:paraId="52B4B4ED" w14:textId="77777777" w:rsidR="00AB16AA" w:rsidRPr="00C22F08" w:rsidRDefault="00AB16AA" w:rsidP="008803C8">
            <w:pPr>
              <w:pStyle w:val="Standard"/>
              <w:widowControl w:val="0"/>
              <w:spacing w:after="0" w:line="240" w:lineRule="auto"/>
              <w:ind w:left="97" w:right="-115" w:firstLine="709"/>
              <w:rPr>
                <w:rFonts w:ascii="Times New Roman" w:hAnsi="Times New Roman" w:cs="Times New Roman"/>
                <w:sz w:val="28"/>
                <w:szCs w:val="28"/>
                <w:lang w:val="ky-KG"/>
                <w:rPrChange w:id="7012"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013" w:author="Омурбек Сабиров" w:date="2022-05-18T11:05:00Z">
                  <w:rPr>
                    <w:rFonts w:ascii="Times New Roman" w:hAnsi="Times New Roman" w:cs="Times New Roman"/>
                    <w:b/>
                    <w:lang w:val="ky-KG"/>
                  </w:rPr>
                </w:rPrChange>
              </w:rPr>
              <w:t xml:space="preserve">(контракт ыйгарылган учурда сүйлөшүүлөрдүн жүрүшүндө </w:t>
            </w:r>
            <w:r w:rsidRPr="00C22F08">
              <w:rPr>
                <w:rFonts w:ascii="Times New Roman" w:hAnsi="Times New Roman" w:cs="Times New Roman"/>
                <w:b/>
                <w:sz w:val="28"/>
                <w:szCs w:val="28"/>
                <w:lang w:val="ky-KG"/>
                <w:rPrChange w:id="7014" w:author="Омурбек Сабиров" w:date="2022-05-18T11:05:00Z">
                  <w:rPr>
                    <w:rFonts w:ascii="Times New Roman" w:hAnsi="Times New Roman" w:cs="Times New Roman"/>
                    <w:b/>
                    <w:lang w:val="ky-KG"/>
                  </w:rPr>
                </w:rPrChange>
              </w:rPr>
              <w:lastRenderedPageBreak/>
              <w:t>талкуулоого жана өзгөртүүгө тийиш)</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8DBEA3"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7015" w:author="Омурбек Сабиров" w:date="2022-05-18T11:05:00Z">
                  <w:rPr>
                    <w:rFonts w:ascii="Times New Roman" w:hAnsi="Times New Roman" w:cs="Times New Roman"/>
                    <w:lang w:val="ky-KG"/>
                  </w:rPr>
                </w:rPrChange>
              </w:rPr>
            </w:pPr>
          </w:p>
        </w:tc>
      </w:tr>
      <w:tr w:rsidR="00AB16AA" w:rsidRPr="00C22F08" w14:paraId="4F914062"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45CF1F"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7016" w:author="Омурбек Сабиров" w:date="2022-05-18T11:05:00Z">
                  <w:rPr>
                    <w:rFonts w:ascii="Times New Roman" w:hAnsi="Times New Roman" w:cs="Times New Roman"/>
                    <w:lang w:val="ky-KG"/>
                  </w:rPr>
                </w:rPrChange>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27BC5D" w14:textId="77777777" w:rsidR="00AB16AA" w:rsidRPr="00C22F08" w:rsidRDefault="00AB16AA" w:rsidP="008803C8">
            <w:pPr>
              <w:pStyle w:val="Standard"/>
              <w:widowControl w:val="0"/>
              <w:spacing w:after="0" w:line="240" w:lineRule="auto"/>
              <w:ind w:left="97" w:right="-115" w:firstLine="709"/>
              <w:rPr>
                <w:rFonts w:ascii="Times New Roman" w:hAnsi="Times New Roman" w:cs="Times New Roman"/>
                <w:sz w:val="28"/>
                <w:szCs w:val="28"/>
                <w:lang w:val="ky-KG"/>
                <w:rPrChange w:id="701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018" w:author="Омурбек Сабиров" w:date="2022-05-18T11:05:00Z">
                  <w:rPr>
                    <w:rFonts w:ascii="Times New Roman" w:hAnsi="Times New Roman" w:cs="Times New Roman"/>
                    <w:lang w:val="ky-KG"/>
                  </w:rPr>
                </w:rPrChange>
              </w:rPr>
              <w:t>Салыктын түрлөрү</w:t>
            </w:r>
            <w:r w:rsidRPr="00C22F08">
              <w:rPr>
                <w:rFonts w:ascii="Times New Roman" w:hAnsi="Times New Roman" w:cs="Times New Roman"/>
                <w:sz w:val="28"/>
                <w:szCs w:val="28"/>
                <w:rPrChange w:id="7019" w:author="Омурбек Сабиров" w:date="2022-05-18T11:05:00Z">
                  <w:rPr>
                    <w:rFonts w:ascii="Times New Roman" w:hAnsi="Times New Roman" w:cs="Times New Roman"/>
                  </w:rPr>
                </w:rPrChange>
              </w:rPr>
              <w:t xml:space="preserve">,  </w:t>
            </w:r>
            <w:r w:rsidRPr="00C22F08">
              <w:rPr>
                <w:rFonts w:ascii="Times New Roman" w:hAnsi="Times New Roman" w:cs="Times New Roman"/>
                <w:sz w:val="28"/>
                <w:szCs w:val="28"/>
                <w:lang w:val="ky-KG"/>
                <w:rPrChange w:id="7020" w:author="Омурбек Сабиров" w:date="2022-05-18T11:05:00Z">
                  <w:rPr>
                    <w:rFonts w:ascii="Times New Roman" w:hAnsi="Times New Roman" w:cs="Times New Roman"/>
                    <w:lang w:val="ky-KG"/>
                  </w:rPr>
                </w:rPrChange>
              </w:rPr>
              <w:t>К</w:t>
            </w:r>
            <w:r w:rsidRPr="00C22F08">
              <w:rPr>
                <w:rFonts w:ascii="Times New Roman" w:hAnsi="Times New Roman" w:cs="Times New Roman"/>
                <w:sz w:val="28"/>
                <w:szCs w:val="28"/>
                <w:rPrChange w:id="7021" w:author="Омурбек Сабиров" w:date="2022-05-18T11:05:00Z">
                  <w:rPr>
                    <w:rFonts w:ascii="Times New Roman" w:hAnsi="Times New Roman" w:cs="Times New Roman"/>
                  </w:rPr>
                </w:rPrChange>
              </w:rPr>
              <w:t>НС</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722F65"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22" w:author="Омурбек Сабиров" w:date="2022-05-18T11:05:00Z">
                  <w:rPr>
                    <w:rFonts w:ascii="Times New Roman" w:hAnsi="Times New Roman" w:cs="Times New Roman"/>
                  </w:rPr>
                </w:rPrChange>
              </w:rPr>
            </w:pPr>
          </w:p>
        </w:tc>
      </w:tr>
      <w:tr w:rsidR="00AB16AA" w:rsidRPr="00C22F08" w14:paraId="4CF28985"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FD1D6"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23" w:author="Омурбек Сабиров" w:date="2022-05-18T11:05:00Z">
                  <w:rPr>
                    <w:rFonts w:ascii="Times New Roman" w:hAnsi="Times New Roman" w:cs="Times New Roman"/>
                  </w:rPr>
                </w:rPrChange>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01B73E" w14:textId="77777777" w:rsidR="00AB16AA" w:rsidRPr="00C22F08" w:rsidRDefault="00AB16AA" w:rsidP="008803C8">
            <w:pPr>
              <w:pStyle w:val="Standard"/>
              <w:widowControl w:val="0"/>
              <w:spacing w:after="0" w:line="240" w:lineRule="auto"/>
              <w:ind w:left="97" w:right="-115" w:firstLine="709"/>
              <w:rPr>
                <w:rFonts w:ascii="Times New Roman" w:hAnsi="Times New Roman" w:cs="Times New Roman"/>
                <w:sz w:val="28"/>
                <w:szCs w:val="28"/>
                <w:lang w:val="ky-KG"/>
                <w:rPrChange w:id="702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025" w:author="Омурбек Сабиров" w:date="2022-05-18T11:05:00Z">
                  <w:rPr>
                    <w:rFonts w:ascii="Times New Roman" w:hAnsi="Times New Roman" w:cs="Times New Roman"/>
                    <w:lang w:val="ky-KG"/>
                  </w:rPr>
                </w:rPrChange>
              </w:rPr>
              <w:t>киреше салыгы</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DF775A"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26" w:author="Омурбек Сабиров" w:date="2022-05-18T11:05:00Z">
                  <w:rPr>
                    <w:rFonts w:ascii="Times New Roman" w:hAnsi="Times New Roman" w:cs="Times New Roman"/>
                  </w:rPr>
                </w:rPrChange>
              </w:rPr>
            </w:pPr>
          </w:p>
        </w:tc>
      </w:tr>
      <w:tr w:rsidR="00AB16AA" w:rsidRPr="00C22F08" w14:paraId="0BED2918"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27FBF"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27" w:author="Омурбек Сабиров" w:date="2022-05-18T11:05:00Z">
                  <w:rPr>
                    <w:rFonts w:ascii="Times New Roman" w:hAnsi="Times New Roman" w:cs="Times New Roman"/>
                  </w:rPr>
                </w:rPrChange>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3B805B" w14:textId="77777777" w:rsidR="00AB16AA" w:rsidRPr="00C22F08" w:rsidRDefault="00AB16AA" w:rsidP="008803C8">
            <w:pPr>
              <w:pStyle w:val="Standard"/>
              <w:widowControl w:val="0"/>
              <w:spacing w:after="0" w:line="240" w:lineRule="auto"/>
              <w:ind w:left="97" w:right="-115" w:firstLine="709"/>
              <w:rPr>
                <w:rFonts w:ascii="Times New Roman" w:hAnsi="Times New Roman" w:cs="Times New Roman"/>
                <w:sz w:val="28"/>
                <w:szCs w:val="28"/>
                <w:lang w:val="ky-KG"/>
                <w:rPrChange w:id="702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029" w:author="Омурбек Сабиров" w:date="2022-05-18T11:05:00Z">
                  <w:rPr>
                    <w:rFonts w:ascii="Times New Roman" w:hAnsi="Times New Roman" w:cs="Times New Roman"/>
                    <w:lang w:val="ky-KG"/>
                  </w:rPr>
                </w:rPrChange>
              </w:rPr>
              <w:t>камсыздандырууга салык</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B7DEDA"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30" w:author="Омурбек Сабиров" w:date="2022-05-18T11:05:00Z">
                  <w:rPr>
                    <w:rFonts w:ascii="Times New Roman" w:hAnsi="Times New Roman" w:cs="Times New Roman"/>
                  </w:rPr>
                </w:rPrChange>
              </w:rPr>
            </w:pPr>
          </w:p>
        </w:tc>
      </w:tr>
      <w:tr w:rsidR="00AB16AA" w:rsidRPr="00C22F08" w14:paraId="4F135EB3" w14:textId="77777777" w:rsidTr="00C41874">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4E244F"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31" w:author="Омурбек Сабиров" w:date="2022-05-18T11:05:00Z">
                  <w:rPr>
                    <w:rFonts w:ascii="Times New Roman" w:hAnsi="Times New Roman" w:cs="Times New Roman"/>
                  </w:rPr>
                </w:rPrChange>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D3B314" w14:textId="77777777" w:rsidR="00AB16AA" w:rsidRPr="00C22F08" w:rsidRDefault="00AB16AA" w:rsidP="008803C8">
            <w:pPr>
              <w:pStyle w:val="Standard"/>
              <w:widowControl w:val="0"/>
              <w:spacing w:after="0" w:line="240" w:lineRule="auto"/>
              <w:ind w:left="97" w:right="-115" w:firstLine="709"/>
              <w:rPr>
                <w:rFonts w:ascii="Times New Roman" w:hAnsi="Times New Roman" w:cs="Times New Roman"/>
                <w:sz w:val="28"/>
                <w:szCs w:val="28"/>
                <w:rPrChange w:id="7032"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lang w:val="ky-KG"/>
                <w:rPrChange w:id="7033" w:author="Омурбек Сабиров" w:date="2022-05-18T11:05:00Z">
                  <w:rPr>
                    <w:rFonts w:ascii="Times New Roman" w:hAnsi="Times New Roman" w:cs="Times New Roman"/>
                    <w:b/>
                    <w:lang w:val="ky-KG"/>
                  </w:rPr>
                </w:rPrChange>
              </w:rPr>
              <w:t>САЛЫКТАРДЫН БАРДЫГЫ</w:t>
            </w:r>
            <w:r w:rsidRPr="00C22F08">
              <w:rPr>
                <w:rFonts w:ascii="Times New Roman" w:hAnsi="Times New Roman" w:cs="Times New Roman"/>
                <w:b/>
                <w:sz w:val="28"/>
                <w:szCs w:val="28"/>
                <w:rPrChange w:id="7034" w:author="Омурбек Сабиров" w:date="2022-05-18T11:05:00Z">
                  <w:rPr>
                    <w:rFonts w:ascii="Times New Roman" w:hAnsi="Times New Roman" w:cs="Times New Roman"/>
                    <w:b/>
                  </w:rPr>
                </w:rPrChange>
              </w:rPr>
              <w:t>:</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89F1F0"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35" w:author="Омурбек Сабиров" w:date="2022-05-18T11:05:00Z">
                  <w:rPr>
                    <w:rFonts w:ascii="Times New Roman" w:hAnsi="Times New Roman" w:cs="Times New Roman"/>
                  </w:rPr>
                </w:rPrChange>
              </w:rPr>
            </w:pPr>
          </w:p>
        </w:tc>
      </w:tr>
    </w:tbl>
    <w:p w14:paraId="3524E30D" w14:textId="77777777" w:rsidR="00AB16AA" w:rsidRPr="00C22F08" w:rsidDel="00F52DD6" w:rsidRDefault="00AB16AA" w:rsidP="008803C8">
      <w:pPr>
        <w:pStyle w:val="Standard"/>
        <w:widowControl w:val="0"/>
        <w:spacing w:before="1" w:after="0" w:line="240" w:lineRule="auto"/>
        <w:ind w:right="-115" w:firstLine="709"/>
        <w:rPr>
          <w:del w:id="7036" w:author="Айнура Ибраева" w:date="2022-05-11T17:25:00Z"/>
          <w:rFonts w:ascii="Times New Roman" w:hAnsi="Times New Roman" w:cs="Times New Roman"/>
          <w:sz w:val="28"/>
          <w:szCs w:val="28"/>
          <w:rPrChange w:id="7037" w:author="Омурбек Сабиров" w:date="2022-05-18T11:05:00Z">
            <w:rPr>
              <w:del w:id="7038" w:author="Айнура Ибраева" w:date="2022-05-11T17:25:00Z"/>
              <w:rFonts w:ascii="Times New Roman" w:hAnsi="Times New Roman" w:cs="Times New Roman"/>
            </w:rPr>
          </w:rPrChange>
        </w:rPr>
      </w:pPr>
    </w:p>
    <w:p w14:paraId="63274462"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39" w:author="Омурбек Сабиров" w:date="2022-05-18T11:05:00Z">
            <w:rPr>
              <w:rFonts w:ascii="Times New Roman" w:hAnsi="Times New Roman" w:cs="Times New Roman"/>
            </w:rPr>
          </w:rPrChange>
        </w:rPr>
      </w:pPr>
    </w:p>
    <w:p w14:paraId="74775B8F"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40" w:author="Омурбек Сабиров" w:date="2022-05-18T11:05:00Z">
            <w:rPr>
              <w:rFonts w:ascii="Times New Roman" w:hAnsi="Times New Roman" w:cs="Times New Roman"/>
            </w:rPr>
          </w:rPrChange>
        </w:rPr>
      </w:pPr>
    </w:p>
    <w:p w14:paraId="220075BC" w14:textId="77777777" w:rsidR="00AB16AA" w:rsidRPr="00CA236C" w:rsidRDefault="00AB16AA" w:rsidP="008803C8">
      <w:pPr>
        <w:pStyle w:val="Standard"/>
        <w:widowControl w:val="0"/>
        <w:spacing w:before="1" w:after="0" w:line="240" w:lineRule="auto"/>
        <w:ind w:right="-115" w:firstLine="709"/>
        <w:jc w:val="right"/>
        <w:rPr>
          <w:rFonts w:ascii="Times New Roman" w:hAnsi="Times New Roman" w:cs="Times New Roman"/>
          <w:b/>
          <w:sz w:val="28"/>
          <w:szCs w:val="28"/>
          <w:rPrChange w:id="7041" w:author="Омурбек Сабиров" w:date="2022-05-18T11:05:00Z">
            <w:rPr>
              <w:rFonts w:ascii="Times New Roman" w:hAnsi="Times New Roman" w:cs="Times New Roman"/>
            </w:rPr>
          </w:rPrChange>
        </w:rPr>
      </w:pPr>
      <w:r w:rsidRPr="00CA236C">
        <w:rPr>
          <w:rFonts w:ascii="Times New Roman" w:hAnsi="Times New Roman" w:cs="Times New Roman"/>
          <w:b/>
          <w:sz w:val="28"/>
          <w:szCs w:val="28"/>
          <w:rPrChange w:id="7042" w:author="Омурбек Сабиров" w:date="2022-05-18T11:05:00Z">
            <w:rPr>
              <w:rFonts w:ascii="Times New Roman" w:hAnsi="Times New Roman" w:cs="Times New Roman"/>
              <w:sz w:val="24"/>
              <w:szCs w:val="24"/>
            </w:rPr>
          </w:rPrChange>
        </w:rPr>
        <w:t>ФИН ФОРМА 3</w:t>
      </w:r>
    </w:p>
    <w:p w14:paraId="06B17FA6"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43" w:author="Омурбек Сабиров" w:date="2022-05-18T11:05:00Z">
            <w:rPr>
              <w:rFonts w:ascii="Times New Roman" w:hAnsi="Times New Roman" w:cs="Times New Roman"/>
            </w:rPr>
          </w:rPrChange>
        </w:rPr>
      </w:pPr>
    </w:p>
    <w:p w14:paraId="627AA851" w14:textId="77777777" w:rsidR="00AB16AA" w:rsidRPr="00C22F08" w:rsidDel="00F52DD6" w:rsidRDefault="00AB16AA" w:rsidP="008803C8">
      <w:pPr>
        <w:pStyle w:val="Standard"/>
        <w:widowControl w:val="0"/>
        <w:spacing w:before="1" w:after="0" w:line="240" w:lineRule="auto"/>
        <w:ind w:right="-115" w:firstLine="709"/>
        <w:rPr>
          <w:del w:id="7044" w:author="Айнура Ибраева" w:date="2022-05-11T17:25:00Z"/>
          <w:rFonts w:ascii="Times New Roman" w:hAnsi="Times New Roman" w:cs="Times New Roman"/>
          <w:sz w:val="28"/>
          <w:szCs w:val="28"/>
          <w:rPrChange w:id="7045" w:author="Омурбек Сабиров" w:date="2022-05-18T11:05:00Z">
            <w:rPr>
              <w:del w:id="7046" w:author="Айнура Ибраева" w:date="2022-05-11T17:25:00Z"/>
              <w:rFonts w:ascii="Times New Roman" w:hAnsi="Times New Roman" w:cs="Times New Roman"/>
            </w:rPr>
          </w:rPrChange>
        </w:rPr>
      </w:pPr>
    </w:p>
    <w:p w14:paraId="1698214A"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47"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7048" w:author="Омурбек Сабиров" w:date="2022-05-18T11:05:00Z">
            <w:rPr>
              <w:rFonts w:ascii="Times New Roman" w:hAnsi="Times New Roman" w:cs="Times New Roman"/>
              <w:b/>
              <w:sz w:val="24"/>
              <w:szCs w:val="24"/>
            </w:rPr>
          </w:rPrChange>
        </w:rPr>
        <w:t>КОНСУЛЬТАНТ</w:t>
      </w:r>
      <w:r w:rsidRPr="00C22F08">
        <w:rPr>
          <w:rFonts w:ascii="Times New Roman" w:hAnsi="Times New Roman" w:cs="Times New Roman"/>
          <w:b/>
          <w:sz w:val="28"/>
          <w:szCs w:val="28"/>
          <w:lang w:val="ky-KG"/>
          <w:rPrChange w:id="7049" w:author="Омурбек Сабиров" w:date="2022-05-18T11:05:00Z">
            <w:rPr>
              <w:rFonts w:ascii="Times New Roman" w:hAnsi="Times New Roman" w:cs="Times New Roman"/>
              <w:b/>
              <w:sz w:val="24"/>
              <w:szCs w:val="24"/>
              <w:lang w:val="ky-KG"/>
            </w:rPr>
          </w:rPrChange>
        </w:rPr>
        <w:t>ТАРДЫ СЫЙ АКЫЛОО</w:t>
      </w:r>
    </w:p>
    <w:p w14:paraId="6541E301"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50" w:author="Омурбек Сабиров" w:date="2022-05-18T11:05:00Z">
            <w:rPr>
              <w:rFonts w:ascii="Times New Roman" w:hAnsi="Times New Roman" w:cs="Times New Roman"/>
            </w:rPr>
          </w:rPrChange>
        </w:rPr>
      </w:pPr>
    </w:p>
    <w:p w14:paraId="2BAE9660"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051" w:author="Омурбек Сабиров" w:date="2022-05-18T11:05:00Z">
            <w:rPr>
              <w:rFonts w:ascii="Times New Roman" w:hAnsi="Times New Roman" w:cs="Times New Roman"/>
            </w:rPr>
          </w:rPrChange>
        </w:rPr>
      </w:pPr>
    </w:p>
    <w:tbl>
      <w:tblPr>
        <w:tblW w:w="9743" w:type="dxa"/>
        <w:tblInd w:w="-596" w:type="dxa"/>
        <w:tblLayout w:type="fixed"/>
        <w:tblCellMar>
          <w:left w:w="10" w:type="dxa"/>
          <w:right w:w="10" w:type="dxa"/>
        </w:tblCellMar>
        <w:tblLook w:val="0000" w:firstRow="0" w:lastRow="0" w:firstColumn="0" w:lastColumn="0" w:noHBand="0" w:noVBand="0"/>
      </w:tblPr>
      <w:tblGrid>
        <w:gridCol w:w="241"/>
        <w:gridCol w:w="3361"/>
        <w:gridCol w:w="1548"/>
        <w:gridCol w:w="1985"/>
        <w:gridCol w:w="1500"/>
        <w:gridCol w:w="1108"/>
      </w:tblGrid>
      <w:tr w:rsidR="00AB16AA" w:rsidRPr="00C22F08" w14:paraId="08A92DB9" w14:textId="77777777" w:rsidTr="008B057F">
        <w:trPr>
          <w:trHeight w:val="1101"/>
        </w:trPr>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CBA1C3"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52"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53" w:author="Омурбек Сабиров" w:date="2022-05-18T11:05:00Z">
                  <w:rPr>
                    <w:rFonts w:ascii="Times New Roman" w:hAnsi="Times New Roman" w:cs="Times New Roman"/>
                    <w:sz w:val="24"/>
                    <w:szCs w:val="24"/>
                  </w:rPr>
                </w:rPrChange>
              </w:rPr>
              <w:t>№.</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99B39"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54" w:author="Омурбек Сабиров" w:date="2022-05-18T11:05:00Z">
                  <w:rPr>
                    <w:rFonts w:ascii="Times New Roman" w:hAnsi="Times New Roman" w:cs="Times New Roman"/>
                    <w:sz w:val="24"/>
                    <w:szCs w:val="24"/>
                  </w:rPr>
                </w:rPrChange>
              </w:rPr>
            </w:pPr>
          </w:p>
          <w:p w14:paraId="099483F8"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05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056" w:author="Омурбек Сабиров" w:date="2022-05-18T11:05:00Z">
                  <w:rPr>
                    <w:rFonts w:ascii="Times New Roman" w:hAnsi="Times New Roman" w:cs="Times New Roman"/>
                    <w:sz w:val="24"/>
                    <w:szCs w:val="24"/>
                    <w:lang w:val="ky-KG"/>
                  </w:rPr>
                </w:rPrChange>
              </w:rPr>
              <w:t>Эксперттин аты-жөнү</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9785A8"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57"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58" w:author="Омурбек Сабиров" w:date="2022-05-18T11:05:00Z">
                  <w:rPr>
                    <w:rFonts w:ascii="Times New Roman" w:hAnsi="Times New Roman" w:cs="Times New Roman"/>
                    <w:sz w:val="24"/>
                    <w:szCs w:val="24"/>
                  </w:rPr>
                </w:rPrChange>
              </w:rPr>
              <w:t xml:space="preserve">ТП </w:t>
            </w:r>
            <w:r w:rsidRPr="00C22F08">
              <w:rPr>
                <w:rFonts w:ascii="Times New Roman" w:hAnsi="Times New Roman" w:cs="Times New Roman"/>
                <w:sz w:val="28"/>
                <w:szCs w:val="28"/>
                <w:lang w:val="ky-KG"/>
                <w:rPrChange w:id="7059" w:author="Омурбек Сабиров" w:date="2022-05-18T11:05:00Z">
                  <w:rPr>
                    <w:rFonts w:ascii="Times New Roman" w:hAnsi="Times New Roman" w:cs="Times New Roman"/>
                    <w:sz w:val="24"/>
                    <w:szCs w:val="24"/>
                    <w:lang w:val="ky-KG"/>
                  </w:rPr>
                </w:rPrChange>
              </w:rPr>
              <w:t>6-ф</w:t>
            </w:r>
            <w:r w:rsidRPr="00C22F08">
              <w:rPr>
                <w:rFonts w:ascii="Times New Roman" w:hAnsi="Times New Roman" w:cs="Times New Roman"/>
                <w:sz w:val="28"/>
                <w:szCs w:val="28"/>
                <w:rPrChange w:id="7060" w:author="Омурбек Сабиров" w:date="2022-05-18T11:05:00Z">
                  <w:rPr>
                    <w:rFonts w:ascii="Times New Roman" w:hAnsi="Times New Roman" w:cs="Times New Roman"/>
                    <w:sz w:val="24"/>
                    <w:szCs w:val="24"/>
                  </w:rPr>
                </w:rPrChange>
              </w:rPr>
              <w:t>орм</w:t>
            </w:r>
            <w:r w:rsidRPr="00C22F08">
              <w:rPr>
                <w:rFonts w:ascii="Times New Roman" w:hAnsi="Times New Roman" w:cs="Times New Roman"/>
                <w:sz w:val="28"/>
                <w:szCs w:val="28"/>
                <w:lang w:val="ky-KG"/>
                <w:rPrChange w:id="7061" w:author="Омурбек Сабиров" w:date="2022-05-18T11:05:00Z">
                  <w:rPr>
                    <w:rFonts w:ascii="Times New Roman" w:hAnsi="Times New Roman" w:cs="Times New Roman"/>
                    <w:sz w:val="24"/>
                    <w:szCs w:val="24"/>
                    <w:lang w:val="ky-KG"/>
                  </w:rPr>
                </w:rPrChange>
              </w:rPr>
              <w:t>ага ылайык эксперттин позициясы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EF3939"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06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063" w:author="Омурбек Сабиров" w:date="2022-05-18T11:05:00Z">
                  <w:rPr>
                    <w:rFonts w:ascii="Times New Roman" w:hAnsi="Times New Roman" w:cs="Times New Roman"/>
                    <w:sz w:val="24"/>
                    <w:szCs w:val="24"/>
                    <w:lang w:val="ky-KG"/>
                  </w:rPr>
                </w:rPrChange>
              </w:rPr>
              <w:t>Сый акынын чени саат менен</w:t>
            </w:r>
            <w:r w:rsidRPr="00C22F08">
              <w:rPr>
                <w:rFonts w:ascii="Times New Roman" w:hAnsi="Times New Roman" w:cs="Times New Roman"/>
                <w:sz w:val="28"/>
                <w:szCs w:val="28"/>
                <w:rPrChange w:id="7064"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7065" w:author="Омурбек Сабиров" w:date="2022-05-18T11:05:00Z">
                  <w:rPr>
                    <w:rFonts w:ascii="Times New Roman" w:hAnsi="Times New Roman" w:cs="Times New Roman"/>
                    <w:sz w:val="24"/>
                    <w:szCs w:val="24"/>
                    <w:lang w:val="ky-KG"/>
                  </w:rPr>
                </w:rPrChange>
              </w:rPr>
              <w:t>ай үчүн</w:t>
            </w:r>
          </w:p>
          <w:p w14:paraId="10732C95"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66"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67" w:author="Омурбек Сабиров" w:date="2022-05-18T11:05:00Z">
                  <w:rPr>
                    <w:rFonts w:ascii="Times New Roman" w:hAnsi="Times New Roman" w:cs="Times New Roman"/>
                    <w:sz w:val="24"/>
                    <w:szCs w:val="24"/>
                  </w:rPr>
                </w:rPrChange>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200AF"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06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069" w:author="Омурбек Сабиров" w:date="2022-05-18T11:05:00Z">
                  <w:rPr>
                    <w:rFonts w:ascii="Times New Roman" w:hAnsi="Times New Roman" w:cs="Times New Roman"/>
                    <w:sz w:val="24"/>
                    <w:szCs w:val="24"/>
                    <w:lang w:val="ky-KG"/>
                  </w:rPr>
                </w:rPrChange>
              </w:rPr>
              <w:t>Адамдардын саны саат</w:t>
            </w:r>
            <w:r w:rsidRPr="00C22F08">
              <w:rPr>
                <w:rFonts w:ascii="Times New Roman" w:hAnsi="Times New Roman" w:cs="Times New Roman"/>
                <w:sz w:val="28"/>
                <w:szCs w:val="28"/>
                <w:rPrChange w:id="7070"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lang w:val="ky-KG"/>
                <w:rPrChange w:id="7071" w:author="Омурбек Сабиров" w:date="2022-05-18T11:05:00Z">
                  <w:rPr>
                    <w:rFonts w:ascii="Times New Roman" w:hAnsi="Times New Roman" w:cs="Times New Roman"/>
                    <w:sz w:val="24"/>
                    <w:szCs w:val="24"/>
                    <w:lang w:val="ky-KG"/>
                  </w:rPr>
                </w:rPrChange>
              </w:rPr>
              <w:t>ай</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610806"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72" w:author="Омурбек Сабиров" w:date="2022-05-18T11:05:00Z">
                  <w:rPr>
                    <w:rFonts w:ascii="Times New Roman" w:hAnsi="Times New Roman" w:cs="Times New Roman"/>
                    <w:sz w:val="24"/>
                    <w:szCs w:val="24"/>
                  </w:rPr>
                </w:rPrChange>
              </w:rPr>
            </w:pPr>
          </w:p>
          <w:p w14:paraId="787DAED6"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73"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74" w:author="Омурбек Сабиров" w:date="2022-05-18T11:05:00Z">
                  <w:rPr>
                    <w:rFonts w:ascii="Times New Roman" w:hAnsi="Times New Roman" w:cs="Times New Roman"/>
                    <w:sz w:val="24"/>
                    <w:szCs w:val="24"/>
                  </w:rPr>
                </w:rPrChange>
              </w:rPr>
              <w:t>Сумма</w:t>
            </w:r>
          </w:p>
        </w:tc>
      </w:tr>
      <w:tr w:rsidR="00AB16AA" w:rsidRPr="00C22F08" w14:paraId="63AD1753" w14:textId="77777777" w:rsidTr="008B057F">
        <w:trPr>
          <w:trHeight w:val="572"/>
        </w:trPr>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4BCDEC"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75"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76" w:author="Омурбек Сабиров" w:date="2022-05-18T11:05:00Z">
                  <w:rPr>
                    <w:rFonts w:ascii="Times New Roman" w:hAnsi="Times New Roman" w:cs="Times New Roman"/>
                    <w:sz w:val="24"/>
                    <w:szCs w:val="24"/>
                  </w:rPr>
                </w:rPrChange>
              </w:rPr>
              <w:t>1</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27CE05"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77" w:author="Омурбек Сабиров" w:date="2022-05-18T11:05:00Z">
                  <w:rPr>
                    <w:rFonts w:ascii="Times New Roman" w:hAnsi="Times New Roman" w:cs="Times New Roman"/>
                    <w:sz w:val="24"/>
                    <w:szCs w:val="24"/>
                  </w:rPr>
                </w:rPrChang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77640"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78" w:author="Омурбек Сабиров" w:date="2022-05-18T11:05:00Z">
                  <w:rPr>
                    <w:rFonts w:ascii="Times New Roman" w:hAnsi="Times New Roman" w:cs="Times New Roman"/>
                    <w:sz w:val="24"/>
                    <w:szCs w:val="24"/>
                  </w:rPr>
                </w:rPrChang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204652"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79" w:author="Омурбек Сабиров" w:date="2022-05-18T11:05:00Z">
                  <w:rPr>
                    <w:rFonts w:ascii="Times New Roman" w:hAnsi="Times New Roman" w:cs="Times New Roman"/>
                    <w:sz w:val="24"/>
                    <w:szCs w:val="24"/>
                  </w:rPr>
                </w:rPrChange>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36A629"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0" w:author="Омурбек Сабиров" w:date="2022-05-18T11:05:00Z">
                  <w:rPr>
                    <w:rFonts w:ascii="Times New Roman" w:hAnsi="Times New Roman" w:cs="Times New Roman"/>
                    <w:sz w:val="24"/>
                    <w:szCs w:val="24"/>
                  </w:rPr>
                </w:rPrChange>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13BB9"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1" w:author="Омурбек Сабиров" w:date="2022-05-18T11:05:00Z">
                  <w:rPr>
                    <w:rFonts w:ascii="Times New Roman" w:hAnsi="Times New Roman" w:cs="Times New Roman"/>
                    <w:sz w:val="24"/>
                    <w:szCs w:val="24"/>
                  </w:rPr>
                </w:rPrChange>
              </w:rPr>
            </w:pPr>
          </w:p>
        </w:tc>
      </w:tr>
      <w:tr w:rsidR="00AB16AA" w:rsidRPr="00C22F08" w14:paraId="135EC0AD" w14:textId="77777777" w:rsidTr="008B057F">
        <w:trPr>
          <w:trHeight w:val="552"/>
        </w:trPr>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64B34F"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2"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83" w:author="Омурбек Сабиров" w:date="2022-05-18T11:05:00Z">
                  <w:rPr>
                    <w:rFonts w:ascii="Times New Roman" w:hAnsi="Times New Roman" w:cs="Times New Roman"/>
                    <w:sz w:val="24"/>
                    <w:szCs w:val="24"/>
                  </w:rPr>
                </w:rPrChange>
              </w:rPr>
              <w:t>2</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3F7D3E"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4" w:author="Омурбек Сабиров" w:date="2022-05-18T11:05:00Z">
                  <w:rPr>
                    <w:rFonts w:ascii="Times New Roman" w:hAnsi="Times New Roman" w:cs="Times New Roman"/>
                    <w:sz w:val="24"/>
                    <w:szCs w:val="24"/>
                  </w:rPr>
                </w:rPrChang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B49F6C"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5" w:author="Омурбек Сабиров" w:date="2022-05-18T11:05:00Z">
                  <w:rPr>
                    <w:rFonts w:ascii="Times New Roman" w:hAnsi="Times New Roman" w:cs="Times New Roman"/>
                    <w:sz w:val="24"/>
                    <w:szCs w:val="24"/>
                  </w:rPr>
                </w:rPrChang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54D237"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6" w:author="Омурбек Сабиров" w:date="2022-05-18T11:05:00Z">
                  <w:rPr>
                    <w:rFonts w:ascii="Times New Roman" w:hAnsi="Times New Roman" w:cs="Times New Roman"/>
                    <w:sz w:val="24"/>
                    <w:szCs w:val="24"/>
                  </w:rPr>
                </w:rPrChange>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17BF7"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7" w:author="Омурбек Сабиров" w:date="2022-05-18T11:05:00Z">
                  <w:rPr>
                    <w:rFonts w:ascii="Times New Roman" w:hAnsi="Times New Roman" w:cs="Times New Roman"/>
                    <w:sz w:val="24"/>
                    <w:szCs w:val="24"/>
                  </w:rPr>
                </w:rPrChange>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CDB9D3"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8" w:author="Омурбек Сабиров" w:date="2022-05-18T11:05:00Z">
                  <w:rPr>
                    <w:rFonts w:ascii="Times New Roman" w:hAnsi="Times New Roman" w:cs="Times New Roman"/>
                    <w:sz w:val="24"/>
                    <w:szCs w:val="24"/>
                  </w:rPr>
                </w:rPrChange>
              </w:rPr>
            </w:pPr>
          </w:p>
        </w:tc>
      </w:tr>
      <w:tr w:rsidR="00AB16AA" w:rsidRPr="00C22F08" w14:paraId="2002D715" w14:textId="77777777" w:rsidTr="008B057F">
        <w:trPr>
          <w:trHeight w:val="546"/>
        </w:trPr>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26B6A"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89"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90" w:author="Омурбек Сабиров" w:date="2022-05-18T11:05:00Z">
                  <w:rPr>
                    <w:rFonts w:ascii="Times New Roman" w:hAnsi="Times New Roman" w:cs="Times New Roman"/>
                    <w:sz w:val="24"/>
                    <w:szCs w:val="24"/>
                  </w:rPr>
                </w:rPrChange>
              </w:rPr>
              <w:t>3</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F8EB0"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91" w:author="Омурбек Сабиров" w:date="2022-05-18T11:05:00Z">
                  <w:rPr>
                    <w:rFonts w:ascii="Times New Roman" w:hAnsi="Times New Roman" w:cs="Times New Roman"/>
                    <w:sz w:val="24"/>
                    <w:szCs w:val="24"/>
                  </w:rPr>
                </w:rPrChang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01ACDC"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92" w:author="Омурбек Сабиров" w:date="2022-05-18T11:05:00Z">
                  <w:rPr>
                    <w:rFonts w:ascii="Times New Roman" w:hAnsi="Times New Roman" w:cs="Times New Roman"/>
                    <w:sz w:val="24"/>
                    <w:szCs w:val="24"/>
                  </w:rPr>
                </w:rPrChang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51533A"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93" w:author="Омурбек Сабиров" w:date="2022-05-18T11:05:00Z">
                  <w:rPr>
                    <w:rFonts w:ascii="Times New Roman" w:hAnsi="Times New Roman" w:cs="Times New Roman"/>
                    <w:sz w:val="24"/>
                    <w:szCs w:val="24"/>
                  </w:rPr>
                </w:rPrChange>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F2DA13"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94" w:author="Омурбек Сабиров" w:date="2022-05-18T11:05:00Z">
                  <w:rPr>
                    <w:rFonts w:ascii="Times New Roman" w:hAnsi="Times New Roman" w:cs="Times New Roman"/>
                    <w:sz w:val="24"/>
                    <w:szCs w:val="24"/>
                  </w:rPr>
                </w:rPrChange>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4C412"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95" w:author="Омурбек Сабиров" w:date="2022-05-18T11:05:00Z">
                  <w:rPr>
                    <w:rFonts w:ascii="Times New Roman" w:hAnsi="Times New Roman" w:cs="Times New Roman"/>
                    <w:sz w:val="24"/>
                    <w:szCs w:val="24"/>
                  </w:rPr>
                </w:rPrChange>
              </w:rPr>
            </w:pPr>
          </w:p>
        </w:tc>
      </w:tr>
      <w:tr w:rsidR="00AB16AA" w:rsidRPr="00C22F08" w14:paraId="67E1E044" w14:textId="77777777" w:rsidTr="008B057F">
        <w:trPr>
          <w:trHeight w:val="412"/>
        </w:trPr>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0213BA"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96"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097" w:author="Омурбек Сабиров" w:date="2022-05-18T11:05:00Z">
                  <w:rPr>
                    <w:rFonts w:ascii="Times New Roman" w:hAnsi="Times New Roman" w:cs="Times New Roman"/>
                    <w:sz w:val="24"/>
                    <w:szCs w:val="24"/>
                  </w:rPr>
                </w:rPrChange>
              </w:rPr>
              <w:t>4</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BB8AE7"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98" w:author="Омурбек Сабиров" w:date="2022-05-18T11:05:00Z">
                  <w:rPr>
                    <w:rFonts w:ascii="Times New Roman" w:hAnsi="Times New Roman" w:cs="Times New Roman"/>
                    <w:sz w:val="24"/>
                    <w:szCs w:val="24"/>
                  </w:rPr>
                </w:rPrChang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CB2EF"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099" w:author="Омурбек Сабиров" w:date="2022-05-18T11:05:00Z">
                  <w:rPr>
                    <w:rFonts w:ascii="Times New Roman" w:hAnsi="Times New Roman" w:cs="Times New Roman"/>
                    <w:sz w:val="24"/>
                    <w:szCs w:val="24"/>
                  </w:rPr>
                </w:rPrChang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F94DC6"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00" w:author="Омурбек Сабиров" w:date="2022-05-18T11:05:00Z">
                  <w:rPr>
                    <w:rFonts w:ascii="Times New Roman" w:hAnsi="Times New Roman" w:cs="Times New Roman"/>
                    <w:sz w:val="24"/>
                    <w:szCs w:val="24"/>
                  </w:rPr>
                </w:rPrChange>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295B55"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01" w:author="Омурбек Сабиров" w:date="2022-05-18T11:05:00Z">
                  <w:rPr>
                    <w:rFonts w:ascii="Times New Roman" w:hAnsi="Times New Roman" w:cs="Times New Roman"/>
                    <w:sz w:val="24"/>
                    <w:szCs w:val="24"/>
                  </w:rPr>
                </w:rPrChange>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A17A68"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02" w:author="Омурбек Сабиров" w:date="2022-05-18T11:05:00Z">
                  <w:rPr>
                    <w:rFonts w:ascii="Times New Roman" w:hAnsi="Times New Roman" w:cs="Times New Roman"/>
                    <w:sz w:val="24"/>
                    <w:szCs w:val="24"/>
                  </w:rPr>
                </w:rPrChange>
              </w:rPr>
            </w:pPr>
          </w:p>
        </w:tc>
      </w:tr>
    </w:tbl>
    <w:p w14:paraId="512822FF" w14:textId="77777777" w:rsidR="00AB16AA" w:rsidRPr="00C22F08" w:rsidRDefault="00AB16AA" w:rsidP="008803C8">
      <w:pPr>
        <w:pStyle w:val="Standard"/>
        <w:widowControl w:val="0"/>
        <w:spacing w:before="1" w:after="0" w:line="240" w:lineRule="auto"/>
        <w:ind w:right="-115"/>
        <w:rPr>
          <w:rFonts w:ascii="Times New Roman" w:hAnsi="Times New Roman" w:cs="Times New Roman"/>
          <w:sz w:val="28"/>
          <w:szCs w:val="28"/>
          <w:rPrChange w:id="7103" w:author="Омурбек Сабиров" w:date="2022-05-18T11:05:00Z">
            <w:rPr>
              <w:rFonts w:ascii="Times New Roman" w:hAnsi="Times New Roman" w:cs="Times New Roman"/>
            </w:rPr>
          </w:rPrChange>
        </w:rPr>
      </w:pPr>
    </w:p>
    <w:p w14:paraId="0BD35EA4" w14:textId="77777777" w:rsidR="00AB16AA" w:rsidRPr="00CA236C" w:rsidRDefault="00AB16AA" w:rsidP="008803C8">
      <w:pPr>
        <w:pStyle w:val="Standard"/>
        <w:widowControl w:val="0"/>
        <w:spacing w:before="1" w:after="0" w:line="240" w:lineRule="auto"/>
        <w:ind w:right="-115" w:firstLine="709"/>
        <w:jc w:val="right"/>
        <w:rPr>
          <w:rFonts w:ascii="Times New Roman" w:hAnsi="Times New Roman" w:cs="Times New Roman"/>
          <w:b/>
          <w:sz w:val="28"/>
          <w:szCs w:val="28"/>
          <w:rPrChange w:id="7104" w:author="Омурбек Сабиров" w:date="2022-05-18T11:05:00Z">
            <w:rPr>
              <w:rFonts w:ascii="Times New Roman" w:hAnsi="Times New Roman" w:cs="Times New Roman"/>
            </w:rPr>
          </w:rPrChange>
        </w:rPr>
      </w:pPr>
      <w:r w:rsidRPr="00CA236C">
        <w:rPr>
          <w:rFonts w:ascii="Times New Roman" w:hAnsi="Times New Roman" w:cs="Times New Roman"/>
          <w:b/>
          <w:sz w:val="28"/>
          <w:szCs w:val="28"/>
          <w:rPrChange w:id="7105" w:author="Омурбек Сабиров" w:date="2022-05-18T11:05:00Z">
            <w:rPr>
              <w:rFonts w:ascii="Times New Roman" w:hAnsi="Times New Roman" w:cs="Times New Roman"/>
              <w:sz w:val="24"/>
              <w:szCs w:val="24"/>
            </w:rPr>
          </w:rPrChange>
        </w:rPr>
        <w:t>ФИН ФОРМА 4</w:t>
      </w:r>
    </w:p>
    <w:p w14:paraId="46E2706D"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106" w:author="Омурбек Сабиров" w:date="2022-05-18T11:05:00Z">
            <w:rPr>
              <w:rFonts w:ascii="Times New Roman" w:hAnsi="Times New Roman" w:cs="Times New Roman"/>
            </w:rPr>
          </w:rPrChange>
        </w:rPr>
      </w:pPr>
    </w:p>
    <w:p w14:paraId="77FFDDEF"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7107"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108" w:author="Омурбек Сабиров" w:date="2022-05-18T11:05:00Z">
            <w:rPr>
              <w:rFonts w:ascii="Times New Roman" w:hAnsi="Times New Roman" w:cs="Times New Roman"/>
              <w:b/>
              <w:sz w:val="24"/>
              <w:szCs w:val="24"/>
              <w:lang w:val="ky-KG"/>
            </w:rPr>
          </w:rPrChange>
        </w:rPr>
        <w:t>ОРДУ ТОЛТУРУЛУУЧУ ЧЫГЫМДАР</w:t>
      </w:r>
    </w:p>
    <w:p w14:paraId="2DF21FF3"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rPrChange w:id="7109" w:author="Омурбек Сабиров" w:date="2022-05-18T11:05:00Z">
            <w:rPr>
              <w:rFonts w:ascii="Times New Roman" w:hAnsi="Times New Roman" w:cs="Times New Roman"/>
            </w:rPr>
          </w:rPrChange>
        </w:rPr>
      </w:pPr>
    </w:p>
    <w:tbl>
      <w:tblPr>
        <w:tblW w:w="9356" w:type="dxa"/>
        <w:tblInd w:w="-329" w:type="dxa"/>
        <w:tblLayout w:type="fixed"/>
        <w:tblCellMar>
          <w:left w:w="10" w:type="dxa"/>
          <w:right w:w="10" w:type="dxa"/>
        </w:tblCellMar>
        <w:tblLook w:val="0000" w:firstRow="0" w:lastRow="0" w:firstColumn="0" w:lastColumn="0" w:noHBand="0" w:noVBand="0"/>
      </w:tblPr>
      <w:tblGrid>
        <w:gridCol w:w="635"/>
        <w:gridCol w:w="2780"/>
        <w:gridCol w:w="1713"/>
        <w:gridCol w:w="1559"/>
        <w:gridCol w:w="1418"/>
        <w:gridCol w:w="1251"/>
      </w:tblGrid>
      <w:tr w:rsidR="00AB16AA" w:rsidRPr="00C22F08" w14:paraId="21E217DE" w14:textId="77777777" w:rsidTr="00C41874">
        <w:trPr>
          <w:trHeight w:val="745"/>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06600"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b/>
                <w:sz w:val="28"/>
                <w:szCs w:val="28"/>
                <w:rPrChange w:id="7110" w:author="Омурбек Сабиров" w:date="2022-05-18T11:05:00Z">
                  <w:rPr>
                    <w:rFonts w:ascii="Times New Roman" w:hAnsi="Times New Roman" w:cs="Times New Roman"/>
                    <w:b/>
                    <w:sz w:val="24"/>
                    <w:szCs w:val="24"/>
                  </w:rPr>
                </w:rPrChange>
              </w:rPr>
            </w:pPr>
          </w:p>
          <w:p w14:paraId="3C15D4BC"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11"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7112" w:author="Омурбек Сабиров" w:date="2022-05-18T11:05:00Z">
                  <w:rPr>
                    <w:rFonts w:ascii="Times New Roman" w:hAnsi="Times New Roman" w:cs="Times New Roman"/>
                    <w:b/>
                    <w:sz w:val="24"/>
                    <w:szCs w:val="24"/>
                  </w:rPr>
                </w:rPrChange>
              </w:rPr>
              <w:t>№</w:t>
            </w:r>
          </w:p>
          <w:p w14:paraId="2C8EF5C2"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13"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7114" w:author="Омурбек Сабиров" w:date="2022-05-18T11:05:00Z">
                  <w:rPr>
                    <w:rFonts w:ascii="Times New Roman" w:hAnsi="Times New Roman" w:cs="Times New Roman"/>
                    <w:b/>
                    <w:sz w:val="24"/>
                    <w:szCs w:val="24"/>
                  </w:rPr>
                </w:rPrChange>
              </w:rPr>
              <w:t>п/п</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76D591"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15"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116" w:author="Омурбек Сабиров" w:date="2022-05-18T11:05:00Z">
                  <w:rPr>
                    <w:rFonts w:ascii="Times New Roman" w:hAnsi="Times New Roman" w:cs="Times New Roman"/>
                    <w:b/>
                    <w:sz w:val="24"/>
                    <w:szCs w:val="24"/>
                    <w:lang w:val="ky-KG"/>
                  </w:rPr>
                </w:rPrChange>
              </w:rPr>
              <w:t>Орду толтурулуучу чыгымдардын түрлөрү</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BD719"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17"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118" w:author="Омурбек Сабиров" w:date="2022-05-18T11:05:00Z">
                  <w:rPr>
                    <w:rFonts w:ascii="Times New Roman" w:hAnsi="Times New Roman" w:cs="Times New Roman"/>
                    <w:b/>
                    <w:sz w:val="24"/>
                    <w:szCs w:val="24"/>
                    <w:lang w:val="ky-KG"/>
                  </w:rPr>
                </w:rPrChange>
              </w:rPr>
              <w:t xml:space="preserve">Бирдик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A78F21"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19"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120" w:author="Омурбек Сабиров" w:date="2022-05-18T11:05:00Z">
                  <w:rPr>
                    <w:rFonts w:ascii="Times New Roman" w:hAnsi="Times New Roman" w:cs="Times New Roman"/>
                    <w:b/>
                    <w:sz w:val="24"/>
                    <w:szCs w:val="24"/>
                    <w:lang w:val="ky-KG"/>
                  </w:rPr>
                </w:rPrChange>
              </w:rPr>
              <w:t xml:space="preserve">Нарк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2AD5E9"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21"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122" w:author="Омурбек Сабиров" w:date="2022-05-18T11:05:00Z">
                  <w:rPr>
                    <w:rFonts w:ascii="Times New Roman" w:hAnsi="Times New Roman" w:cs="Times New Roman"/>
                    <w:b/>
                    <w:sz w:val="24"/>
                    <w:szCs w:val="24"/>
                    <w:lang w:val="ky-KG"/>
                  </w:rPr>
                </w:rPrChange>
              </w:rPr>
              <w:t>Саны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5D0053"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23"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124" w:author="Омурбек Сабиров" w:date="2022-05-18T11:05:00Z">
                  <w:rPr>
                    <w:rFonts w:ascii="Times New Roman" w:hAnsi="Times New Roman" w:cs="Times New Roman"/>
                    <w:b/>
                    <w:sz w:val="24"/>
                    <w:szCs w:val="24"/>
                    <w:lang w:val="ky-KG"/>
                  </w:rPr>
                </w:rPrChange>
              </w:rPr>
              <w:t xml:space="preserve">Сумма </w:t>
            </w:r>
          </w:p>
        </w:tc>
      </w:tr>
      <w:tr w:rsidR="00AB16AA" w:rsidRPr="00C22F08" w14:paraId="7EAB0BF6" w14:textId="77777777" w:rsidTr="00C41874">
        <w:trPr>
          <w:trHeight w:val="311"/>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BA5D76"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25"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126"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rPrChange w:id="7127" w:author="Омурбек Сабиров" w:date="2022-05-18T11:05:00Z">
                  <w:rPr>
                    <w:rFonts w:ascii="Times New Roman" w:hAnsi="Times New Roman" w:cs="Times New Roman"/>
                    <w:sz w:val="24"/>
                    <w:szCs w:val="24"/>
                  </w:rPr>
                </w:rPrChange>
              </w:rPr>
              <w:tab/>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A07272"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28"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129" w:author="Омурбек Сабиров" w:date="2022-05-18T11:05:00Z">
                  <w:rPr>
                    <w:rFonts w:ascii="Times New Roman" w:hAnsi="Times New Roman" w:cs="Times New Roman"/>
                    <w:sz w:val="24"/>
                    <w:szCs w:val="24"/>
                  </w:rPr>
                </w:rPrChange>
              </w:rPr>
              <w:t>Сут</w:t>
            </w:r>
            <w:r w:rsidRPr="00C22F08">
              <w:rPr>
                <w:rFonts w:ascii="Times New Roman" w:hAnsi="Times New Roman" w:cs="Times New Roman"/>
                <w:sz w:val="28"/>
                <w:szCs w:val="28"/>
                <w:lang w:val="ky-KG"/>
                <w:rPrChange w:id="7130" w:author="Омурбек Сабиров" w:date="2022-05-18T11:05:00Z">
                  <w:rPr>
                    <w:rFonts w:ascii="Times New Roman" w:hAnsi="Times New Roman" w:cs="Times New Roman"/>
                    <w:sz w:val="24"/>
                    <w:szCs w:val="24"/>
                    <w:lang w:val="ky-KG"/>
                  </w:rPr>
                </w:rPrChange>
              </w:rPr>
              <w:t>калык</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5385EA"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3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132" w:author="Омурбек Сабиров" w:date="2022-05-18T11:05:00Z">
                  <w:rPr>
                    <w:rFonts w:ascii="Times New Roman" w:hAnsi="Times New Roman" w:cs="Times New Roman"/>
                    <w:sz w:val="24"/>
                    <w:szCs w:val="24"/>
                    <w:lang w:val="ky-KG"/>
                  </w:rPr>
                </w:rPrChange>
              </w:rPr>
              <w:t>Күн үчүн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451749"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33"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9B049D"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34"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135"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rPrChange w:id="7136" w:author="Омурбек Сабиров" w:date="2022-05-18T11:05:00Z">
                  <w:rPr>
                    <w:rFonts w:ascii="Times New Roman" w:hAnsi="Times New Roman" w:cs="Times New Roman"/>
                    <w:sz w:val="24"/>
                    <w:szCs w:val="24"/>
                  </w:rPr>
                </w:rPrChange>
              </w:rPr>
              <w:tab/>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CE49B"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37" w:author="Омурбек Сабиров" w:date="2022-05-18T11:05:00Z">
                  <w:rPr>
                    <w:rFonts w:ascii="Times New Roman" w:hAnsi="Times New Roman" w:cs="Times New Roman"/>
                    <w:sz w:val="24"/>
                    <w:szCs w:val="24"/>
                  </w:rPr>
                </w:rPrChange>
              </w:rPr>
            </w:pPr>
          </w:p>
        </w:tc>
      </w:tr>
      <w:tr w:rsidR="00AB16AA" w:rsidRPr="00C22F08" w14:paraId="11E3AD60" w14:textId="77777777" w:rsidTr="00C41874">
        <w:trPr>
          <w:trHeight w:val="421"/>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F6CDBD"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38" w:author="Омурбек Сабиров" w:date="2022-05-18T11:05:00Z">
                  <w:rPr>
                    <w:rFonts w:ascii="Times New Roman" w:hAnsi="Times New Roman" w:cs="Times New Roman"/>
                    <w:sz w:val="24"/>
                    <w:szCs w:val="24"/>
                  </w:rPr>
                </w:rPrChange>
              </w:rPr>
            </w:pPr>
          </w:p>
          <w:p w14:paraId="513F7864"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39" w:author="Омурбек Сабиров" w:date="2022-05-18T11:05:00Z">
                  <w:rPr>
                    <w:rFonts w:ascii="Times New Roman" w:hAnsi="Times New Roman" w:cs="Times New Roman"/>
                    <w:sz w:val="24"/>
                    <w:szCs w:val="24"/>
                  </w:rPr>
                </w:rPrChange>
              </w:rPr>
            </w:pPr>
          </w:p>
          <w:p w14:paraId="0AFA7F08"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40"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81333"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41"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142" w:author="Омурбек Сабиров" w:date="2022-05-18T11:05:00Z">
                  <w:rPr>
                    <w:rFonts w:ascii="Times New Roman" w:hAnsi="Times New Roman" w:cs="Times New Roman"/>
                    <w:sz w:val="24"/>
                    <w:szCs w:val="24"/>
                  </w:rPr>
                </w:rPrChange>
              </w:rPr>
              <w:t>Авиа</w:t>
            </w:r>
            <w:r w:rsidRPr="00C22F08">
              <w:rPr>
                <w:rFonts w:ascii="Times New Roman" w:hAnsi="Times New Roman" w:cs="Times New Roman"/>
                <w:sz w:val="28"/>
                <w:szCs w:val="28"/>
                <w:lang w:val="ky-KG"/>
                <w:rPrChange w:id="7143" w:author="Омурбек Сабиров" w:date="2022-05-18T11:05:00Z">
                  <w:rPr>
                    <w:rFonts w:ascii="Times New Roman" w:hAnsi="Times New Roman" w:cs="Times New Roman"/>
                    <w:sz w:val="24"/>
                    <w:szCs w:val="24"/>
                    <w:lang w:val="ky-KG"/>
                  </w:rPr>
                </w:rPrChange>
              </w:rPr>
              <w:t>учуулар</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355555"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4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145" w:author="Омурбек Сабиров" w:date="2022-05-18T11:05:00Z">
                  <w:rPr>
                    <w:rFonts w:ascii="Times New Roman" w:hAnsi="Times New Roman" w:cs="Times New Roman"/>
                    <w:sz w:val="24"/>
                    <w:szCs w:val="24"/>
                    <w:lang w:val="ky-KG"/>
                  </w:rPr>
                </w:rPrChange>
              </w:rPr>
              <w:t>Эки тарабы тең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17747F"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46"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DD0515"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47" w:author="Омурбек Сабиров" w:date="2022-05-18T11:05:00Z">
                  <w:rPr>
                    <w:rFonts w:ascii="Times New Roman" w:hAnsi="Times New Roman" w:cs="Times New Roman"/>
                    <w:sz w:val="24"/>
                    <w:szCs w:val="24"/>
                  </w:rPr>
                </w:rPrChange>
              </w:rPr>
            </w:pPr>
          </w:p>
          <w:p w14:paraId="51189B0B"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48" w:author="Омурбек Сабиров" w:date="2022-05-18T11:05:00Z">
                  <w:rPr>
                    <w:rFonts w:ascii="Times New Roman" w:hAnsi="Times New Roman" w:cs="Times New Roman"/>
                    <w:sz w:val="24"/>
                    <w:szCs w:val="24"/>
                  </w:rPr>
                </w:rPrChange>
              </w:rPr>
            </w:pPr>
          </w:p>
          <w:p w14:paraId="3800D97A"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49" w:author="Омурбек Сабиров" w:date="2022-05-18T11:05:00Z">
                  <w:rPr>
                    <w:rFonts w:ascii="Times New Roman" w:hAnsi="Times New Roman" w:cs="Times New Roman"/>
                    <w:sz w:val="24"/>
                    <w:szCs w:val="24"/>
                  </w:rPr>
                </w:rPrChange>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A3E70E"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50" w:author="Омурбек Сабиров" w:date="2022-05-18T11:05:00Z">
                  <w:rPr>
                    <w:rFonts w:ascii="Times New Roman" w:hAnsi="Times New Roman" w:cs="Times New Roman"/>
                    <w:sz w:val="24"/>
                    <w:szCs w:val="24"/>
                  </w:rPr>
                </w:rPrChange>
              </w:rPr>
            </w:pPr>
          </w:p>
        </w:tc>
      </w:tr>
      <w:tr w:rsidR="00AB16AA" w:rsidRPr="00C22F08" w14:paraId="0EEFCEAE" w14:textId="77777777" w:rsidTr="00C41874">
        <w:trPr>
          <w:trHeight w:val="421"/>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7EF292"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51"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CBBCF"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5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153" w:author="Омурбек Сабиров" w:date="2022-05-18T11:05:00Z">
                  <w:rPr>
                    <w:rFonts w:ascii="Times New Roman" w:hAnsi="Times New Roman" w:cs="Times New Roman"/>
                    <w:sz w:val="24"/>
                    <w:szCs w:val="24"/>
                    <w:lang w:val="ky-KG"/>
                  </w:rPr>
                </w:rPrChange>
              </w:rPr>
              <w:t xml:space="preserve">Өлкө ичиндеги транспорт </w:t>
            </w:r>
            <w:r w:rsidRPr="00C22F08">
              <w:rPr>
                <w:rFonts w:ascii="Times New Roman" w:hAnsi="Times New Roman" w:cs="Times New Roman"/>
                <w:sz w:val="28"/>
                <w:szCs w:val="28"/>
                <w:lang w:val="ky-KG"/>
                <w:rPrChange w:id="7154" w:author="Омурбек Сабиров" w:date="2022-05-18T11:05:00Z">
                  <w:rPr>
                    <w:rFonts w:ascii="Times New Roman" w:hAnsi="Times New Roman" w:cs="Times New Roman"/>
                    <w:sz w:val="24"/>
                    <w:szCs w:val="24"/>
                    <w:lang w:val="ky-KG"/>
                  </w:rPr>
                </w:rPrChange>
              </w:rPr>
              <w:lastRenderedPageBreak/>
              <w:t>чыгымдары</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DB5D6"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55" w:author="Омурбек Сабиров" w:date="2022-05-18T11:05:00Z">
                  <w:rPr>
                    <w:rFonts w:ascii="Times New Roman" w:hAnsi="Times New Roman" w:cs="Times New Roman"/>
                    <w:sz w:val="24"/>
                    <w:szCs w:val="24"/>
                  </w:rPr>
                </w:rPrChang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5B115"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56"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871A0C"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57" w:author="Омурбек Сабиров" w:date="2022-05-18T11:05:00Z">
                  <w:rPr>
                    <w:rFonts w:ascii="Times New Roman" w:hAnsi="Times New Roman" w:cs="Times New Roman"/>
                    <w:sz w:val="24"/>
                    <w:szCs w:val="24"/>
                  </w:rPr>
                </w:rPrChange>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FEE04E"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58" w:author="Омурбек Сабиров" w:date="2022-05-18T11:05:00Z">
                  <w:rPr>
                    <w:rFonts w:ascii="Times New Roman" w:hAnsi="Times New Roman" w:cs="Times New Roman"/>
                    <w:sz w:val="24"/>
                    <w:szCs w:val="24"/>
                  </w:rPr>
                </w:rPrChange>
              </w:rPr>
            </w:pPr>
          </w:p>
        </w:tc>
      </w:tr>
      <w:tr w:rsidR="00AB16AA" w:rsidRPr="00C22F08" w14:paraId="4CEC3F30" w14:textId="77777777" w:rsidTr="00C41874">
        <w:trPr>
          <w:trHeight w:val="421"/>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D8A17C"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59"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B7D555"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6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161" w:author="Омурбек Сабиров" w:date="2022-05-18T11:05:00Z">
                  <w:rPr>
                    <w:rFonts w:ascii="Times New Roman" w:hAnsi="Times New Roman" w:cs="Times New Roman"/>
                    <w:sz w:val="24"/>
                    <w:szCs w:val="24"/>
                    <w:lang w:val="ky-KG"/>
                  </w:rPr>
                </w:rPrChange>
              </w:rPr>
              <w:t>Кеңсе ижарасы</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FFC10"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62" w:author="Омурбек Сабиров" w:date="2022-05-18T11:05:00Z">
                  <w:rPr>
                    <w:rFonts w:ascii="Times New Roman" w:hAnsi="Times New Roman" w:cs="Times New Roman"/>
                    <w:sz w:val="24"/>
                    <w:szCs w:val="24"/>
                  </w:rPr>
                </w:rPrChang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5D803"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63"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CE201"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64" w:author="Омурбек Сабиров" w:date="2022-05-18T11:05:00Z">
                  <w:rPr>
                    <w:rFonts w:ascii="Times New Roman" w:hAnsi="Times New Roman" w:cs="Times New Roman"/>
                    <w:sz w:val="24"/>
                    <w:szCs w:val="24"/>
                  </w:rPr>
                </w:rPrChange>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26FE08"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65" w:author="Омурбек Сабиров" w:date="2022-05-18T11:05:00Z">
                  <w:rPr>
                    <w:rFonts w:ascii="Times New Roman" w:hAnsi="Times New Roman" w:cs="Times New Roman"/>
                    <w:sz w:val="24"/>
                    <w:szCs w:val="24"/>
                  </w:rPr>
                </w:rPrChange>
              </w:rPr>
            </w:pPr>
          </w:p>
        </w:tc>
      </w:tr>
      <w:tr w:rsidR="00AB16AA" w:rsidRPr="00C22F08" w14:paraId="06609B26" w14:textId="77777777" w:rsidTr="00C41874">
        <w:trPr>
          <w:trHeight w:val="421"/>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40FCD1"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66"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2F9260"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6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168" w:author="Омурбек Сабиров" w:date="2022-05-18T11:05:00Z">
                  <w:rPr>
                    <w:rFonts w:ascii="Times New Roman" w:hAnsi="Times New Roman" w:cs="Times New Roman"/>
                    <w:sz w:val="24"/>
                    <w:szCs w:val="24"/>
                    <w:lang w:val="ky-KG"/>
                  </w:rPr>
                </w:rPrChange>
              </w:rPr>
              <w:t>Байланыш чыгымдары</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0F4C69"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69" w:author="Омурбек Сабиров" w:date="2022-05-18T11:05:00Z">
                  <w:rPr>
                    <w:rFonts w:ascii="Times New Roman" w:hAnsi="Times New Roman" w:cs="Times New Roman"/>
                    <w:sz w:val="24"/>
                    <w:szCs w:val="24"/>
                  </w:rPr>
                </w:rPrChang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F32252"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70"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789D40"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71" w:author="Омурбек Сабиров" w:date="2022-05-18T11:05:00Z">
                  <w:rPr>
                    <w:rFonts w:ascii="Times New Roman" w:hAnsi="Times New Roman" w:cs="Times New Roman"/>
                    <w:sz w:val="24"/>
                    <w:szCs w:val="24"/>
                  </w:rPr>
                </w:rPrChange>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356495"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72" w:author="Омурбек Сабиров" w:date="2022-05-18T11:05:00Z">
                  <w:rPr>
                    <w:rFonts w:ascii="Times New Roman" w:hAnsi="Times New Roman" w:cs="Times New Roman"/>
                    <w:sz w:val="24"/>
                    <w:szCs w:val="24"/>
                  </w:rPr>
                </w:rPrChange>
              </w:rPr>
            </w:pPr>
          </w:p>
        </w:tc>
      </w:tr>
      <w:tr w:rsidR="00AB16AA" w:rsidRPr="00C22F08" w14:paraId="4ECFBECD" w14:textId="77777777" w:rsidTr="00C41874">
        <w:trPr>
          <w:trHeight w:val="421"/>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CAD50"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73"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1ABDC"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7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175" w:author="Омурбек Сабиров" w:date="2022-05-18T11:05:00Z">
                  <w:rPr>
                    <w:rFonts w:ascii="Times New Roman" w:hAnsi="Times New Roman" w:cs="Times New Roman"/>
                    <w:sz w:val="24"/>
                    <w:szCs w:val="24"/>
                    <w:lang w:val="ky-KG"/>
                  </w:rPr>
                </w:rPrChange>
              </w:rPr>
              <w:t>Персоналды окутуу</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2AC992"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76" w:author="Омурбек Сабиров" w:date="2022-05-18T11:05:00Z">
                  <w:rPr>
                    <w:rFonts w:ascii="Times New Roman" w:hAnsi="Times New Roman" w:cs="Times New Roman"/>
                    <w:sz w:val="24"/>
                    <w:szCs w:val="24"/>
                  </w:rPr>
                </w:rPrChang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83DE26"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77"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EE383C"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78" w:author="Омурбек Сабиров" w:date="2022-05-18T11:05:00Z">
                  <w:rPr>
                    <w:rFonts w:ascii="Times New Roman" w:hAnsi="Times New Roman" w:cs="Times New Roman"/>
                    <w:sz w:val="24"/>
                    <w:szCs w:val="24"/>
                  </w:rPr>
                </w:rPrChange>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F04D3B"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79" w:author="Омурбек Сабиров" w:date="2022-05-18T11:05:00Z">
                  <w:rPr>
                    <w:rFonts w:ascii="Times New Roman" w:hAnsi="Times New Roman" w:cs="Times New Roman"/>
                    <w:sz w:val="24"/>
                    <w:szCs w:val="24"/>
                  </w:rPr>
                </w:rPrChange>
              </w:rPr>
            </w:pPr>
          </w:p>
        </w:tc>
      </w:tr>
      <w:tr w:rsidR="00AB16AA" w:rsidRPr="00C22F08" w14:paraId="44A21686" w14:textId="77777777" w:rsidTr="00C41874">
        <w:trPr>
          <w:trHeight w:val="378"/>
        </w:trPr>
        <w:tc>
          <w:tcPr>
            <w:tcW w:w="8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7ADAB"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80"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7181" w:author="Омурбек Сабиров" w:date="2022-05-18T11:05:00Z">
                  <w:rPr>
                    <w:rFonts w:ascii="Times New Roman" w:hAnsi="Times New Roman" w:cs="Times New Roman"/>
                    <w:sz w:val="24"/>
                    <w:szCs w:val="24"/>
                    <w:lang w:val="ky-KG"/>
                  </w:rPr>
                </w:rPrChange>
              </w:rPr>
              <w:t>Чыгымдардын бардыгы</w:t>
            </w:r>
            <w:r w:rsidRPr="00C22F08">
              <w:rPr>
                <w:rFonts w:ascii="Times New Roman" w:hAnsi="Times New Roman" w:cs="Times New Roman"/>
                <w:sz w:val="28"/>
                <w:szCs w:val="28"/>
                <w:rPrChange w:id="7182" w:author="Омурбек Сабиров" w:date="2022-05-18T11:05:00Z">
                  <w:rPr>
                    <w:rFonts w:ascii="Times New Roman" w:hAnsi="Times New Roman" w:cs="Times New Roman"/>
                    <w:sz w:val="24"/>
                    <w:szCs w:val="24"/>
                  </w:rPr>
                </w:rPrChange>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2E41E0" w14:textId="77777777"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rPrChange w:id="7183" w:author="Омурбек Сабиров" w:date="2022-05-18T11:05:00Z">
                  <w:rPr>
                    <w:rFonts w:ascii="Times New Roman" w:hAnsi="Times New Roman" w:cs="Times New Roman"/>
                    <w:sz w:val="24"/>
                    <w:szCs w:val="24"/>
                  </w:rPr>
                </w:rPrChange>
              </w:rPr>
            </w:pPr>
          </w:p>
        </w:tc>
      </w:tr>
    </w:tbl>
    <w:p w14:paraId="13073368" w14:textId="77777777" w:rsidR="00AB16AA" w:rsidRPr="00C22F08" w:rsidRDefault="00AB16AA" w:rsidP="008803C8">
      <w:pPr>
        <w:pStyle w:val="Standard"/>
        <w:spacing w:before="240" w:line="240" w:lineRule="auto"/>
        <w:ind w:right="-115"/>
        <w:jc w:val="center"/>
        <w:rPr>
          <w:rFonts w:ascii="Times New Roman" w:hAnsi="Times New Roman" w:cs="Times New Roman"/>
          <w:sz w:val="28"/>
          <w:szCs w:val="28"/>
          <w:lang w:val="ky-KG"/>
          <w:rPrChange w:id="7184" w:author="Омурбек Сабиров" w:date="2022-05-18T11:05:00Z">
            <w:rPr>
              <w:rFonts w:ascii="Times New Roman" w:hAnsi="Times New Roman" w:cs="Times New Roman"/>
              <w:lang w:val="ky-KG"/>
            </w:rPr>
          </w:rPrChange>
        </w:rPr>
      </w:pPr>
      <w:r w:rsidRPr="00C22F08">
        <w:rPr>
          <w:rFonts w:ascii="Times New Roman" w:eastAsia="Cambria" w:hAnsi="Times New Roman" w:cs="Times New Roman"/>
          <w:b/>
          <w:sz w:val="28"/>
          <w:szCs w:val="28"/>
          <w:rPrChange w:id="7185" w:author="Омурбек Сабиров" w:date="2022-05-18T11:05:00Z">
            <w:rPr>
              <w:rFonts w:ascii="Times New Roman" w:eastAsia="Cambria" w:hAnsi="Times New Roman" w:cs="Times New Roman"/>
              <w:b/>
              <w:sz w:val="32"/>
              <w:szCs w:val="32"/>
            </w:rPr>
          </w:rPrChange>
        </w:rPr>
        <w:t>8</w:t>
      </w:r>
      <w:r w:rsidRPr="00C22F08">
        <w:rPr>
          <w:rFonts w:ascii="Times New Roman" w:eastAsia="Cambria" w:hAnsi="Times New Roman" w:cs="Times New Roman"/>
          <w:b/>
          <w:sz w:val="28"/>
          <w:szCs w:val="28"/>
          <w:lang w:val="ky-KG"/>
          <w:rPrChange w:id="7186" w:author="Омурбек Сабиров" w:date="2022-05-18T11:05:00Z">
            <w:rPr>
              <w:rFonts w:ascii="Times New Roman" w:eastAsia="Cambria" w:hAnsi="Times New Roman" w:cs="Times New Roman"/>
              <w:b/>
              <w:sz w:val="32"/>
              <w:szCs w:val="32"/>
              <w:lang w:val="ky-KG"/>
            </w:rPr>
          </w:rPrChange>
        </w:rPr>
        <w:t>-бөлүм</w:t>
      </w:r>
      <w:r w:rsidRPr="00C22F08">
        <w:rPr>
          <w:rFonts w:ascii="Times New Roman" w:eastAsia="Cambria" w:hAnsi="Times New Roman" w:cs="Times New Roman"/>
          <w:b/>
          <w:sz w:val="28"/>
          <w:szCs w:val="28"/>
          <w:rPrChange w:id="7187" w:author="Омурбек Сабиров" w:date="2022-05-18T11:05:00Z">
            <w:rPr>
              <w:rFonts w:ascii="Times New Roman" w:eastAsia="Cambria" w:hAnsi="Times New Roman" w:cs="Times New Roman"/>
              <w:b/>
              <w:sz w:val="32"/>
              <w:szCs w:val="32"/>
            </w:rPr>
          </w:rPrChange>
        </w:rPr>
        <w:t xml:space="preserve">. </w:t>
      </w:r>
      <w:r w:rsidRPr="00C22F08">
        <w:rPr>
          <w:rFonts w:ascii="Times New Roman" w:eastAsia="Cambria" w:hAnsi="Times New Roman" w:cs="Times New Roman"/>
          <w:b/>
          <w:sz w:val="28"/>
          <w:szCs w:val="28"/>
          <w:lang w:val="ky-KG"/>
          <w:rPrChange w:id="7188" w:author="Омурбек Сабиров" w:date="2022-05-18T11:05:00Z">
            <w:rPr>
              <w:rFonts w:ascii="Times New Roman" w:eastAsia="Cambria" w:hAnsi="Times New Roman" w:cs="Times New Roman"/>
              <w:b/>
              <w:sz w:val="32"/>
              <w:szCs w:val="32"/>
              <w:lang w:val="ky-KG"/>
            </w:rPr>
          </w:rPrChange>
        </w:rPr>
        <w:t>Келишимдин типтүү формалары</w:t>
      </w:r>
    </w:p>
    <w:p w14:paraId="164BD415" w14:textId="77777777" w:rsidR="00AB16AA" w:rsidRPr="00C22F08" w:rsidRDefault="00AB16AA" w:rsidP="008803C8">
      <w:pPr>
        <w:pStyle w:val="Standard"/>
        <w:widowControl w:val="0"/>
        <w:numPr>
          <w:ilvl w:val="0"/>
          <w:numId w:val="11"/>
        </w:numPr>
        <w:tabs>
          <w:tab w:val="left" w:pos="993"/>
        </w:tabs>
        <w:spacing w:after="0" w:line="240" w:lineRule="auto"/>
        <w:ind w:left="0" w:right="-115" w:firstLine="709"/>
        <w:rPr>
          <w:rFonts w:ascii="Times New Roman" w:hAnsi="Times New Roman" w:cs="Times New Roman"/>
          <w:sz w:val="28"/>
          <w:szCs w:val="28"/>
          <w:lang w:val="ky-KG"/>
          <w:rPrChange w:id="7189"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190" w:author="Омурбек Сабиров" w:date="2022-05-18T11:05:00Z">
            <w:rPr>
              <w:rFonts w:ascii="Times New Roman" w:hAnsi="Times New Roman" w:cs="Times New Roman"/>
              <w:b/>
              <w:sz w:val="24"/>
              <w:szCs w:val="24"/>
              <w:lang w:val="ky-KG"/>
            </w:rPr>
          </w:rPrChange>
        </w:rPr>
        <w:t>Кызмат көрсөтүүлөргө убакыт менен акы төлөө контракты</w:t>
      </w:r>
      <w:r w:rsidRPr="00C22F08">
        <w:rPr>
          <w:rFonts w:ascii="Times New Roman" w:hAnsi="Times New Roman" w:cs="Times New Roman"/>
          <w:sz w:val="28"/>
          <w:szCs w:val="28"/>
          <w:lang w:val="ky-KG"/>
          <w:rPrChange w:id="7191" w:author="Омурбек Сабиров" w:date="2022-05-18T11:05:00Z">
            <w:rPr>
              <w:rFonts w:ascii="Times New Roman" w:hAnsi="Times New Roman" w:cs="Times New Roman"/>
              <w:sz w:val="24"/>
              <w:szCs w:val="24"/>
              <w:lang w:val="ky-KG"/>
            </w:rPr>
          </w:rPrChange>
        </w:rPr>
        <w:t>. Контракттардын бул тиби кызмат көрсөтүүнүн зарыл көлөмүн жана узактыгын аныктоо же жазуу кыйын болгон учурларда колдонулат, анткени алар ишке ашыруу мезгили өзгөрүшү мүмкүн болгон Башкалар жүргүзгөн иш-аракеттерге көз каранды, же тапшырманын максаттарына жетүү үчүн талап кылынган консультанттардын салымын баалоо жетишээрлик татаал. Контракттын ушул тибине ылайык, консультант техникалык тапшырмада белгиленген сапат талаптарына ылайык убакыт негизинде кызмат көрсөтөт. Консультанттын акысы алардын кызмат көрсөтүүгө жумшаган убактысынын негизинде эсептелет. Төлөнүүгө тийиш болгон сумма анын негизинде аныкталат:</w:t>
      </w:r>
    </w:p>
    <w:p w14:paraId="7613DF0D" w14:textId="77777777" w:rsidR="00AB16AA" w:rsidRPr="00C22F08" w:rsidRDefault="00AB16AA" w:rsidP="008803C8">
      <w:pPr>
        <w:pStyle w:val="Standard"/>
        <w:widowControl w:val="0"/>
        <w:numPr>
          <w:ilvl w:val="0"/>
          <w:numId w:val="5"/>
        </w:numPr>
        <w:spacing w:after="0" w:line="240" w:lineRule="auto"/>
        <w:ind w:left="0" w:right="-115" w:firstLine="709"/>
        <w:rPr>
          <w:rFonts w:ascii="Times New Roman" w:hAnsi="Times New Roman" w:cs="Times New Roman"/>
          <w:sz w:val="28"/>
          <w:szCs w:val="28"/>
          <w:lang w:val="ky-KG"/>
          <w:rPrChange w:id="719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193" w:author="Омурбек Сабиров" w:date="2022-05-18T11:05:00Z">
            <w:rPr>
              <w:rFonts w:ascii="Times New Roman" w:hAnsi="Times New Roman" w:cs="Times New Roman"/>
              <w:sz w:val="24"/>
              <w:szCs w:val="24"/>
              <w:lang w:val="ky-KG"/>
            </w:rPr>
          </w:rPrChange>
        </w:rPr>
        <w:t>консультанттын эксперттеринин макулдашылган бир жолку чендери алар тапшырманы аткарууга сарптаган иш жүзүндөгү убакытка көбөйтүлөт,</w:t>
      </w:r>
    </w:p>
    <w:p w14:paraId="7360E31D" w14:textId="77777777" w:rsidR="00AB16AA" w:rsidRPr="00C22F08" w:rsidRDefault="00AB16AA" w:rsidP="008803C8">
      <w:pPr>
        <w:pStyle w:val="Standard"/>
        <w:widowControl w:val="0"/>
        <w:numPr>
          <w:ilvl w:val="0"/>
          <w:numId w:val="5"/>
        </w:numPr>
        <w:spacing w:after="0" w:line="240" w:lineRule="auto"/>
        <w:ind w:left="0" w:right="-115" w:firstLine="709"/>
        <w:rPr>
          <w:rFonts w:ascii="Times New Roman" w:hAnsi="Times New Roman" w:cs="Times New Roman"/>
          <w:sz w:val="28"/>
          <w:szCs w:val="28"/>
          <w:lang w:val="ky-KG"/>
          <w:rPrChange w:id="719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195" w:author="Омурбек Сабиров" w:date="2022-05-18T11:05:00Z">
            <w:rPr>
              <w:rFonts w:ascii="Times New Roman" w:hAnsi="Times New Roman" w:cs="Times New Roman"/>
              <w:sz w:val="24"/>
              <w:szCs w:val="24"/>
              <w:lang w:val="ky-KG"/>
            </w:rPr>
          </w:rPrChange>
        </w:rPr>
        <w:t>жана иш жүзүндөгү чыгымдарды жана (же) макулдашылган бир жолку бааларды эске алуу менен аныкталуучу орду толтурула турган чыгымдар.</w:t>
      </w:r>
    </w:p>
    <w:p w14:paraId="4A638C3A" w14:textId="77777777" w:rsidR="009C046D"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Change w:id="7196" w:author="Омурбек Сабиров" w:date="2022-05-18T11:05:00Z">
            <w:rPr>
              <w:rFonts w:ascii="Times New Roman" w:hAnsi="Times New Roman" w:cs="Times New Roman"/>
              <w:sz w:val="24"/>
              <w:szCs w:val="24"/>
              <w:lang w:val="ky-KG"/>
            </w:rPr>
          </w:rPrChange>
        </w:rPr>
        <w:t>Контракттын мындай тиби Сатып алуучу уюм/Агент дан консультанттын ишин түздөн-түз жетекчилик кылуу күн сайын тапшырманы аткарууга тартууну талап кылат.</w:t>
      </w:r>
    </w:p>
    <w:p w14:paraId="7FBA5223" w14:textId="77777777" w:rsidR="009C046D" w:rsidRPr="00C22F08" w:rsidRDefault="009C046D" w:rsidP="008803C8">
      <w:pPr>
        <w:pStyle w:val="Standard"/>
        <w:widowControl w:val="0"/>
        <w:spacing w:after="0" w:line="240" w:lineRule="auto"/>
        <w:ind w:right="-115" w:firstLine="709"/>
        <w:rPr>
          <w:rFonts w:ascii="Times New Roman" w:hAnsi="Times New Roman" w:cs="Times New Roman"/>
          <w:sz w:val="28"/>
          <w:szCs w:val="28"/>
          <w:lang w:val="ky-KG"/>
        </w:rPr>
      </w:pPr>
    </w:p>
    <w:p w14:paraId="29EE12CF" w14:textId="77777777" w:rsidR="009C046D" w:rsidRPr="00C22F08" w:rsidRDefault="00AB16AA" w:rsidP="008803C8">
      <w:pPr>
        <w:pStyle w:val="Standard"/>
        <w:widowControl w:val="0"/>
        <w:spacing w:after="0" w:line="240" w:lineRule="auto"/>
        <w:ind w:right="-11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7197" w:author="Омурбек Сабиров" w:date="2022-05-18T11:05:00Z">
            <w:rPr>
              <w:rFonts w:ascii="Times New Roman" w:hAnsi="Times New Roman" w:cs="Times New Roman"/>
              <w:b/>
              <w:sz w:val="24"/>
              <w:szCs w:val="24"/>
              <w:lang w:val="ky-KG"/>
            </w:rPr>
          </w:rPrChange>
        </w:rPr>
        <w:t xml:space="preserve">Кызмат көрсөтүүлөргө белгиленген акы төлөө менен контракт. </w:t>
      </w:r>
    </w:p>
    <w:p w14:paraId="18F585D4" w14:textId="77777777" w:rsidR="009C046D" w:rsidRPr="00C22F08" w:rsidRDefault="009C046D" w:rsidP="008803C8">
      <w:pPr>
        <w:pStyle w:val="Standard"/>
        <w:widowControl w:val="0"/>
        <w:spacing w:after="0" w:line="240" w:lineRule="auto"/>
        <w:ind w:right="-115" w:firstLine="709"/>
        <w:rPr>
          <w:rFonts w:ascii="Times New Roman" w:hAnsi="Times New Roman" w:cs="Times New Roman"/>
          <w:b/>
          <w:sz w:val="28"/>
          <w:szCs w:val="28"/>
          <w:lang w:val="ky-KG"/>
        </w:rPr>
      </w:pPr>
    </w:p>
    <w:p w14:paraId="004ECA7B" w14:textId="2D54600C" w:rsidR="00AB16AA" w:rsidRPr="00C22F08" w:rsidRDefault="00AB16AA" w:rsidP="008803C8">
      <w:pPr>
        <w:pStyle w:val="Standard"/>
        <w:widowControl w:val="0"/>
        <w:spacing w:after="0" w:line="240" w:lineRule="auto"/>
        <w:ind w:right="-115" w:firstLine="709"/>
        <w:rPr>
          <w:rFonts w:ascii="Times New Roman" w:hAnsi="Times New Roman" w:cs="Times New Roman"/>
          <w:sz w:val="28"/>
          <w:szCs w:val="28"/>
          <w:lang w:val="ky-KG"/>
          <w:rPrChange w:id="7198"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199" w:author="Омурбек Сабиров" w:date="2022-05-18T11:05:00Z">
            <w:rPr>
              <w:rFonts w:ascii="Times New Roman" w:hAnsi="Times New Roman" w:cs="Times New Roman"/>
              <w:sz w:val="24"/>
              <w:szCs w:val="24"/>
              <w:lang w:val="ky-KG"/>
            </w:rPr>
          </w:rPrChange>
        </w:rPr>
        <w:t>Контракттын бул түрү негизинен тапшырмалар үчүн колдонулат, көлөмү, мөөнөтү жана кызмат көрсөтүүнүн натыйжалары так аныкталган. Мында, Контракт боюнча төлөмдөр консультант берген отчеттор, чиймелер, иштин көлөмүнүн Ведомосттору, конкурстук документтер же программалык камсыздоо сыяктуу натыйжалар (отчеттор) менен түздөн-түз байланыштуу.</w:t>
      </w:r>
    </w:p>
    <w:p w14:paraId="69BA6E34" w14:textId="77777777" w:rsidR="00AB16AA" w:rsidRPr="00C22F08" w:rsidRDefault="00AB16AA" w:rsidP="008803C8">
      <w:pPr>
        <w:pStyle w:val="Standard"/>
        <w:widowControl w:val="0"/>
        <w:spacing w:before="1" w:after="0" w:line="240" w:lineRule="auto"/>
        <w:ind w:right="-115" w:firstLine="709"/>
        <w:rPr>
          <w:rFonts w:ascii="Times New Roman" w:hAnsi="Times New Roman" w:cs="Times New Roman"/>
          <w:sz w:val="28"/>
          <w:szCs w:val="28"/>
          <w:lang w:val="ky-KG"/>
          <w:rPrChange w:id="7200" w:author="Омурбек Сабиров" w:date="2022-05-18T11:05:00Z">
            <w:rPr>
              <w:rFonts w:ascii="Times New Roman" w:hAnsi="Times New Roman" w:cs="Times New Roman"/>
              <w:sz w:val="24"/>
              <w:szCs w:val="24"/>
              <w:lang w:val="ky-KG"/>
            </w:rPr>
          </w:rPrChange>
        </w:rPr>
      </w:pPr>
    </w:p>
    <w:p w14:paraId="3022B076" w14:textId="77777777" w:rsidR="00AB16AA" w:rsidRPr="00C22F08" w:rsidRDefault="00AB16AA" w:rsidP="008803C8">
      <w:pPr>
        <w:pStyle w:val="Standard"/>
        <w:spacing w:after="0" w:line="240" w:lineRule="auto"/>
        <w:ind w:right="-115" w:firstLine="709"/>
        <w:rPr>
          <w:rFonts w:ascii="Times New Roman" w:hAnsi="Times New Roman" w:cs="Times New Roman"/>
          <w:b/>
          <w:sz w:val="28"/>
          <w:szCs w:val="28"/>
          <w:lang w:val="ky-KG"/>
          <w:rPrChange w:id="7201"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7202" w:author="Омурбек Сабиров" w:date="2022-05-18T11:05:00Z">
            <w:rPr>
              <w:rFonts w:ascii="Times New Roman" w:hAnsi="Times New Roman" w:cs="Times New Roman"/>
              <w:b/>
              <w:sz w:val="24"/>
              <w:szCs w:val="24"/>
              <w:lang w:val="ky-KG"/>
            </w:rPr>
          </w:rPrChange>
        </w:rPr>
        <w:lastRenderedPageBreak/>
        <w:t>КОНСУЛЬТАЦИЯЛЫК КЫЗМАТ КӨРСӨТҮҮЛӨРГӨ КОНТРАКТТЫН ТИПТҮҮ ФОРМАСЫ</w:t>
      </w:r>
    </w:p>
    <w:p w14:paraId="3DD8727D" w14:textId="77777777" w:rsidR="00AB16AA" w:rsidRPr="00C22F08" w:rsidRDefault="00AB16AA" w:rsidP="008803C8">
      <w:pPr>
        <w:pStyle w:val="Standard"/>
        <w:spacing w:after="0" w:line="240" w:lineRule="auto"/>
        <w:ind w:right="-115" w:firstLine="709"/>
        <w:rPr>
          <w:rFonts w:ascii="Times New Roman" w:hAnsi="Times New Roman" w:cs="Times New Roman"/>
          <w:b/>
          <w:sz w:val="28"/>
          <w:szCs w:val="28"/>
          <w:lang w:val="ky-KG"/>
          <w:rPrChange w:id="7203"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7204" w:author="Омурбек Сабиров" w:date="2022-05-18T11:05:00Z">
            <w:rPr>
              <w:rFonts w:ascii="Times New Roman" w:hAnsi="Times New Roman" w:cs="Times New Roman"/>
              <w:b/>
              <w:sz w:val="24"/>
              <w:szCs w:val="24"/>
              <w:lang w:val="ky-KG"/>
            </w:rPr>
          </w:rPrChange>
        </w:rPr>
        <w:t xml:space="preserve">УБАКЫТ БОЮНЧА АКЫ ТӨЛӨӨ ТАПШЫРМАЛАРЫ </w:t>
      </w:r>
    </w:p>
    <w:p w14:paraId="33ACF429" w14:textId="77777777" w:rsidR="00AB16AA" w:rsidRPr="00C22F08" w:rsidRDefault="00AB16AA" w:rsidP="008803C8">
      <w:pPr>
        <w:pStyle w:val="Standard"/>
        <w:spacing w:after="0" w:line="240" w:lineRule="auto"/>
        <w:ind w:right="-115" w:firstLine="709"/>
        <w:rPr>
          <w:rFonts w:ascii="Times New Roman" w:hAnsi="Times New Roman" w:cs="Times New Roman"/>
          <w:sz w:val="28"/>
          <w:szCs w:val="28"/>
          <w:lang w:val="ky-KG"/>
          <w:rPrChange w:id="7205" w:author="Омурбек Сабиров" w:date="2022-05-18T11:05:00Z">
            <w:rPr>
              <w:rFonts w:ascii="Times New Roman" w:hAnsi="Times New Roman" w:cs="Times New Roman"/>
              <w:b/>
              <w:sz w:val="24"/>
              <w:szCs w:val="24"/>
              <w:lang w:val="ky-KG"/>
            </w:rPr>
          </w:rPrChange>
        </w:rPr>
      </w:pPr>
    </w:p>
    <w:p w14:paraId="1125FE4F" w14:textId="09875942" w:rsidR="00AB16AA" w:rsidRPr="00C22F08" w:rsidRDefault="00AB16AA" w:rsidP="008803C8">
      <w:pPr>
        <w:pStyle w:val="Standard"/>
        <w:spacing w:after="0" w:line="240" w:lineRule="auto"/>
        <w:ind w:right="-115" w:firstLine="709"/>
        <w:jc w:val="center"/>
        <w:rPr>
          <w:rFonts w:ascii="Times New Roman" w:hAnsi="Times New Roman" w:cs="Times New Roman"/>
          <w:sz w:val="28"/>
          <w:szCs w:val="28"/>
          <w:lang w:val="ky-KG"/>
          <w:rPrChange w:id="7206"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7207" w:author="Омурбек Сабиров" w:date="2022-05-18T11:05:00Z">
            <w:rPr>
              <w:rFonts w:ascii="Times New Roman" w:hAnsi="Times New Roman" w:cs="Times New Roman"/>
              <w:b/>
              <w:sz w:val="24"/>
              <w:szCs w:val="24"/>
              <w:lang w:val="ky-KG"/>
            </w:rPr>
          </w:rPrChange>
        </w:rPr>
        <w:t>КОНТРАКТ</w:t>
      </w:r>
    </w:p>
    <w:p w14:paraId="7999D9D6" w14:textId="77777777" w:rsidR="00AB16AA" w:rsidRPr="00C22F08" w:rsidRDefault="00AB16AA" w:rsidP="008803C8">
      <w:pPr>
        <w:pStyle w:val="Standard"/>
        <w:spacing w:after="0" w:line="240" w:lineRule="auto"/>
        <w:ind w:right="-115" w:firstLine="709"/>
        <w:rPr>
          <w:rFonts w:ascii="Times New Roman" w:hAnsi="Times New Roman" w:cs="Times New Roman"/>
          <w:sz w:val="28"/>
          <w:szCs w:val="28"/>
          <w:lang w:val="ky-KG"/>
          <w:rPrChange w:id="720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209" w:author="Омурбек Сабиров" w:date="2022-05-18T11:05:00Z">
            <w:rPr>
              <w:rFonts w:ascii="Times New Roman" w:hAnsi="Times New Roman" w:cs="Times New Roman"/>
              <w:sz w:val="24"/>
              <w:szCs w:val="24"/>
              <w:lang w:val="ky-KG"/>
            </w:rPr>
          </w:rPrChange>
        </w:rPr>
        <w:t>(Сатып алуучу уюмдун аталышы, мындан ары, «Сатып алуучу уюм/Агент » деп аталуучу, ______________________________атынан ______________________________(жетекчинин аты-жөнү), _____________________(юридикалык укук ченемин ырастаган документ (устав, Жобо, ишеним кат), негизинде иштеген жана ______________________________________________(компаниянын аталышы), экинчи тараптан, мындан ары  «Консультант» деп аталуучу, ___________________________________негизинде иштеген_____________________(юридикалык укугун тастыктаган документ (устав, ишеним кат) атынан, контрактка кол коюуга ыйгарым укуктуу консультанттын аты-жөнү,  биргеликте «Тараптар» деп аталуучу, өткөрүлгөн конкурстун жыйынтыгы боюнча _____________________________________________________________________</w:t>
      </w:r>
    </w:p>
    <w:p w14:paraId="1E46EF57" w14:textId="77777777" w:rsidR="00AB16AA" w:rsidRPr="00C22F08" w:rsidRDefault="00AB16AA" w:rsidP="008803C8">
      <w:pPr>
        <w:pStyle w:val="Standard"/>
        <w:spacing w:after="0" w:line="240" w:lineRule="auto"/>
        <w:ind w:right="-115" w:firstLine="709"/>
        <w:rPr>
          <w:rFonts w:ascii="Times New Roman" w:hAnsi="Times New Roman" w:cs="Times New Roman"/>
          <w:sz w:val="28"/>
          <w:szCs w:val="28"/>
          <w:lang w:val="ky-KG"/>
          <w:rPrChange w:id="721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211" w:author="Омурбек Сабиров" w:date="2022-05-18T11:05:00Z">
            <w:rPr>
              <w:rFonts w:ascii="Times New Roman" w:hAnsi="Times New Roman" w:cs="Times New Roman"/>
              <w:sz w:val="24"/>
              <w:szCs w:val="24"/>
              <w:lang w:val="ky-KG"/>
            </w:rPr>
          </w:rPrChange>
        </w:rPr>
        <w:t xml:space="preserve">___________________________________________________________________________ </w:t>
      </w:r>
    </w:p>
    <w:p w14:paraId="2258952E" w14:textId="77777777" w:rsidR="00AB16AA" w:rsidRPr="00C22F08" w:rsidRDefault="00AB16AA" w:rsidP="008803C8">
      <w:pPr>
        <w:pStyle w:val="Standard"/>
        <w:spacing w:after="0" w:line="240" w:lineRule="auto"/>
        <w:ind w:right="-115" w:firstLine="709"/>
        <w:rPr>
          <w:rFonts w:ascii="Times New Roman" w:hAnsi="Times New Roman" w:cs="Times New Roman"/>
          <w:sz w:val="28"/>
          <w:szCs w:val="28"/>
          <w:lang w:val="ky-KG"/>
          <w:rPrChange w:id="721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213" w:author="Омурбек Сабиров" w:date="2022-05-18T11:05:00Z">
            <w:rPr>
              <w:rFonts w:ascii="Times New Roman" w:hAnsi="Times New Roman" w:cs="Times New Roman"/>
              <w:sz w:val="24"/>
              <w:szCs w:val="24"/>
              <w:lang w:val="ky-KG"/>
            </w:rPr>
          </w:rPrChange>
        </w:rPr>
        <w:t xml:space="preserve">(консультациялык кызмат көрсөтүүлөрдүн аталышы) </w:t>
      </w:r>
    </w:p>
    <w:p w14:paraId="3B5FBE82" w14:textId="77777777" w:rsidR="00AB16AA" w:rsidRPr="00C22F08" w:rsidRDefault="00AB16AA" w:rsidP="008803C8">
      <w:pPr>
        <w:pStyle w:val="Standard"/>
        <w:spacing w:after="0" w:line="240" w:lineRule="auto"/>
        <w:ind w:right="-115" w:firstLine="709"/>
        <w:rPr>
          <w:rFonts w:ascii="Times New Roman" w:hAnsi="Times New Roman" w:cs="Times New Roman"/>
          <w:sz w:val="28"/>
          <w:szCs w:val="28"/>
          <w:lang w:val="ky-KG"/>
        </w:rPr>
      </w:pPr>
      <w:r w:rsidRPr="00C22F08">
        <w:rPr>
          <w:rFonts w:ascii="Times New Roman" w:hAnsi="Times New Roman" w:cs="Times New Roman"/>
          <w:sz w:val="28"/>
          <w:szCs w:val="28"/>
          <w:lang w:val="ky-KG"/>
          <w:rPrChange w:id="7214" w:author="Омурбек Сабиров" w:date="2022-05-18T11:05:00Z">
            <w:rPr>
              <w:rFonts w:ascii="Times New Roman" w:hAnsi="Times New Roman" w:cs="Times New Roman"/>
              <w:sz w:val="24"/>
              <w:szCs w:val="24"/>
              <w:lang w:val="ky-KG"/>
            </w:rPr>
          </w:rPrChange>
        </w:rPr>
        <w:t>Консультациялык кызматтарды көрсөтүүгө №____________________________ ушул контрактты түзүштү,  (мындан ары – Контракт).</w:t>
      </w:r>
    </w:p>
    <w:p w14:paraId="1E1BC4D9" w14:textId="77777777" w:rsidR="009C046D" w:rsidRPr="00C22F08" w:rsidRDefault="009C046D" w:rsidP="008803C8">
      <w:pPr>
        <w:pStyle w:val="Standard"/>
        <w:spacing w:after="0" w:line="240" w:lineRule="auto"/>
        <w:ind w:right="-115" w:firstLine="709"/>
        <w:rPr>
          <w:rFonts w:ascii="Times New Roman" w:hAnsi="Times New Roman" w:cs="Times New Roman"/>
          <w:sz w:val="28"/>
          <w:szCs w:val="28"/>
          <w:lang w:val="ky-KG"/>
          <w:rPrChange w:id="7215" w:author="Омурбек Сабиров" w:date="2022-05-18T11:05:00Z">
            <w:rPr>
              <w:rFonts w:ascii="Times New Roman" w:hAnsi="Times New Roman" w:cs="Times New Roman"/>
              <w:sz w:val="24"/>
              <w:szCs w:val="24"/>
              <w:lang w:val="ky-KG"/>
            </w:rPr>
          </w:rPrChange>
        </w:rPr>
      </w:pPr>
    </w:p>
    <w:p w14:paraId="631C4EED" w14:textId="77777777" w:rsidR="00AB16AA" w:rsidRPr="00C22F08" w:rsidRDefault="00AB16AA" w:rsidP="008803C8">
      <w:pPr>
        <w:pStyle w:val="Standard"/>
        <w:numPr>
          <w:ilvl w:val="0"/>
          <w:numId w:val="13"/>
        </w:numPr>
        <w:spacing w:after="0" w:line="240" w:lineRule="auto"/>
        <w:ind w:right="-115" w:firstLine="709"/>
        <w:rPr>
          <w:rFonts w:ascii="Times New Roman" w:hAnsi="Times New Roman" w:cs="Times New Roman"/>
          <w:sz w:val="28"/>
          <w:szCs w:val="28"/>
        </w:rPr>
      </w:pPr>
      <w:r w:rsidRPr="00C22F08">
        <w:rPr>
          <w:rFonts w:ascii="Times New Roman" w:hAnsi="Times New Roman" w:cs="Times New Roman"/>
          <w:b/>
          <w:sz w:val="28"/>
          <w:szCs w:val="28"/>
          <w:lang w:val="ky-KG"/>
          <w:rPrChange w:id="7216" w:author="Омурбек Сабиров" w:date="2022-05-18T11:05:00Z">
            <w:rPr>
              <w:rFonts w:ascii="Times New Roman" w:hAnsi="Times New Roman" w:cs="Times New Roman"/>
              <w:b/>
              <w:sz w:val="24"/>
              <w:szCs w:val="24"/>
              <w:lang w:val="ky-KG"/>
            </w:rPr>
          </w:rPrChange>
        </w:rPr>
        <w:t>Консультанттын милдеттери</w:t>
      </w:r>
    </w:p>
    <w:p w14:paraId="2A5B8077" w14:textId="77777777" w:rsidR="009C046D" w:rsidRPr="00C22F08" w:rsidRDefault="009C046D" w:rsidP="008803C8">
      <w:pPr>
        <w:pStyle w:val="Standard"/>
        <w:spacing w:after="0" w:line="240" w:lineRule="auto"/>
        <w:ind w:left="1429" w:right="-115"/>
        <w:rPr>
          <w:rFonts w:ascii="Times New Roman" w:hAnsi="Times New Roman" w:cs="Times New Roman"/>
          <w:sz w:val="28"/>
          <w:szCs w:val="28"/>
          <w:rPrChange w:id="7217" w:author="Омурбек Сабиров" w:date="2022-05-18T11:05:00Z">
            <w:rPr>
              <w:rFonts w:ascii="Times New Roman" w:hAnsi="Times New Roman" w:cs="Times New Roman"/>
            </w:rPr>
          </w:rPrChange>
        </w:rPr>
      </w:pPr>
    </w:p>
    <w:p w14:paraId="500CC1CC" w14:textId="77777777" w:rsidR="00AB16AA" w:rsidRPr="00C22F08" w:rsidRDefault="00AB16AA" w:rsidP="008803C8">
      <w:pPr>
        <w:pStyle w:val="Standard"/>
        <w:spacing w:after="240" w:line="240" w:lineRule="auto"/>
        <w:ind w:right="-115" w:firstLine="709"/>
        <w:rPr>
          <w:rFonts w:ascii="Times New Roman" w:hAnsi="Times New Roman" w:cs="Times New Roman"/>
          <w:sz w:val="28"/>
          <w:szCs w:val="28"/>
          <w:lang w:val="ky-KG"/>
          <w:rPrChange w:id="721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219" w:author="Омурбек Сабиров" w:date="2022-05-18T11:05:00Z">
            <w:rPr>
              <w:rFonts w:ascii="Times New Roman" w:hAnsi="Times New Roman" w:cs="Times New Roman"/>
              <w:sz w:val="24"/>
              <w:szCs w:val="24"/>
              <w:lang w:val="ky-KG"/>
            </w:rPr>
          </w:rPrChange>
        </w:rPr>
        <w:t>1.1.Консультант, бул Контракттын ажырагыс бөлүгү болуп саналган “Техникалык тапшырма” А Тиркемеде көрсөтүлгөн консультациялык кызматтарды көрсөтөт.</w:t>
      </w:r>
    </w:p>
    <w:p w14:paraId="147397F0" w14:textId="77777777" w:rsidR="00AB16AA" w:rsidRPr="00C22F08" w:rsidRDefault="00AB16AA" w:rsidP="008803C8">
      <w:pPr>
        <w:pStyle w:val="Standard"/>
        <w:tabs>
          <w:tab w:val="left" w:pos="0"/>
          <w:tab w:val="left" w:pos="142"/>
          <w:tab w:val="left" w:pos="1080"/>
        </w:tabs>
        <w:spacing w:after="240" w:line="240" w:lineRule="auto"/>
        <w:ind w:right="-115" w:firstLine="709"/>
        <w:rPr>
          <w:rFonts w:ascii="Times New Roman" w:hAnsi="Times New Roman" w:cs="Times New Roman"/>
          <w:sz w:val="28"/>
          <w:szCs w:val="28"/>
          <w:lang w:val="ky-KG"/>
          <w:rPrChange w:id="7220"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221" w:author="Омурбек Сабиров" w:date="2022-05-18T11:05:00Z">
            <w:rPr>
              <w:rFonts w:ascii="Times New Roman" w:hAnsi="Times New Roman" w:cs="Times New Roman"/>
              <w:sz w:val="24"/>
              <w:szCs w:val="24"/>
              <w:lang w:val="ky-KG"/>
            </w:rPr>
          </w:rPrChange>
        </w:rPr>
        <w:t>1.2. Консультант Б тиркемесинде көрсөтүлгөн отчетторду ”Отчеттор боюнча Консультанттын милдеттери” ушул тиркемеде көрсөтүлгөн мөөнөттө берет, ошондой эле В тиркемесинде көрсөтүлгөн персоналды, "Кызмат көрсөтүүлөргө чыгымдардын сметасы, персоналдын тизмеси жана тарифтик торчо" консультациялык кызматтарды аткаруу үчүн берет.</w:t>
      </w:r>
    </w:p>
    <w:tbl>
      <w:tblPr>
        <w:tblW w:w="9108" w:type="dxa"/>
        <w:tblLayout w:type="fixed"/>
        <w:tblCellMar>
          <w:left w:w="10" w:type="dxa"/>
          <w:right w:w="10" w:type="dxa"/>
        </w:tblCellMar>
        <w:tblLook w:val="0000" w:firstRow="0" w:lastRow="0" w:firstColumn="0" w:lastColumn="0" w:noHBand="0" w:noVBand="0"/>
      </w:tblPr>
      <w:tblGrid>
        <w:gridCol w:w="9108"/>
      </w:tblGrid>
      <w:tr w:rsidR="00AB16AA" w:rsidRPr="00CE3D36" w14:paraId="575468E6" w14:textId="77777777" w:rsidTr="00C41874">
        <w:tc>
          <w:tcPr>
            <w:tcW w:w="9108" w:type="dxa"/>
            <w:shd w:val="clear" w:color="auto" w:fill="auto"/>
            <w:tcMar>
              <w:top w:w="0" w:type="dxa"/>
              <w:left w:w="108" w:type="dxa"/>
              <w:bottom w:w="0" w:type="dxa"/>
              <w:right w:w="108" w:type="dxa"/>
            </w:tcMar>
          </w:tcPr>
          <w:p w14:paraId="31988A16" w14:textId="77777777" w:rsidR="00AB16AA" w:rsidRPr="00C22F08" w:rsidRDefault="00AB16AA" w:rsidP="008803C8">
            <w:pPr>
              <w:pStyle w:val="Standard"/>
              <w:tabs>
                <w:tab w:val="left" w:pos="0"/>
                <w:tab w:val="left" w:pos="142"/>
              </w:tabs>
              <w:spacing w:after="0" w:line="240" w:lineRule="auto"/>
              <w:ind w:right="-115" w:firstLine="709"/>
              <w:rPr>
                <w:rFonts w:ascii="Times New Roman" w:hAnsi="Times New Roman" w:cs="Times New Roman"/>
                <w:b/>
                <w:sz w:val="28"/>
                <w:szCs w:val="28"/>
                <w:lang w:val="ky-KG"/>
              </w:rPr>
            </w:pPr>
            <w:r w:rsidRPr="00C22F08">
              <w:rPr>
                <w:rFonts w:ascii="Times New Roman" w:hAnsi="Times New Roman" w:cs="Times New Roman"/>
                <w:b/>
                <w:sz w:val="28"/>
                <w:szCs w:val="28"/>
                <w:lang w:val="ky-KG"/>
                <w:rPrChange w:id="7222" w:author="Омурбек Сабиров" w:date="2022-05-18T11:05:00Z">
                  <w:rPr>
                    <w:rFonts w:ascii="Times New Roman" w:hAnsi="Times New Roman" w:cs="Times New Roman"/>
                    <w:b/>
                    <w:sz w:val="24"/>
                    <w:szCs w:val="24"/>
                    <w:lang w:val="ky-KG"/>
                  </w:rPr>
                </w:rPrChange>
              </w:rPr>
              <w:t>2. Мөөнөтү</w:t>
            </w:r>
          </w:p>
          <w:p w14:paraId="135C2196" w14:textId="77777777" w:rsidR="009C046D" w:rsidRPr="00C22F08" w:rsidRDefault="009C046D" w:rsidP="008803C8">
            <w:pPr>
              <w:pStyle w:val="Standard"/>
              <w:tabs>
                <w:tab w:val="left" w:pos="0"/>
                <w:tab w:val="left" w:pos="142"/>
              </w:tabs>
              <w:spacing w:after="0" w:line="240" w:lineRule="auto"/>
              <w:ind w:right="-115" w:firstLine="709"/>
              <w:rPr>
                <w:rFonts w:ascii="Times New Roman" w:hAnsi="Times New Roman" w:cs="Times New Roman"/>
                <w:sz w:val="28"/>
                <w:szCs w:val="28"/>
                <w:lang w:val="ky-KG"/>
                <w:rPrChange w:id="7223" w:author="Омурбек Сабиров" w:date="2022-05-18T11:05:00Z">
                  <w:rPr>
                    <w:rFonts w:ascii="Times New Roman" w:hAnsi="Times New Roman" w:cs="Times New Roman"/>
                    <w:lang w:val="ky-KG"/>
                  </w:rPr>
                </w:rPrChange>
              </w:rPr>
            </w:pPr>
          </w:p>
          <w:p w14:paraId="43F634CD" w14:textId="77777777" w:rsidR="00AB16AA" w:rsidRPr="00C22F08" w:rsidRDefault="00AB16AA" w:rsidP="008803C8">
            <w:pPr>
              <w:pStyle w:val="Standard"/>
              <w:tabs>
                <w:tab w:val="left" w:pos="0"/>
                <w:tab w:val="left" w:pos="142"/>
              </w:tabs>
              <w:spacing w:after="240" w:line="240" w:lineRule="auto"/>
              <w:ind w:right="-115" w:firstLine="709"/>
              <w:rPr>
                <w:rFonts w:ascii="Times New Roman" w:hAnsi="Times New Roman" w:cs="Times New Roman"/>
                <w:sz w:val="28"/>
                <w:szCs w:val="28"/>
                <w:lang w:val="ky-KG"/>
                <w:rPrChange w:id="722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225" w:author="Омурбек Сабиров" w:date="2022-05-18T11:05:00Z">
                  <w:rPr>
                    <w:rFonts w:ascii="Times New Roman" w:hAnsi="Times New Roman" w:cs="Times New Roman"/>
                    <w:sz w:val="24"/>
                    <w:szCs w:val="24"/>
                    <w:lang w:val="ky-KG"/>
                  </w:rPr>
                </w:rPrChange>
              </w:rPr>
              <w:lastRenderedPageBreak/>
              <w:t>2.1.Консультант ____________________(</w:t>
            </w:r>
            <w:r w:rsidRPr="00C22F08">
              <w:rPr>
                <w:rFonts w:ascii="Times New Roman" w:hAnsi="Times New Roman" w:cs="Times New Roman"/>
                <w:i/>
                <w:sz w:val="28"/>
                <w:szCs w:val="28"/>
                <w:lang w:val="ky-KG"/>
                <w:rPrChange w:id="7226" w:author="Омурбек Сабиров" w:date="2022-05-18T11:05:00Z">
                  <w:rPr>
                    <w:rFonts w:ascii="Times New Roman" w:hAnsi="Times New Roman" w:cs="Times New Roman"/>
                    <w:i/>
                    <w:sz w:val="24"/>
                    <w:szCs w:val="24"/>
                    <w:lang w:val="ky-KG"/>
                  </w:rPr>
                </w:rPrChange>
              </w:rPr>
              <w:t>башталган датаны көрсөт)</w:t>
            </w:r>
            <w:r w:rsidRPr="00C22F08">
              <w:rPr>
                <w:rFonts w:ascii="Times New Roman" w:hAnsi="Times New Roman" w:cs="Times New Roman"/>
                <w:sz w:val="28"/>
                <w:szCs w:val="28"/>
                <w:lang w:val="ky-KG"/>
                <w:rPrChange w:id="7227" w:author="Омурбек Сабиров" w:date="2022-05-18T11:05:00Z">
                  <w:rPr>
                    <w:rFonts w:ascii="Times New Roman" w:hAnsi="Times New Roman" w:cs="Times New Roman"/>
                    <w:sz w:val="24"/>
                    <w:szCs w:val="24"/>
                    <w:lang w:val="ky-KG"/>
                  </w:rPr>
                </w:rPrChange>
              </w:rPr>
              <w:t xml:space="preserve"> башталган мезгилдин ичинде консультациялык кызматтарды көрсөтөт жана ____________________(</w:t>
            </w:r>
            <w:r w:rsidRPr="00C22F08">
              <w:rPr>
                <w:rFonts w:ascii="Times New Roman" w:hAnsi="Times New Roman" w:cs="Times New Roman"/>
                <w:i/>
                <w:sz w:val="28"/>
                <w:szCs w:val="28"/>
                <w:lang w:val="ky-KG"/>
                <w:rPrChange w:id="7228" w:author="Омурбек Сабиров" w:date="2022-05-18T11:05:00Z">
                  <w:rPr>
                    <w:rFonts w:ascii="Times New Roman" w:hAnsi="Times New Roman" w:cs="Times New Roman"/>
                    <w:i/>
                    <w:sz w:val="24"/>
                    <w:szCs w:val="24"/>
                    <w:lang w:val="ky-KG"/>
                  </w:rPr>
                </w:rPrChange>
              </w:rPr>
              <w:t xml:space="preserve">аякатоо датасын көрсөт) </w:t>
            </w:r>
            <w:r w:rsidRPr="00C22F08">
              <w:rPr>
                <w:rFonts w:ascii="Times New Roman" w:hAnsi="Times New Roman" w:cs="Times New Roman"/>
                <w:sz w:val="28"/>
                <w:szCs w:val="28"/>
                <w:lang w:val="ky-KG"/>
                <w:rPrChange w:id="7229" w:author="Омурбек Сабиров" w:date="2022-05-18T11:05:00Z">
                  <w:rPr>
                    <w:rFonts w:ascii="Times New Roman" w:hAnsi="Times New Roman" w:cs="Times New Roman"/>
                    <w:sz w:val="24"/>
                    <w:szCs w:val="24"/>
                    <w:lang w:val="ky-KG"/>
                  </w:rPr>
                </w:rPrChange>
              </w:rPr>
              <w:t>чейин же тараптар тарабынан жазуу жүзүндө макулдашуунун натыйжасында ар кандай башка мезгилге чейин улантылат.</w:t>
            </w:r>
          </w:p>
        </w:tc>
      </w:tr>
    </w:tbl>
    <w:p w14:paraId="043291ED" w14:textId="77777777" w:rsidR="00AB16AA" w:rsidRPr="00C22F08" w:rsidRDefault="00AB16AA" w:rsidP="008803C8">
      <w:pPr>
        <w:pStyle w:val="Standard"/>
        <w:spacing w:after="240" w:line="240" w:lineRule="auto"/>
        <w:ind w:right="475"/>
        <w:jc w:val="center"/>
        <w:rPr>
          <w:rFonts w:ascii="Times New Roman" w:hAnsi="Times New Roman" w:cs="Times New Roman"/>
          <w:sz w:val="28"/>
          <w:szCs w:val="28"/>
          <w:lang w:val="ky-KG"/>
          <w:rPrChange w:id="7230"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rPrChange w:id="7231" w:author="Омурбек Сабиров" w:date="2022-05-18T11:05:00Z">
            <w:rPr>
              <w:rFonts w:ascii="Times New Roman" w:hAnsi="Times New Roman" w:cs="Times New Roman"/>
              <w:b/>
              <w:sz w:val="24"/>
              <w:szCs w:val="24"/>
            </w:rPr>
          </w:rPrChange>
        </w:rPr>
        <w:lastRenderedPageBreak/>
        <w:t xml:space="preserve">3. </w:t>
      </w:r>
      <w:r w:rsidRPr="00C22F08">
        <w:rPr>
          <w:rFonts w:ascii="Times New Roman" w:hAnsi="Times New Roman" w:cs="Times New Roman"/>
          <w:b/>
          <w:sz w:val="28"/>
          <w:szCs w:val="28"/>
          <w:lang w:val="ky-KG"/>
          <w:rPrChange w:id="7232" w:author="Омурбек Сабиров" w:date="2022-05-18T11:05:00Z">
            <w:rPr>
              <w:rFonts w:ascii="Times New Roman" w:hAnsi="Times New Roman" w:cs="Times New Roman"/>
              <w:b/>
              <w:sz w:val="24"/>
              <w:szCs w:val="24"/>
              <w:lang w:val="ky-KG"/>
            </w:rPr>
          </w:rPrChange>
        </w:rPr>
        <w:t>Акы төлөө</w:t>
      </w:r>
    </w:p>
    <w:tbl>
      <w:tblPr>
        <w:tblW w:w="9628" w:type="dxa"/>
        <w:tblInd w:w="-142" w:type="dxa"/>
        <w:tblLayout w:type="fixed"/>
        <w:tblCellMar>
          <w:left w:w="10" w:type="dxa"/>
          <w:right w:w="10" w:type="dxa"/>
        </w:tblCellMar>
        <w:tblLook w:val="0000" w:firstRow="0" w:lastRow="0" w:firstColumn="0" w:lastColumn="0" w:noHBand="0" w:noVBand="0"/>
        <w:tblPrChange w:id="7233" w:author="Айнура Ибраева" w:date="2022-05-11T17:26:00Z">
          <w:tblPr>
            <w:tblW w:w="9520" w:type="dxa"/>
            <w:tblInd w:w="-142" w:type="dxa"/>
            <w:tblLayout w:type="fixed"/>
            <w:tblCellMar>
              <w:left w:w="10" w:type="dxa"/>
              <w:right w:w="10" w:type="dxa"/>
            </w:tblCellMar>
            <w:tblLook w:val="0000" w:firstRow="0" w:lastRow="0" w:firstColumn="0" w:lastColumn="0" w:noHBand="0" w:noVBand="0"/>
          </w:tblPr>
        </w:tblPrChange>
      </w:tblPr>
      <w:tblGrid>
        <w:gridCol w:w="108"/>
        <w:gridCol w:w="9412"/>
        <w:gridCol w:w="108"/>
        <w:tblGridChange w:id="7234">
          <w:tblGrid>
            <w:gridCol w:w="9520"/>
          </w:tblGrid>
        </w:tblGridChange>
      </w:tblGrid>
      <w:tr w:rsidR="00AB16AA" w:rsidRPr="00CE3D36" w14:paraId="04F6628E" w14:textId="77777777" w:rsidTr="009C046D">
        <w:trPr>
          <w:gridBefore w:val="1"/>
          <w:wBefore w:w="108" w:type="dxa"/>
          <w:trHeight w:val="3119"/>
          <w:trPrChange w:id="7235" w:author="Айнура Ибраева" w:date="2022-05-11T17:26:00Z">
            <w:trPr>
              <w:trHeight w:val="7797"/>
            </w:trPr>
          </w:trPrChange>
        </w:trPr>
        <w:tc>
          <w:tcPr>
            <w:tcW w:w="9520" w:type="dxa"/>
            <w:gridSpan w:val="2"/>
            <w:shd w:val="clear" w:color="auto" w:fill="auto"/>
            <w:tcMar>
              <w:top w:w="0" w:type="dxa"/>
              <w:left w:w="108" w:type="dxa"/>
              <w:bottom w:w="0" w:type="dxa"/>
              <w:right w:w="108" w:type="dxa"/>
            </w:tcMar>
            <w:tcPrChange w:id="7236" w:author="Айнура Ибраева" w:date="2022-05-11T17:26:00Z">
              <w:tcPr>
                <w:tcW w:w="9520" w:type="dxa"/>
                <w:shd w:val="clear" w:color="auto" w:fill="auto"/>
                <w:tcMar>
                  <w:top w:w="0" w:type="dxa"/>
                  <w:left w:w="108" w:type="dxa"/>
                  <w:bottom w:w="0" w:type="dxa"/>
                  <w:right w:w="108" w:type="dxa"/>
                </w:tcMar>
              </w:tcPr>
            </w:tcPrChange>
          </w:tcPr>
          <w:p w14:paraId="2314E614" w14:textId="2614D6A9" w:rsidR="00AB16AA" w:rsidRPr="00C22F08" w:rsidRDefault="00AB16AA" w:rsidP="00CE3D36">
            <w:pPr>
              <w:pStyle w:val="Standard"/>
              <w:tabs>
                <w:tab w:val="left" w:pos="0"/>
              </w:tabs>
              <w:spacing w:after="0" w:line="240" w:lineRule="auto"/>
              <w:ind w:right="56" w:firstLine="709"/>
              <w:rPr>
                <w:rFonts w:ascii="Times New Roman" w:hAnsi="Times New Roman" w:cs="Times New Roman"/>
                <w:sz w:val="28"/>
                <w:szCs w:val="28"/>
                <w:lang w:val="ky-KG"/>
                <w:rPrChange w:id="7237" w:author="Омурбек Сабиров" w:date="2022-05-18T11:05:00Z">
                  <w:rPr>
                    <w:rFonts w:ascii="Times New Roman" w:hAnsi="Times New Roman" w:cs="Times New Roman"/>
                    <w:sz w:val="24"/>
                    <w:szCs w:val="24"/>
                    <w:lang w:val="ky-KG"/>
                  </w:rPr>
                </w:rPrChange>
              </w:rPr>
              <w:pPrChange w:id="7238" w:author="Айнура Ибраева" w:date="2022-05-11T17:26:00Z">
                <w:pPr>
                  <w:pStyle w:val="Standard"/>
                  <w:tabs>
                    <w:tab w:val="left" w:pos="0"/>
                  </w:tabs>
                  <w:spacing w:after="0" w:line="240" w:lineRule="auto"/>
                </w:pPr>
              </w:pPrChange>
            </w:pPr>
            <w:r w:rsidRPr="00C22F08">
              <w:rPr>
                <w:rFonts w:ascii="Times New Roman" w:hAnsi="Times New Roman" w:cs="Times New Roman"/>
                <w:sz w:val="28"/>
                <w:szCs w:val="28"/>
                <w:lang w:val="ky-KG"/>
                <w:rPrChange w:id="7239" w:author="Омурбек Сабиров" w:date="2022-05-18T11:05:00Z">
                  <w:rPr>
                    <w:rFonts w:ascii="Times New Roman" w:hAnsi="Times New Roman" w:cs="Times New Roman"/>
                    <w:sz w:val="24"/>
                    <w:szCs w:val="24"/>
                    <w:lang w:val="ky-KG"/>
                  </w:rPr>
                </w:rPrChange>
              </w:rPr>
              <w:t>3.1. А Тиркемеге ылайык көрсөтүлгөн консультациялык кызматтар үчүн, Сатып алуучу уюм/Агент   Консультантка ________________________________</w:t>
            </w:r>
            <w:r w:rsidR="00CE768E" w:rsidRPr="00C22F08">
              <w:rPr>
                <w:rFonts w:ascii="Times New Roman" w:hAnsi="Times New Roman" w:cs="Times New Roman"/>
                <w:sz w:val="28"/>
                <w:szCs w:val="28"/>
                <w:lang w:val="ky-KG"/>
              </w:rPr>
              <w:t>___________________________</w:t>
            </w:r>
          </w:p>
          <w:p w14:paraId="73CB417C" w14:textId="77777777" w:rsidR="00AB16AA" w:rsidRPr="00C22F08" w:rsidRDefault="00AB16AA">
            <w:pPr>
              <w:pStyle w:val="Standard"/>
              <w:tabs>
                <w:tab w:val="left" w:pos="0"/>
              </w:tabs>
              <w:spacing w:after="0" w:line="240" w:lineRule="auto"/>
              <w:ind w:right="475" w:firstLine="709"/>
              <w:rPr>
                <w:rFonts w:ascii="Times New Roman" w:hAnsi="Times New Roman" w:cs="Times New Roman"/>
                <w:sz w:val="28"/>
                <w:szCs w:val="28"/>
                <w:lang w:val="ky-KG"/>
                <w:rPrChange w:id="7240" w:author="Омурбек Сабиров" w:date="2022-05-18T11:05:00Z">
                  <w:rPr>
                    <w:rFonts w:ascii="Times New Roman" w:hAnsi="Times New Roman" w:cs="Times New Roman"/>
                    <w:lang w:val="ky-KG"/>
                  </w:rPr>
                </w:rPrChange>
              </w:rPr>
              <w:pPrChange w:id="7241" w:author="Айнура Ибраева" w:date="2022-05-11T17:26:00Z">
                <w:pPr>
                  <w:pStyle w:val="Standard"/>
                  <w:tabs>
                    <w:tab w:val="left" w:pos="0"/>
                  </w:tabs>
                  <w:spacing w:after="0" w:line="240" w:lineRule="auto"/>
                </w:pPr>
              </w:pPrChange>
            </w:pPr>
            <w:r w:rsidRPr="00C22F08">
              <w:rPr>
                <w:rFonts w:ascii="Times New Roman" w:hAnsi="Times New Roman" w:cs="Times New Roman"/>
                <w:sz w:val="28"/>
                <w:szCs w:val="28"/>
                <w:lang w:val="ky-KG"/>
                <w:rPrChange w:id="7242"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i/>
                <w:sz w:val="28"/>
                <w:szCs w:val="28"/>
                <w:lang w:val="ky-KG"/>
                <w:rPrChange w:id="7243" w:author="Омурбек Сабиров" w:date="2022-05-18T11:05:00Z">
                  <w:rPr>
                    <w:rFonts w:ascii="Times New Roman" w:hAnsi="Times New Roman" w:cs="Times New Roman"/>
                    <w:i/>
                    <w:sz w:val="24"/>
                    <w:szCs w:val="24"/>
                    <w:lang w:val="ky-KG"/>
                  </w:rPr>
                </w:rPrChange>
              </w:rPr>
              <w:t>сумманы көрсөт)</w:t>
            </w:r>
          </w:p>
          <w:p w14:paraId="579C1B65" w14:textId="77777777" w:rsidR="00AB16AA" w:rsidRPr="00C22F08" w:rsidRDefault="00AB16AA" w:rsidP="00CE3D36">
            <w:pPr>
              <w:pStyle w:val="Standard"/>
              <w:tabs>
                <w:tab w:val="left" w:pos="0"/>
                <w:tab w:val="left" w:pos="702"/>
                <w:tab w:val="left" w:pos="1080"/>
              </w:tabs>
              <w:spacing w:after="0" w:line="240" w:lineRule="auto"/>
              <w:ind w:firstLine="709"/>
              <w:rPr>
                <w:rFonts w:ascii="Times New Roman" w:hAnsi="Times New Roman" w:cs="Times New Roman"/>
                <w:sz w:val="28"/>
                <w:szCs w:val="28"/>
                <w:lang w:val="ky-KG"/>
                <w:rPrChange w:id="7244" w:author="Омурбек Сабиров" w:date="2022-05-18T11:05:00Z">
                  <w:rPr>
                    <w:rFonts w:ascii="Times New Roman" w:hAnsi="Times New Roman" w:cs="Times New Roman"/>
                    <w:lang w:val="ky-KG"/>
                  </w:rPr>
                </w:rPrChange>
              </w:rPr>
              <w:pPrChange w:id="7245" w:author="Айнура Ибраева" w:date="2022-05-11T17:26:00Z">
                <w:pPr>
                  <w:pStyle w:val="Standard"/>
                  <w:tabs>
                    <w:tab w:val="left" w:pos="702"/>
                    <w:tab w:val="left" w:pos="1080"/>
                  </w:tabs>
                  <w:spacing w:after="0" w:line="240" w:lineRule="auto"/>
                </w:pPr>
              </w:pPrChange>
            </w:pPr>
            <w:r w:rsidRPr="00C22F08">
              <w:rPr>
                <w:rFonts w:ascii="Times New Roman" w:hAnsi="Times New Roman" w:cs="Times New Roman"/>
                <w:sz w:val="28"/>
                <w:szCs w:val="28"/>
                <w:lang w:val="ky-KG"/>
                <w:rPrChange w:id="7246" w:author="Омурбек Сабиров" w:date="2022-05-18T11:05:00Z">
                  <w:rPr>
                    <w:rFonts w:ascii="Times New Roman" w:hAnsi="Times New Roman" w:cs="Times New Roman"/>
                    <w:sz w:val="24"/>
                    <w:szCs w:val="24"/>
                    <w:lang w:val="ky-KG"/>
                  </w:rPr>
                </w:rPrChange>
              </w:rPr>
              <w:t>Консультанттын салыктык милдеттенмелерин эске алуу менен, чектүү суммадан ашпаган сумманы төлөп берет. Бул контракт боюнча төлөмдөр, төмөндө Б пунктчасына ылайык аныкталуучу сый акыларды, ошондой эле В пунктчасына ылайык орду толтурулуучу чыгымдарды камтыйт.</w:t>
            </w:r>
          </w:p>
          <w:p w14:paraId="1AD3DA5E" w14:textId="77777777" w:rsidR="00AB16AA" w:rsidRPr="00C22F08" w:rsidRDefault="00AB16AA" w:rsidP="00CE3D36">
            <w:pPr>
              <w:pStyle w:val="Standard"/>
              <w:tabs>
                <w:tab w:val="left" w:pos="0"/>
                <w:tab w:val="left" w:pos="702"/>
                <w:tab w:val="left" w:pos="1080"/>
              </w:tabs>
              <w:spacing w:after="0" w:line="240" w:lineRule="auto"/>
              <w:ind w:firstLine="709"/>
              <w:rPr>
                <w:rFonts w:ascii="Times New Roman" w:hAnsi="Times New Roman" w:cs="Times New Roman"/>
                <w:sz w:val="28"/>
                <w:szCs w:val="28"/>
                <w:lang w:val="ky-KG"/>
                <w:rPrChange w:id="7247" w:author="Омурбек Сабиров" w:date="2022-05-18T11:05:00Z">
                  <w:rPr>
                    <w:rFonts w:ascii="Times New Roman" w:hAnsi="Times New Roman" w:cs="Times New Roman"/>
                    <w:sz w:val="24"/>
                    <w:szCs w:val="24"/>
                    <w:lang w:val="ky-KG"/>
                  </w:rPr>
                </w:rPrChange>
              </w:rPr>
              <w:pPrChange w:id="7248" w:author="Айнура Ибраева" w:date="2022-05-11T17:26:00Z">
                <w:pPr>
                  <w:pStyle w:val="Standard"/>
                  <w:tabs>
                    <w:tab w:val="left" w:pos="702"/>
                    <w:tab w:val="left" w:pos="1080"/>
                  </w:tabs>
                  <w:spacing w:after="0" w:line="240" w:lineRule="auto"/>
                </w:pPr>
              </w:pPrChange>
            </w:pPr>
            <w:r w:rsidRPr="00C22F08">
              <w:rPr>
                <w:rFonts w:ascii="Times New Roman" w:hAnsi="Times New Roman" w:cs="Times New Roman"/>
                <w:sz w:val="28"/>
                <w:szCs w:val="28"/>
                <w:lang w:val="ky-KG"/>
                <w:rPrChange w:id="7249" w:author="Омурбек Сабиров" w:date="2022-05-18T11:05:00Z">
                  <w:rPr>
                    <w:rFonts w:ascii="Times New Roman" w:hAnsi="Times New Roman" w:cs="Times New Roman"/>
                    <w:sz w:val="24"/>
                    <w:szCs w:val="24"/>
                    <w:lang w:val="ky-KG"/>
                  </w:rPr>
                </w:rPrChange>
              </w:rPr>
              <w:t>3.2. Сатып алуучу уюм/Агент , Консультантка көрсөтүлгөн консультациялык кызматтар үчүн иштеген адамга/айга эсептөө менен белгиленген ставка боюнча (же жумуш күнүнүн максималдуу узактыгы сегиз саатка жараша иштеген күнгө же иштеген саатка)  "Кызмат көрсөтүүлөргө чыгымдардын сметасы, Персоналдын тизмеси жана тарифтик торчо” В тиркемесинде көрсөтүлгөн макулдашылган ставкалардын негизинде төлөп берет.</w:t>
            </w:r>
          </w:p>
          <w:p w14:paraId="4C6D1879" w14:textId="77777777" w:rsidR="00AB16AA" w:rsidRPr="00C22F08" w:rsidRDefault="00AB16AA" w:rsidP="00CE3D36">
            <w:pPr>
              <w:pStyle w:val="Standard"/>
              <w:tabs>
                <w:tab w:val="left" w:pos="0"/>
                <w:tab w:val="left" w:pos="792"/>
              </w:tabs>
              <w:spacing w:after="0" w:line="240" w:lineRule="auto"/>
              <w:ind w:firstLine="709"/>
              <w:rPr>
                <w:rFonts w:ascii="Times New Roman" w:hAnsi="Times New Roman" w:cs="Times New Roman"/>
                <w:sz w:val="28"/>
                <w:szCs w:val="28"/>
                <w:lang w:val="ky-KG"/>
                <w:rPrChange w:id="7250" w:author="Омурбек Сабиров" w:date="2022-05-18T11:05:00Z">
                  <w:rPr>
                    <w:rFonts w:ascii="Times New Roman" w:hAnsi="Times New Roman" w:cs="Times New Roman"/>
                    <w:lang w:val="ky-KG"/>
                  </w:rPr>
                </w:rPrChange>
              </w:rPr>
              <w:pPrChange w:id="7251" w:author="Айнура Ибраева" w:date="2022-05-11T17:26:00Z">
                <w:pPr>
                  <w:pStyle w:val="Standard"/>
                  <w:tabs>
                    <w:tab w:val="left" w:pos="792"/>
                  </w:tabs>
                  <w:spacing w:after="0" w:line="240" w:lineRule="auto"/>
                </w:pPr>
              </w:pPrChange>
            </w:pPr>
            <w:r w:rsidRPr="00C22F08">
              <w:rPr>
                <w:rFonts w:ascii="Times New Roman" w:hAnsi="Times New Roman" w:cs="Times New Roman"/>
                <w:sz w:val="28"/>
                <w:szCs w:val="28"/>
                <w:lang w:val="ky-KG"/>
                <w:rPrChange w:id="7252" w:author="Омурбек Сабиров" w:date="2022-05-18T11:05:00Z">
                  <w:rPr>
                    <w:rFonts w:ascii="Times New Roman" w:hAnsi="Times New Roman" w:cs="Times New Roman"/>
                    <w:sz w:val="24"/>
                    <w:szCs w:val="24"/>
                    <w:lang w:val="ky-KG"/>
                  </w:rPr>
                </w:rPrChange>
              </w:rPr>
              <w:t>3.3.Сатып алуучу уюм/Агент , Консультантка орду толтурулуучу чыгымдарды төлөп берет, ал төмөндөгү жоболорду камтыйт жана алар менен чектелет:</w:t>
            </w:r>
          </w:p>
          <w:p w14:paraId="1050A902" w14:textId="77777777" w:rsidR="00AB16AA" w:rsidRPr="00C22F08" w:rsidRDefault="00AB16AA" w:rsidP="00CE3D36">
            <w:pPr>
              <w:pStyle w:val="Standard"/>
              <w:numPr>
                <w:ilvl w:val="1"/>
                <w:numId w:val="19"/>
              </w:numPr>
              <w:tabs>
                <w:tab w:val="left" w:pos="0"/>
                <w:tab w:val="left" w:pos="1396"/>
                <w:tab w:val="left" w:pos="2640"/>
              </w:tabs>
              <w:spacing w:after="0" w:line="240" w:lineRule="auto"/>
              <w:ind w:left="0" w:right="56" w:firstLine="709"/>
              <w:rPr>
                <w:rFonts w:ascii="Times New Roman" w:hAnsi="Times New Roman" w:cs="Times New Roman"/>
                <w:sz w:val="28"/>
                <w:szCs w:val="28"/>
                <w:lang w:val="ky-KG"/>
                <w:rPrChange w:id="7253" w:author="Омурбек Сабиров" w:date="2022-05-18T11:05:00Z">
                  <w:rPr>
                    <w:rFonts w:ascii="Times New Roman" w:hAnsi="Times New Roman" w:cs="Times New Roman"/>
                    <w:lang w:val="ky-KG"/>
                  </w:rPr>
                </w:rPrChange>
              </w:rPr>
              <w:pPrChange w:id="7254" w:author="Айнура Ибраева" w:date="2022-05-11T17:26:00Z">
                <w:pPr>
                  <w:pStyle w:val="Standard"/>
                  <w:numPr>
                    <w:ilvl w:val="1"/>
                    <w:numId w:val="19"/>
                  </w:numPr>
                  <w:tabs>
                    <w:tab w:val="left" w:pos="1396"/>
                    <w:tab w:val="left" w:pos="2640"/>
                  </w:tabs>
                  <w:spacing w:after="0" w:line="240" w:lineRule="auto"/>
                  <w:ind w:left="3585" w:firstLine="709"/>
                </w:pPr>
              </w:pPrChange>
            </w:pPr>
            <w:r w:rsidRPr="00C22F08">
              <w:rPr>
                <w:rFonts w:ascii="Times New Roman" w:hAnsi="Times New Roman" w:cs="Times New Roman"/>
                <w:sz w:val="28"/>
                <w:szCs w:val="28"/>
                <w:lang w:val="ky-KG"/>
                <w:rPrChange w:id="7255" w:author="Омурбек Сабиров" w:date="2022-05-18T11:05:00Z">
                  <w:rPr>
                    <w:rFonts w:ascii="Times New Roman" w:hAnsi="Times New Roman" w:cs="Times New Roman"/>
                    <w:sz w:val="24"/>
                    <w:szCs w:val="24"/>
                    <w:lang w:val="ky-KG"/>
                  </w:rPr>
                </w:rPrChange>
              </w:rPr>
              <w:t xml:space="preserve"> расмий кыдыруулар үчүн кадимки жана стандарттык чыгымдар, мейманкана чыгымдары, телефонду пайдалануу жана материалдарды басып чыгаруу үчүн акы; расмий транспорттук чыгымдар эконом классынан төмөн тарифтер боюнча төлөнөт жана Сатып алуучу уюм/Агент нын координатору тарабынан бекитилүүгө тийиш;</w:t>
            </w:r>
          </w:p>
          <w:p w14:paraId="01707D69" w14:textId="77777777" w:rsidR="00AB16AA" w:rsidRPr="00C22F08" w:rsidRDefault="00AB16AA" w:rsidP="00CE3D36">
            <w:pPr>
              <w:pStyle w:val="Standard"/>
              <w:numPr>
                <w:ilvl w:val="1"/>
                <w:numId w:val="19"/>
              </w:numPr>
              <w:tabs>
                <w:tab w:val="left" w:pos="0"/>
                <w:tab w:val="left" w:pos="1211"/>
                <w:tab w:val="left" w:pos="2640"/>
              </w:tabs>
              <w:spacing w:after="0" w:line="240" w:lineRule="auto"/>
              <w:ind w:left="0" w:right="56" w:firstLine="709"/>
              <w:rPr>
                <w:rFonts w:ascii="Times New Roman" w:hAnsi="Times New Roman" w:cs="Times New Roman"/>
                <w:sz w:val="28"/>
                <w:szCs w:val="28"/>
                <w:lang w:val="ky-KG"/>
                <w:rPrChange w:id="7256" w:author="Омурбек Сабиров" w:date="2022-05-18T11:05:00Z">
                  <w:rPr>
                    <w:rFonts w:ascii="Times New Roman" w:hAnsi="Times New Roman" w:cs="Times New Roman"/>
                    <w:lang w:val="ky-KG"/>
                  </w:rPr>
                </w:rPrChange>
              </w:rPr>
              <w:pPrChange w:id="7257" w:author="Айнура Ибраева" w:date="2022-05-11T17:26:00Z">
                <w:pPr>
                  <w:pStyle w:val="Standard"/>
                  <w:numPr>
                    <w:ilvl w:val="1"/>
                    <w:numId w:val="19"/>
                  </w:numPr>
                  <w:tabs>
                    <w:tab w:val="left" w:pos="1211"/>
                    <w:tab w:val="left" w:pos="2640"/>
                  </w:tabs>
                  <w:spacing w:after="0" w:line="240" w:lineRule="auto"/>
                  <w:ind w:left="3585" w:firstLine="597"/>
                </w:pPr>
              </w:pPrChange>
            </w:pPr>
            <w:r w:rsidRPr="00C22F08">
              <w:rPr>
                <w:rFonts w:ascii="Times New Roman" w:hAnsi="Times New Roman" w:cs="Times New Roman"/>
                <w:sz w:val="28"/>
                <w:szCs w:val="28"/>
                <w:lang w:val="ky-KG"/>
                <w:rPrChange w:id="7258" w:author="Омурбек Сабиров" w:date="2022-05-18T11:05:00Z">
                  <w:rPr>
                    <w:rFonts w:ascii="Times New Roman" w:hAnsi="Times New Roman" w:cs="Times New Roman"/>
                    <w:sz w:val="24"/>
                    <w:szCs w:val="24"/>
                    <w:lang w:val="ky-KG"/>
                  </w:rPr>
                </w:rPrChange>
              </w:rPr>
              <w:t>Сатып алуучу уюм/Агент нын координатору тарабынан болжолдуу жактырылган ушул сыяктуу чыгымдар.</w:t>
            </w:r>
          </w:p>
          <w:p w14:paraId="5387C3CA" w14:textId="77777777" w:rsidR="00AB16AA" w:rsidRPr="00C22F08" w:rsidRDefault="00AB16AA" w:rsidP="00CE3D36">
            <w:pPr>
              <w:pStyle w:val="Standard"/>
              <w:tabs>
                <w:tab w:val="left" w:pos="0"/>
              </w:tabs>
              <w:spacing w:after="240" w:line="240" w:lineRule="auto"/>
              <w:ind w:firstLine="709"/>
              <w:rPr>
                <w:rFonts w:ascii="Times New Roman" w:hAnsi="Times New Roman" w:cs="Times New Roman"/>
                <w:sz w:val="28"/>
                <w:szCs w:val="28"/>
                <w:lang w:val="ky-KG"/>
                <w:rPrChange w:id="7259" w:author="Омурбек Сабиров" w:date="2022-05-18T11:05:00Z">
                  <w:rPr>
                    <w:rFonts w:ascii="Times New Roman" w:hAnsi="Times New Roman" w:cs="Times New Roman"/>
                    <w:lang w:val="ky-KG"/>
                  </w:rPr>
                </w:rPrChange>
              </w:rPr>
              <w:pPrChange w:id="7260" w:author="Айнура Ибраева" w:date="2022-05-11T17:26:00Z">
                <w:pPr>
                  <w:pStyle w:val="Standard"/>
                  <w:spacing w:after="240" w:line="240" w:lineRule="auto"/>
                </w:pPr>
              </w:pPrChange>
            </w:pPr>
            <w:r w:rsidRPr="00C22F08">
              <w:rPr>
                <w:rFonts w:ascii="Times New Roman" w:hAnsi="Times New Roman" w:cs="Times New Roman"/>
                <w:sz w:val="28"/>
                <w:szCs w:val="28"/>
                <w:lang w:val="ky-KG"/>
                <w:rPrChange w:id="7261" w:author="Омурбек Сабиров" w:date="2022-05-18T11:05:00Z">
                  <w:rPr>
                    <w:rFonts w:ascii="Times New Roman" w:hAnsi="Times New Roman" w:cs="Times New Roman"/>
                    <w:sz w:val="24"/>
                    <w:szCs w:val="24"/>
                    <w:lang w:val="ky-KG"/>
                  </w:rPr>
                </w:rPrChange>
              </w:rPr>
              <w:t>3.4. Акы төлөө, эсеп Координаторго эки нускадан берилгенден кийин 3 (үч) айдан кечиктирбестен ____________________________(</w:t>
            </w:r>
            <w:r w:rsidRPr="00C22F08">
              <w:rPr>
                <w:rFonts w:ascii="Times New Roman" w:hAnsi="Times New Roman" w:cs="Times New Roman"/>
                <w:i/>
                <w:sz w:val="28"/>
                <w:szCs w:val="28"/>
                <w:lang w:val="ky-KG"/>
                <w:rPrChange w:id="7262" w:author="Омурбек Сабиров" w:date="2022-05-18T11:05:00Z">
                  <w:rPr>
                    <w:rFonts w:ascii="Times New Roman" w:hAnsi="Times New Roman" w:cs="Times New Roman"/>
                    <w:i/>
                    <w:sz w:val="24"/>
                    <w:szCs w:val="24"/>
                    <w:lang w:val="ky-KG"/>
                  </w:rPr>
                </w:rPrChange>
              </w:rPr>
              <w:t xml:space="preserve">валютаны көрсөт) </w:t>
            </w:r>
            <w:r w:rsidRPr="00C22F08">
              <w:rPr>
                <w:rFonts w:ascii="Times New Roman" w:hAnsi="Times New Roman" w:cs="Times New Roman"/>
                <w:sz w:val="28"/>
                <w:szCs w:val="28"/>
                <w:lang w:val="ky-KG"/>
                <w:rPrChange w:id="7263" w:author="Омурбек Сабиров" w:date="2022-05-18T11:05:00Z">
                  <w:rPr>
                    <w:rFonts w:ascii="Times New Roman" w:hAnsi="Times New Roman" w:cs="Times New Roman"/>
                    <w:sz w:val="24"/>
                    <w:szCs w:val="24"/>
                    <w:lang w:val="ky-KG"/>
                  </w:rPr>
                </w:rPrChange>
              </w:rPr>
              <w:t xml:space="preserve"> жүргүзүлөт.</w:t>
            </w:r>
          </w:p>
          <w:p w14:paraId="2EF0C346" w14:textId="77777777" w:rsidR="009C046D" w:rsidRPr="00CA236C" w:rsidRDefault="009C046D" w:rsidP="008803C8">
            <w:pPr>
              <w:pStyle w:val="Standard"/>
              <w:tabs>
                <w:tab w:val="left" w:pos="0"/>
                <w:tab w:val="left" w:pos="792"/>
                <w:tab w:val="left" w:pos="1080"/>
                <w:tab w:val="left" w:pos="1350"/>
              </w:tabs>
              <w:spacing w:after="0" w:line="240" w:lineRule="auto"/>
              <w:ind w:right="475" w:firstLine="709"/>
              <w:rPr>
                <w:rFonts w:ascii="Times New Roman" w:hAnsi="Times New Roman" w:cs="Times New Roman"/>
                <w:b/>
                <w:sz w:val="28"/>
                <w:szCs w:val="28"/>
                <w:shd w:val="clear" w:color="auto" w:fill="00FF00"/>
                <w:lang w:val="ky-KG"/>
              </w:rPr>
            </w:pPr>
          </w:p>
          <w:p w14:paraId="2F951293" w14:textId="1F400DDC" w:rsidR="00CA236C" w:rsidRPr="00C22F08" w:rsidRDefault="00CA236C">
            <w:pPr>
              <w:pStyle w:val="af3"/>
              <w:jc w:val="both"/>
              <w:rPr>
                <w:shd w:val="clear" w:color="auto" w:fill="00FF00"/>
                <w:lang w:val="ky-KG"/>
                <w:rPrChange w:id="7264" w:author="Омурбек Сабиров" w:date="2022-05-18T11:05:00Z">
                  <w:rPr>
                    <w:rFonts w:ascii="Times New Roman" w:hAnsi="Times New Roman" w:cs="Times New Roman"/>
                    <w:sz w:val="24"/>
                    <w:szCs w:val="24"/>
                    <w:shd w:val="clear" w:color="auto" w:fill="00FF00"/>
                    <w:lang w:val="ky-KG"/>
                  </w:rPr>
                </w:rPrChange>
              </w:rPr>
              <w:pPrChange w:id="7265" w:author="Айнура Ибраева" w:date="2022-05-11T17:26:00Z">
                <w:pPr>
                  <w:pStyle w:val="Standard"/>
                  <w:spacing w:after="240" w:line="240" w:lineRule="auto"/>
                </w:pPr>
              </w:pPrChange>
            </w:pPr>
          </w:p>
        </w:tc>
      </w:tr>
      <w:tr w:rsidR="00AB16AA" w:rsidRPr="00C22F08" w14:paraId="07F306ED" w14:textId="77777777" w:rsidTr="00C41874">
        <w:trPr>
          <w:gridBefore w:val="1"/>
          <w:wBefore w:w="108" w:type="dxa"/>
          <w:trHeight w:val="3556"/>
          <w:trPrChange w:id="7266" w:author="Айнура Ибраева" w:date="2022-05-11T17:26:00Z">
            <w:trPr>
              <w:trHeight w:val="3556"/>
            </w:trPr>
          </w:trPrChange>
        </w:trPr>
        <w:tc>
          <w:tcPr>
            <w:tcW w:w="9520" w:type="dxa"/>
            <w:gridSpan w:val="2"/>
            <w:shd w:val="clear" w:color="auto" w:fill="auto"/>
            <w:tcMar>
              <w:top w:w="0" w:type="dxa"/>
              <w:left w:w="108" w:type="dxa"/>
              <w:bottom w:w="0" w:type="dxa"/>
              <w:right w:w="108" w:type="dxa"/>
            </w:tcMar>
            <w:tcPrChange w:id="7267" w:author="Айнура Ибраева" w:date="2022-05-11T17:26:00Z">
              <w:tcPr>
                <w:tcW w:w="9520" w:type="dxa"/>
                <w:shd w:val="clear" w:color="auto" w:fill="auto"/>
                <w:tcMar>
                  <w:top w:w="0" w:type="dxa"/>
                  <w:left w:w="108" w:type="dxa"/>
                  <w:bottom w:w="0" w:type="dxa"/>
                  <w:right w:w="108" w:type="dxa"/>
                </w:tcMar>
              </w:tcPr>
            </w:tcPrChange>
          </w:tcPr>
          <w:p w14:paraId="5C97F770" w14:textId="77777777" w:rsidR="00185B2D" w:rsidRDefault="00185B2D">
            <w:pPr>
              <w:pStyle w:val="Standard"/>
              <w:numPr>
                <w:ilvl w:val="0"/>
                <w:numId w:val="102"/>
              </w:numPr>
              <w:tabs>
                <w:tab w:val="left" w:pos="0"/>
              </w:tabs>
              <w:spacing w:after="0" w:line="240" w:lineRule="auto"/>
              <w:ind w:right="475"/>
              <w:jc w:val="center"/>
              <w:rPr>
                <w:rFonts w:ascii="Times New Roman" w:hAnsi="Times New Roman" w:cs="Times New Roman"/>
                <w:b/>
                <w:sz w:val="28"/>
                <w:szCs w:val="28"/>
                <w:lang w:val="ky-KG"/>
              </w:rPr>
              <w:pPrChange w:id="7268" w:author="Айнура Ибраева" w:date="2022-05-11T17:26:00Z">
                <w:pPr>
                  <w:pStyle w:val="Standard"/>
                  <w:spacing w:after="0" w:line="240" w:lineRule="auto"/>
                  <w:jc w:val="center"/>
                </w:pPr>
              </w:pPrChange>
            </w:pPr>
            <w:r w:rsidRPr="00185B2D">
              <w:rPr>
                <w:rFonts w:ascii="Times New Roman" w:hAnsi="Times New Roman" w:cs="Times New Roman"/>
                <w:b/>
                <w:sz w:val="28"/>
                <w:szCs w:val="28"/>
                <w:lang w:val="ky-KG"/>
              </w:rPr>
              <w:lastRenderedPageBreak/>
              <w:t xml:space="preserve">Долбоорду жетектөө </w:t>
            </w:r>
          </w:p>
          <w:p w14:paraId="7B2F8A32" w14:textId="4CFC68B1" w:rsidR="00AB16AA" w:rsidRDefault="00185B2D" w:rsidP="008803C8">
            <w:pPr>
              <w:pStyle w:val="Standard"/>
              <w:tabs>
                <w:tab w:val="left" w:pos="0"/>
              </w:tabs>
              <w:spacing w:after="0" w:line="240" w:lineRule="auto"/>
              <w:ind w:left="720" w:right="475"/>
              <w:rPr>
                <w:rFonts w:ascii="Times New Roman" w:hAnsi="Times New Roman" w:cs="Times New Roman"/>
                <w:b/>
                <w:sz w:val="28"/>
                <w:szCs w:val="28"/>
                <w:lang w:val="ky-KG"/>
              </w:rPr>
            </w:pPr>
            <w:r w:rsidRPr="00185B2D">
              <w:rPr>
                <w:rFonts w:ascii="Times New Roman" w:hAnsi="Times New Roman" w:cs="Times New Roman"/>
                <w:b/>
                <w:sz w:val="28"/>
                <w:szCs w:val="28"/>
                <w:lang w:val="ky-KG"/>
              </w:rPr>
              <w:t xml:space="preserve"> </w:t>
            </w:r>
          </w:p>
          <w:p w14:paraId="1305851A" w14:textId="616E3945" w:rsidR="00185B2D" w:rsidRPr="00185B2D" w:rsidRDefault="00185B2D" w:rsidP="00CE3D36">
            <w:pPr>
              <w:pStyle w:val="Standard"/>
              <w:tabs>
                <w:tab w:val="left" w:pos="0"/>
              </w:tabs>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4.1.Сатып алуучу уюм/Агент,</w:t>
            </w:r>
            <w:r w:rsidRPr="00185B2D">
              <w:rPr>
                <w:rFonts w:ascii="Times New Roman" w:hAnsi="Times New Roman" w:cs="Times New Roman"/>
                <w:sz w:val="28"/>
                <w:szCs w:val="28"/>
                <w:lang w:val="ky-KG"/>
              </w:rPr>
              <w:t>Сатып алуучу уюм/Агент нын координатору катары  ______________________ (аты-жөнүн көрсөт) дайындайт. Координатор, ушул Контракт боюнча иштерди координациялоо, акы төлөөгө карата эсептерди алуу жана бекитүү, ошондой эле Сатып алуучу уюм/Агент га берилүүчү материалдарды алуу үчүн жооп берет.</w:t>
            </w:r>
          </w:p>
          <w:p w14:paraId="3AD502B6" w14:textId="0EAA3E50" w:rsidR="00CA236C" w:rsidRPr="00185B2D" w:rsidRDefault="00185B2D" w:rsidP="008803C8">
            <w:pPr>
              <w:pStyle w:val="Standard"/>
              <w:numPr>
                <w:ilvl w:val="0"/>
                <w:numId w:val="102"/>
              </w:numPr>
              <w:tabs>
                <w:tab w:val="left" w:pos="0"/>
              </w:tabs>
              <w:spacing w:after="0" w:line="240" w:lineRule="auto"/>
              <w:ind w:right="475"/>
              <w:jc w:val="center"/>
              <w:rPr>
                <w:rFonts w:ascii="Times New Roman" w:hAnsi="Times New Roman" w:cs="Times New Roman"/>
                <w:sz w:val="28"/>
                <w:szCs w:val="28"/>
                <w:lang w:val="ky-KG"/>
              </w:rPr>
            </w:pPr>
            <w:r w:rsidRPr="00C22F08">
              <w:rPr>
                <w:rFonts w:ascii="Times New Roman" w:hAnsi="Times New Roman" w:cs="Times New Roman"/>
                <w:b/>
                <w:sz w:val="28"/>
                <w:szCs w:val="28"/>
                <w:lang w:val="ky-KG"/>
                <w:rPrChange w:id="7269" w:author="Омурбек Сабиров" w:date="2022-05-18T11:05:00Z">
                  <w:rPr>
                    <w:rFonts w:ascii="Times New Roman" w:hAnsi="Times New Roman" w:cs="Times New Roman"/>
                    <w:b/>
                    <w:sz w:val="24"/>
                    <w:szCs w:val="24"/>
                    <w:lang w:val="ky-KG"/>
                  </w:rPr>
                </w:rPrChange>
              </w:rPr>
              <w:t>Конфиденциалдуулук</w:t>
            </w:r>
          </w:p>
          <w:p w14:paraId="0A492273" w14:textId="77777777" w:rsidR="00185B2D" w:rsidRPr="00C22F08" w:rsidRDefault="00185B2D" w:rsidP="008803C8">
            <w:pPr>
              <w:pStyle w:val="Standard"/>
              <w:tabs>
                <w:tab w:val="left" w:pos="0"/>
              </w:tabs>
              <w:spacing w:after="0" w:line="240" w:lineRule="auto"/>
              <w:ind w:left="720" w:right="475"/>
              <w:rPr>
                <w:rFonts w:ascii="Times New Roman" w:hAnsi="Times New Roman" w:cs="Times New Roman"/>
                <w:sz w:val="28"/>
                <w:szCs w:val="28"/>
                <w:lang w:val="ky-KG"/>
                <w:rPrChange w:id="7270" w:author="Омурбек Сабиров" w:date="2022-05-18T11:05:00Z">
                  <w:rPr>
                    <w:rFonts w:ascii="Times New Roman" w:hAnsi="Times New Roman" w:cs="Times New Roman"/>
                    <w:lang w:val="ky-KG"/>
                  </w:rPr>
                </w:rPrChange>
              </w:rPr>
            </w:pPr>
          </w:p>
          <w:p w14:paraId="69D58B3C" w14:textId="77777777" w:rsidR="00AB16AA" w:rsidRPr="00C22F08" w:rsidRDefault="00AB16AA" w:rsidP="00CE3D36">
            <w:pPr>
              <w:pStyle w:val="Standard"/>
              <w:tabs>
                <w:tab w:val="left" w:pos="0"/>
              </w:tabs>
              <w:spacing w:line="240" w:lineRule="auto"/>
              <w:ind w:firstLine="709"/>
              <w:rPr>
                <w:rFonts w:ascii="Times New Roman" w:hAnsi="Times New Roman" w:cs="Times New Roman"/>
                <w:sz w:val="28"/>
                <w:szCs w:val="28"/>
                <w:lang w:val="ky-KG"/>
                <w:rPrChange w:id="7271" w:author="Омурбек Сабиров" w:date="2022-05-18T11:05:00Z">
                  <w:rPr>
                    <w:rFonts w:ascii="Times New Roman" w:hAnsi="Times New Roman" w:cs="Times New Roman"/>
                    <w:sz w:val="24"/>
                    <w:szCs w:val="24"/>
                    <w:lang w:val="ky-KG"/>
                  </w:rPr>
                </w:rPrChange>
              </w:rPr>
              <w:pPrChange w:id="7272" w:author="Айнура Ибраева" w:date="2022-05-11T17:26:00Z">
                <w:pPr>
                  <w:pStyle w:val="Standard"/>
                  <w:spacing w:line="240" w:lineRule="auto"/>
                </w:pPr>
              </w:pPrChange>
            </w:pPr>
            <w:r w:rsidRPr="00C22F08">
              <w:rPr>
                <w:rFonts w:ascii="Times New Roman" w:hAnsi="Times New Roman" w:cs="Times New Roman"/>
                <w:sz w:val="28"/>
                <w:szCs w:val="28"/>
                <w:lang w:val="ky-KG"/>
                <w:rPrChange w:id="7273" w:author="Омурбек Сабиров" w:date="2022-05-18T11:05:00Z">
                  <w:rPr>
                    <w:rFonts w:ascii="Times New Roman" w:hAnsi="Times New Roman" w:cs="Times New Roman"/>
                    <w:sz w:val="24"/>
                    <w:szCs w:val="24"/>
                    <w:lang w:val="ky-KG"/>
                  </w:rPr>
                </w:rPrChange>
              </w:rPr>
              <w:t>5.1. Бул Контракттын иш аракетинин мөөнөтүнүн ичинде жана ал аяктагандан кийин эки жылдын ичинде Консультант Сатып алуучу уюм/Агент нын болжолдуу жазуу жүзүндөгү макулдугусуз менчик болуп саналган же конфиденциалдуу маалыматтарды камтыган жана кызмат көрсөтүүлөргө, ушул Контрактка же ишкердик ишке жана Сатып алуучу уюм/Агент нын операцияларына тиешелүү кандайдыр бир маалыматты ачыкка чыгарбайт.</w:t>
            </w:r>
          </w:p>
          <w:p w14:paraId="404B6C5E" w14:textId="77777777" w:rsidR="00AB16AA" w:rsidRPr="00C22F08" w:rsidRDefault="00AB16AA">
            <w:pPr>
              <w:pStyle w:val="Standard"/>
              <w:tabs>
                <w:tab w:val="left" w:pos="0"/>
              </w:tabs>
              <w:spacing w:after="0" w:line="240" w:lineRule="auto"/>
              <w:ind w:right="475" w:firstLine="709"/>
              <w:jc w:val="center"/>
              <w:rPr>
                <w:rFonts w:ascii="Times New Roman" w:hAnsi="Times New Roman" w:cs="Times New Roman"/>
                <w:b/>
                <w:sz w:val="28"/>
                <w:szCs w:val="28"/>
                <w:lang w:val="ky-KG"/>
              </w:rPr>
              <w:pPrChange w:id="7274" w:author="Айнура Ибраева" w:date="2022-05-11T17:26:00Z">
                <w:pPr>
                  <w:pStyle w:val="Standard"/>
                  <w:spacing w:after="0" w:line="240" w:lineRule="auto"/>
                  <w:jc w:val="center"/>
                </w:pPr>
              </w:pPrChange>
            </w:pPr>
            <w:r w:rsidRPr="00C22F08">
              <w:rPr>
                <w:rFonts w:ascii="Times New Roman" w:hAnsi="Times New Roman" w:cs="Times New Roman"/>
                <w:b/>
                <w:sz w:val="28"/>
                <w:szCs w:val="28"/>
                <w:lang w:val="ky-KG"/>
                <w:rPrChange w:id="7275" w:author="Омурбек Сабиров" w:date="2022-05-18T11:05:00Z">
                  <w:rPr>
                    <w:rFonts w:ascii="Times New Roman" w:hAnsi="Times New Roman" w:cs="Times New Roman"/>
                    <w:b/>
                    <w:sz w:val="24"/>
                    <w:szCs w:val="24"/>
                    <w:lang w:val="ky-KG"/>
                  </w:rPr>
                </w:rPrChange>
              </w:rPr>
              <w:t>6.Материалга менчик укугу</w:t>
            </w:r>
          </w:p>
          <w:p w14:paraId="5BA14542" w14:textId="77777777" w:rsidR="009C046D" w:rsidRPr="00C22F08" w:rsidRDefault="009C046D" w:rsidP="008803C8">
            <w:pPr>
              <w:pStyle w:val="Standard"/>
              <w:tabs>
                <w:tab w:val="left" w:pos="0"/>
              </w:tabs>
              <w:spacing w:after="0" w:line="240" w:lineRule="auto"/>
              <w:ind w:right="475" w:firstLine="709"/>
              <w:jc w:val="center"/>
              <w:rPr>
                <w:rFonts w:ascii="Times New Roman" w:hAnsi="Times New Roman" w:cs="Times New Roman"/>
                <w:sz w:val="28"/>
                <w:szCs w:val="28"/>
                <w:lang w:val="ky-KG"/>
                <w:rPrChange w:id="7276" w:author="Омурбек Сабиров" w:date="2022-05-18T11:05:00Z">
                  <w:rPr>
                    <w:rFonts w:ascii="Times New Roman" w:hAnsi="Times New Roman" w:cs="Times New Roman"/>
                    <w:lang w:val="ky-KG"/>
                  </w:rPr>
                </w:rPrChange>
              </w:rPr>
            </w:pPr>
          </w:p>
          <w:p w14:paraId="28891762" w14:textId="77777777" w:rsidR="00AB16AA" w:rsidRPr="00C22F08" w:rsidRDefault="00AB16AA" w:rsidP="00CE3D36">
            <w:pPr>
              <w:pStyle w:val="Standard"/>
              <w:tabs>
                <w:tab w:val="left" w:pos="0"/>
              </w:tabs>
              <w:spacing w:line="240" w:lineRule="auto"/>
              <w:ind w:firstLine="709"/>
              <w:rPr>
                <w:rFonts w:ascii="Times New Roman" w:hAnsi="Times New Roman" w:cs="Times New Roman"/>
                <w:sz w:val="28"/>
                <w:szCs w:val="28"/>
                <w:lang w:val="ky-KG"/>
                <w:rPrChange w:id="7277" w:author="Омурбек Сабиров" w:date="2022-05-18T11:05:00Z">
                  <w:rPr>
                    <w:rFonts w:ascii="Times New Roman" w:hAnsi="Times New Roman" w:cs="Times New Roman"/>
                    <w:sz w:val="24"/>
                    <w:szCs w:val="24"/>
                    <w:lang w:val="ky-KG"/>
                  </w:rPr>
                </w:rPrChange>
              </w:rPr>
              <w:pPrChange w:id="7278" w:author="Айнура Ибраева" w:date="2022-05-11T17:26:00Z">
                <w:pPr>
                  <w:pStyle w:val="Standard"/>
                  <w:spacing w:line="240" w:lineRule="auto"/>
                </w:pPr>
              </w:pPrChange>
            </w:pPr>
            <w:r w:rsidRPr="00C22F08">
              <w:rPr>
                <w:rFonts w:ascii="Times New Roman" w:hAnsi="Times New Roman" w:cs="Times New Roman"/>
                <w:sz w:val="28"/>
                <w:szCs w:val="28"/>
                <w:lang w:val="ky-KG"/>
                <w:rPrChange w:id="7279" w:author="Омурбек Сабиров" w:date="2022-05-18T11:05:00Z">
                  <w:rPr>
                    <w:rFonts w:ascii="Times New Roman" w:hAnsi="Times New Roman" w:cs="Times New Roman"/>
                    <w:sz w:val="24"/>
                    <w:szCs w:val="24"/>
                    <w:lang w:val="ky-KG"/>
                  </w:rPr>
                </w:rPrChange>
              </w:rPr>
              <w:t>6.1. Бул Контракттын алкагында Сатып алуучу уюм/Агент  үчүн Консультант тарабынан даярдалган бардык изилдөөлөр, отчеттор жана башка материалдар, графиктер, программалык камсыздоо жана башка документтер Сатып алуучу уюм/Агент нын менчиги болуп саналат. Консультант мындай документтердин жана программалык камсыздоонун көчүрмөсүн сактай алат.</w:t>
            </w:r>
          </w:p>
          <w:p w14:paraId="2E52DE26" w14:textId="77777777" w:rsidR="00AB16AA" w:rsidRPr="00C22F08" w:rsidRDefault="00AB16AA" w:rsidP="00CE3D36">
            <w:pPr>
              <w:pStyle w:val="Standard"/>
              <w:tabs>
                <w:tab w:val="left" w:pos="0"/>
                <w:tab w:val="left" w:pos="360"/>
              </w:tabs>
              <w:spacing w:after="0" w:line="240" w:lineRule="auto"/>
              <w:ind w:right="56" w:firstLine="709"/>
              <w:rPr>
                <w:rFonts w:ascii="Times New Roman" w:hAnsi="Times New Roman" w:cs="Times New Roman"/>
                <w:sz w:val="28"/>
                <w:szCs w:val="28"/>
                <w:lang w:val="ky-KG"/>
                <w:rPrChange w:id="7280" w:author="Омурбек Сабиров" w:date="2022-05-18T11:05:00Z">
                  <w:rPr>
                    <w:rFonts w:ascii="Times New Roman" w:hAnsi="Times New Roman" w:cs="Times New Roman"/>
                    <w:lang w:val="ky-KG"/>
                  </w:rPr>
                </w:rPrChange>
              </w:rPr>
              <w:pPrChange w:id="7281" w:author="Айнура Ибраева" w:date="2022-05-11T17:26:00Z">
                <w:pPr>
                  <w:pStyle w:val="Standard"/>
                  <w:tabs>
                    <w:tab w:val="left" w:pos="360"/>
                  </w:tabs>
                  <w:spacing w:after="0" w:line="240" w:lineRule="auto"/>
                  <w:jc w:val="center"/>
                </w:pPr>
              </w:pPrChange>
            </w:pPr>
            <w:r w:rsidRPr="00C22F08">
              <w:rPr>
                <w:rFonts w:ascii="Times New Roman" w:hAnsi="Times New Roman" w:cs="Times New Roman"/>
                <w:b/>
                <w:sz w:val="28"/>
                <w:szCs w:val="28"/>
                <w:lang w:val="ky-KG"/>
                <w:rPrChange w:id="7282" w:author="Омурбек Сабиров" w:date="2022-05-18T11:05:00Z">
                  <w:rPr>
                    <w:rFonts w:ascii="Times New Roman" w:hAnsi="Times New Roman" w:cs="Times New Roman"/>
                    <w:b/>
                    <w:sz w:val="24"/>
                    <w:szCs w:val="24"/>
                    <w:lang w:val="ky-KG"/>
                  </w:rPr>
                </w:rPrChange>
              </w:rPr>
              <w:t>7. Консультантка иштин белгилүү бир түрлөрүнө катышууга тыюу салуу</w:t>
            </w:r>
          </w:p>
          <w:p w14:paraId="3C211F96" w14:textId="77777777" w:rsidR="00AB16AA" w:rsidRPr="00C22F08" w:rsidRDefault="00AB16AA" w:rsidP="00CE3D36">
            <w:pPr>
              <w:pStyle w:val="Standard"/>
              <w:tabs>
                <w:tab w:val="left" w:pos="0"/>
              </w:tabs>
              <w:spacing w:line="240" w:lineRule="auto"/>
              <w:ind w:firstLine="709"/>
              <w:rPr>
                <w:rFonts w:ascii="Times New Roman" w:hAnsi="Times New Roman" w:cs="Times New Roman"/>
                <w:sz w:val="28"/>
                <w:szCs w:val="28"/>
                <w:lang w:val="ky-KG"/>
                <w:rPrChange w:id="7283" w:author="Омурбек Сабиров" w:date="2022-05-18T11:05:00Z">
                  <w:rPr>
                    <w:rFonts w:ascii="Times New Roman" w:hAnsi="Times New Roman" w:cs="Times New Roman"/>
                    <w:sz w:val="24"/>
                    <w:szCs w:val="24"/>
                    <w:lang w:val="ky-KG"/>
                  </w:rPr>
                </w:rPrChange>
              </w:rPr>
              <w:pPrChange w:id="7284" w:author="Айнура Ибраева" w:date="2022-05-11T17:26:00Z">
                <w:pPr>
                  <w:pStyle w:val="Standard"/>
                  <w:spacing w:line="240" w:lineRule="auto"/>
                </w:pPr>
              </w:pPrChange>
            </w:pPr>
            <w:r w:rsidRPr="00C22F08">
              <w:rPr>
                <w:rFonts w:ascii="Times New Roman" w:hAnsi="Times New Roman" w:cs="Times New Roman"/>
                <w:sz w:val="28"/>
                <w:szCs w:val="28"/>
                <w:lang w:val="ky-KG"/>
                <w:rPrChange w:id="7285" w:author="Омурбек Сабиров" w:date="2022-05-18T11:05:00Z">
                  <w:rPr>
                    <w:rFonts w:ascii="Times New Roman" w:hAnsi="Times New Roman" w:cs="Times New Roman"/>
                    <w:sz w:val="24"/>
                    <w:szCs w:val="24"/>
                    <w:lang w:val="ky-KG"/>
                  </w:rPr>
                </w:rPrChange>
              </w:rPr>
              <w:t>7.1. Ушул Контракттын иш аракетинин мөөнөтүнүн ичинде жана Контракттын иш аракети токтотулгандан кийин Консультантка жана Консультанттын ведомстволук баш ийүүсүндө турган ар кандай уюм Консультант берген консультациялык кызмат көрсөтүүлөрдөн же алар менен тыгыз байланышкан ар кандай долбоор боюнча товарларды, жумуштарды же кызмат көрсөтүүлөрдү (консультациялык кызмат көрсөтүүлөрдөн тышкары, аларды узартууга) берүүгө укугу жок.</w:t>
            </w:r>
          </w:p>
          <w:p w14:paraId="5DC597C7" w14:textId="77777777" w:rsidR="00AB16AA" w:rsidRPr="00C22F08" w:rsidRDefault="00AB16AA">
            <w:pPr>
              <w:pStyle w:val="Standard"/>
              <w:tabs>
                <w:tab w:val="left" w:pos="0"/>
              </w:tabs>
              <w:spacing w:line="240" w:lineRule="auto"/>
              <w:ind w:right="475" w:firstLine="709"/>
              <w:rPr>
                <w:rFonts w:ascii="Times New Roman" w:hAnsi="Times New Roman" w:cs="Times New Roman"/>
                <w:sz w:val="28"/>
                <w:szCs w:val="28"/>
                <w:lang w:val="ky-KG"/>
                <w:rPrChange w:id="7286" w:author="Омурбек Сабиров" w:date="2022-05-18T11:05:00Z">
                  <w:rPr>
                    <w:rFonts w:ascii="Times New Roman" w:hAnsi="Times New Roman" w:cs="Times New Roman"/>
                    <w:lang w:val="ky-KG"/>
                  </w:rPr>
                </w:rPrChange>
              </w:rPr>
              <w:pPrChange w:id="7287" w:author="Айнура Ибраева" w:date="2022-05-11T17:26:00Z">
                <w:pPr>
                  <w:pStyle w:val="Standard"/>
                  <w:spacing w:line="240" w:lineRule="auto"/>
                  <w:jc w:val="center"/>
                </w:pPr>
              </w:pPrChange>
            </w:pPr>
            <w:r w:rsidRPr="00C22F08">
              <w:rPr>
                <w:rFonts w:ascii="Times New Roman" w:hAnsi="Times New Roman" w:cs="Times New Roman"/>
                <w:b/>
                <w:sz w:val="28"/>
                <w:szCs w:val="28"/>
                <w:lang w:val="ky-KG"/>
                <w:rPrChange w:id="7288" w:author="Омурбек Сабиров" w:date="2022-05-18T11:05:00Z">
                  <w:rPr>
                    <w:rFonts w:ascii="Times New Roman" w:hAnsi="Times New Roman" w:cs="Times New Roman"/>
                    <w:b/>
                    <w:sz w:val="24"/>
                    <w:szCs w:val="24"/>
                    <w:lang w:val="ky-KG"/>
                  </w:rPr>
                </w:rPrChange>
              </w:rPr>
              <w:t>8</w:t>
            </w:r>
            <w:r w:rsidRPr="00C22F08">
              <w:rPr>
                <w:rFonts w:ascii="Times New Roman" w:hAnsi="Times New Roman" w:cs="Times New Roman"/>
                <w:b/>
                <w:sz w:val="28"/>
                <w:szCs w:val="28"/>
                <w:rPrChange w:id="7289" w:author="Омурбек Сабиров" w:date="2022-05-18T11:05:00Z">
                  <w:rPr>
                    <w:rFonts w:ascii="Times New Roman" w:hAnsi="Times New Roman" w:cs="Times New Roman"/>
                    <w:b/>
                    <w:sz w:val="24"/>
                    <w:szCs w:val="24"/>
                  </w:rPr>
                </w:rPrChange>
              </w:rPr>
              <w:t xml:space="preserve">. </w:t>
            </w:r>
            <w:r w:rsidRPr="00C22F08">
              <w:rPr>
                <w:rFonts w:ascii="Times New Roman" w:hAnsi="Times New Roman" w:cs="Times New Roman"/>
                <w:b/>
                <w:sz w:val="28"/>
                <w:szCs w:val="28"/>
                <w:lang w:val="ky-KG"/>
                <w:rPrChange w:id="7290" w:author="Омурбек Сабиров" w:date="2022-05-18T11:05:00Z">
                  <w:rPr>
                    <w:rFonts w:ascii="Times New Roman" w:hAnsi="Times New Roman" w:cs="Times New Roman"/>
                    <w:b/>
                    <w:sz w:val="24"/>
                    <w:szCs w:val="24"/>
                    <w:lang w:val="ky-KG"/>
                  </w:rPr>
                </w:rPrChange>
              </w:rPr>
              <w:t>Жөнгө салуу укуктары жана Келишимдин тили</w:t>
            </w:r>
          </w:p>
          <w:p w14:paraId="005CA8C7" w14:textId="77777777" w:rsidR="00AB16AA" w:rsidRPr="00C22F08" w:rsidRDefault="00AB16AA" w:rsidP="00CE3D36">
            <w:pPr>
              <w:pStyle w:val="Standard"/>
              <w:tabs>
                <w:tab w:val="left" w:pos="0"/>
              </w:tabs>
              <w:spacing w:line="240" w:lineRule="auto"/>
              <w:ind w:right="56" w:firstLine="709"/>
              <w:rPr>
                <w:rFonts w:ascii="Times New Roman" w:hAnsi="Times New Roman" w:cs="Times New Roman"/>
                <w:sz w:val="28"/>
                <w:szCs w:val="28"/>
                <w:rPrChange w:id="7291" w:author="Омурбек Сабиров" w:date="2022-05-18T11:05:00Z">
                  <w:rPr>
                    <w:rFonts w:ascii="Times New Roman" w:hAnsi="Times New Roman" w:cs="Times New Roman"/>
                  </w:rPr>
                </w:rPrChange>
              </w:rPr>
              <w:pPrChange w:id="7292" w:author="Айнура Ибраева" w:date="2022-05-11T17:26:00Z">
                <w:pPr>
                  <w:pStyle w:val="Standard"/>
                  <w:spacing w:line="240" w:lineRule="auto"/>
                </w:pPr>
              </w:pPrChange>
            </w:pPr>
            <w:r w:rsidRPr="00C22F08">
              <w:rPr>
                <w:rFonts w:ascii="Times New Roman" w:hAnsi="Times New Roman" w:cs="Times New Roman"/>
                <w:sz w:val="28"/>
                <w:szCs w:val="28"/>
                <w:lang w:val="ky-KG"/>
                <w:rPrChange w:id="7293" w:author="Омурбек Сабиров" w:date="2022-05-18T11:05:00Z">
                  <w:rPr>
                    <w:rFonts w:ascii="Times New Roman" w:hAnsi="Times New Roman" w:cs="Times New Roman"/>
                    <w:sz w:val="24"/>
                    <w:szCs w:val="24"/>
                    <w:lang w:val="ky-KG"/>
                  </w:rPr>
                </w:rPrChange>
              </w:rPr>
              <w:t>8</w:t>
            </w:r>
            <w:r w:rsidRPr="00C22F08">
              <w:rPr>
                <w:rFonts w:ascii="Times New Roman" w:hAnsi="Times New Roman" w:cs="Times New Roman"/>
                <w:sz w:val="28"/>
                <w:szCs w:val="28"/>
                <w:rPrChange w:id="7294" w:author="Омурбек Сабиров" w:date="2022-05-18T11:05:00Z">
                  <w:rPr>
                    <w:rFonts w:ascii="Times New Roman" w:hAnsi="Times New Roman" w:cs="Times New Roman"/>
                    <w:sz w:val="24"/>
                    <w:szCs w:val="24"/>
                  </w:rPr>
                </w:rPrChange>
              </w:rPr>
              <w:t xml:space="preserve">.1. Контракт </w:t>
            </w:r>
            <w:r w:rsidRPr="00C22F08">
              <w:rPr>
                <w:rFonts w:ascii="Times New Roman" w:hAnsi="Times New Roman" w:cs="Times New Roman"/>
                <w:sz w:val="28"/>
                <w:szCs w:val="28"/>
                <w:lang w:val="ky-KG"/>
                <w:rPrChange w:id="7295" w:author="Омурбек Сабиров" w:date="2022-05-18T11:05:00Z">
                  <w:rPr>
                    <w:rFonts w:ascii="Times New Roman" w:hAnsi="Times New Roman" w:cs="Times New Roman"/>
                    <w:sz w:val="24"/>
                    <w:szCs w:val="24"/>
                    <w:lang w:val="ky-KG"/>
                  </w:rPr>
                </w:rPrChange>
              </w:rPr>
              <w:t>Кыргыз Республикасынын мыйзамдарына ылайык жөнгө салынат</w:t>
            </w:r>
            <w:r w:rsidRPr="00C22F08">
              <w:rPr>
                <w:rFonts w:ascii="Times New Roman" w:hAnsi="Times New Roman" w:cs="Times New Roman"/>
                <w:sz w:val="28"/>
                <w:szCs w:val="28"/>
                <w:rPrChange w:id="7296" w:author="Омурбек Сабиров" w:date="2022-05-18T11:05:00Z">
                  <w:rPr>
                    <w:rFonts w:ascii="Times New Roman" w:hAnsi="Times New Roman" w:cs="Times New Roman"/>
                    <w:sz w:val="24"/>
                    <w:szCs w:val="24"/>
                  </w:rPr>
                </w:rPrChange>
              </w:rPr>
              <w:t>, а</w:t>
            </w:r>
            <w:r w:rsidRPr="00C22F08">
              <w:rPr>
                <w:rFonts w:ascii="Times New Roman" w:hAnsi="Times New Roman" w:cs="Times New Roman"/>
                <w:sz w:val="28"/>
                <w:szCs w:val="28"/>
                <w:lang w:val="ky-KG"/>
                <w:rPrChange w:id="7297" w:author="Омурбек Сабиров" w:date="2022-05-18T11:05:00Z">
                  <w:rPr>
                    <w:rFonts w:ascii="Times New Roman" w:hAnsi="Times New Roman" w:cs="Times New Roman"/>
                    <w:sz w:val="24"/>
                    <w:szCs w:val="24"/>
                    <w:lang w:val="ky-KG"/>
                  </w:rPr>
                </w:rPrChange>
              </w:rPr>
              <w:t xml:space="preserve">л эми </w:t>
            </w:r>
            <w:r w:rsidRPr="00C22F08">
              <w:rPr>
                <w:rFonts w:ascii="Times New Roman" w:hAnsi="Times New Roman" w:cs="Times New Roman"/>
                <w:sz w:val="28"/>
                <w:szCs w:val="28"/>
                <w:rPrChange w:id="7298" w:author="Омурбек Сабиров" w:date="2022-05-18T11:05:00Z">
                  <w:rPr>
                    <w:rFonts w:ascii="Times New Roman" w:hAnsi="Times New Roman" w:cs="Times New Roman"/>
                    <w:sz w:val="24"/>
                    <w:szCs w:val="24"/>
                  </w:rPr>
                </w:rPrChange>
              </w:rPr>
              <w:t xml:space="preserve"> Контракт</w:t>
            </w:r>
            <w:r w:rsidRPr="00C22F08">
              <w:rPr>
                <w:rFonts w:ascii="Times New Roman" w:hAnsi="Times New Roman" w:cs="Times New Roman"/>
                <w:sz w:val="28"/>
                <w:szCs w:val="28"/>
                <w:lang w:val="ky-KG"/>
                <w:rPrChange w:id="7299" w:author="Омурбек Сабиров" w:date="2022-05-18T11:05:00Z">
                  <w:rPr>
                    <w:rFonts w:ascii="Times New Roman" w:hAnsi="Times New Roman" w:cs="Times New Roman"/>
                    <w:sz w:val="24"/>
                    <w:szCs w:val="24"/>
                    <w:lang w:val="ky-KG"/>
                  </w:rPr>
                </w:rPrChange>
              </w:rPr>
              <w:t>тын тили</w:t>
            </w:r>
            <w:r w:rsidRPr="00C22F08">
              <w:rPr>
                <w:rFonts w:ascii="Times New Roman" w:hAnsi="Times New Roman" w:cs="Times New Roman"/>
                <w:sz w:val="28"/>
                <w:szCs w:val="28"/>
                <w:rPrChange w:id="7300" w:author="Омурбек Сабиров" w:date="2022-05-18T11:05:00Z">
                  <w:rPr>
                    <w:rFonts w:ascii="Times New Roman" w:hAnsi="Times New Roman" w:cs="Times New Roman"/>
                    <w:sz w:val="24"/>
                    <w:szCs w:val="24"/>
                  </w:rPr>
                </w:rPrChange>
              </w:rPr>
              <w:t xml:space="preserve"> _________________________(</w:t>
            </w:r>
            <w:r w:rsidRPr="00C22F08">
              <w:rPr>
                <w:rFonts w:ascii="Times New Roman" w:hAnsi="Times New Roman" w:cs="Times New Roman"/>
                <w:sz w:val="28"/>
                <w:szCs w:val="28"/>
                <w:lang w:val="ky-KG"/>
                <w:rPrChange w:id="7301" w:author="Омурбек Сабиров" w:date="2022-05-18T11:05:00Z">
                  <w:rPr>
                    <w:rFonts w:ascii="Times New Roman" w:hAnsi="Times New Roman" w:cs="Times New Roman"/>
                    <w:sz w:val="24"/>
                    <w:szCs w:val="24"/>
                    <w:lang w:val="ky-KG"/>
                  </w:rPr>
                </w:rPrChange>
              </w:rPr>
              <w:t>келишимдин тили</w:t>
            </w:r>
            <w:r w:rsidRPr="00C22F08">
              <w:rPr>
                <w:rFonts w:ascii="Times New Roman" w:hAnsi="Times New Roman" w:cs="Times New Roman"/>
                <w:sz w:val="28"/>
                <w:szCs w:val="28"/>
                <w:rPrChange w:id="7302"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lang w:val="ky-KG"/>
                <w:rPrChange w:id="7303" w:author="Омурбек Сабиров" w:date="2022-05-18T11:05:00Z">
                  <w:rPr>
                    <w:rFonts w:ascii="Times New Roman" w:hAnsi="Times New Roman" w:cs="Times New Roman"/>
                    <w:sz w:val="24"/>
                    <w:szCs w:val="24"/>
                    <w:lang w:val="ky-KG"/>
                  </w:rPr>
                </w:rPrChange>
              </w:rPr>
              <w:t xml:space="preserve"> болуп саналат</w:t>
            </w:r>
            <w:r w:rsidRPr="00C22F08">
              <w:rPr>
                <w:rFonts w:ascii="Times New Roman" w:hAnsi="Times New Roman" w:cs="Times New Roman"/>
                <w:sz w:val="28"/>
                <w:szCs w:val="28"/>
                <w:rPrChange w:id="7304"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7305" w:author="Омурбек Сабиров" w:date="2022-05-18T11:05:00Z">
                  <w:rPr>
                    <w:rFonts w:ascii="Times New Roman" w:hAnsi="Times New Roman" w:cs="Times New Roman"/>
                    <w:sz w:val="24"/>
                    <w:szCs w:val="24"/>
                    <w:lang w:val="ky-KG"/>
                  </w:rPr>
                </w:rPrChange>
              </w:rPr>
              <w:t xml:space="preserve">Контракт эки же андан көп тилде түзүлгөн учурда, </w:t>
            </w:r>
            <w:r w:rsidRPr="00C22F08">
              <w:rPr>
                <w:rFonts w:ascii="Times New Roman" w:hAnsi="Times New Roman" w:cs="Times New Roman"/>
                <w:sz w:val="28"/>
                <w:szCs w:val="28"/>
                <w:rPrChange w:id="7306" w:author="Омурбек Сабиров" w:date="2022-05-18T11:05:00Z">
                  <w:rPr>
                    <w:rFonts w:ascii="Times New Roman" w:hAnsi="Times New Roman" w:cs="Times New Roman"/>
                    <w:sz w:val="24"/>
                    <w:szCs w:val="24"/>
                  </w:rPr>
                </w:rPrChange>
              </w:rPr>
              <w:lastRenderedPageBreak/>
              <w:t>_____________________________(</w:t>
            </w:r>
            <w:r w:rsidRPr="00C22F08">
              <w:rPr>
                <w:rFonts w:ascii="Times New Roman" w:hAnsi="Times New Roman" w:cs="Times New Roman"/>
                <w:sz w:val="28"/>
                <w:szCs w:val="28"/>
                <w:lang w:val="ky-KG"/>
                <w:rPrChange w:id="7307" w:author="Омурбек Сабиров" w:date="2022-05-18T11:05:00Z">
                  <w:rPr>
                    <w:rFonts w:ascii="Times New Roman" w:hAnsi="Times New Roman" w:cs="Times New Roman"/>
                    <w:sz w:val="24"/>
                    <w:szCs w:val="24"/>
                    <w:lang w:val="ky-KG"/>
                  </w:rPr>
                </w:rPrChange>
              </w:rPr>
              <w:t>тилди көрсөт</w:t>
            </w:r>
            <w:r w:rsidRPr="00C22F08">
              <w:rPr>
                <w:rFonts w:ascii="Times New Roman" w:hAnsi="Times New Roman" w:cs="Times New Roman"/>
                <w:sz w:val="28"/>
                <w:szCs w:val="28"/>
                <w:rPrChange w:id="7308"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lang w:val="ky-KG"/>
                <w:rPrChange w:id="7309" w:author="Омурбек Сабиров" w:date="2022-05-18T11:05:00Z">
                  <w:rPr>
                    <w:rFonts w:ascii="Times New Roman" w:hAnsi="Times New Roman" w:cs="Times New Roman"/>
                    <w:sz w:val="24"/>
                    <w:szCs w:val="24"/>
                    <w:lang w:val="ky-KG"/>
                  </w:rPr>
                </w:rPrChange>
              </w:rPr>
              <w:t xml:space="preserve"> тилде түзүлгөн Контракт артыкчылыкка ээ</w:t>
            </w:r>
            <w:r w:rsidRPr="00C22F08">
              <w:rPr>
                <w:rFonts w:ascii="Times New Roman" w:hAnsi="Times New Roman" w:cs="Times New Roman"/>
                <w:sz w:val="28"/>
                <w:szCs w:val="28"/>
                <w:rPrChange w:id="7310" w:author="Омурбек Сабиров" w:date="2022-05-18T11:05:00Z">
                  <w:rPr>
                    <w:rFonts w:ascii="Times New Roman" w:hAnsi="Times New Roman" w:cs="Times New Roman"/>
                    <w:sz w:val="24"/>
                    <w:szCs w:val="24"/>
                  </w:rPr>
                </w:rPrChange>
              </w:rPr>
              <w:t>.</w:t>
            </w:r>
          </w:p>
          <w:p w14:paraId="7DC39AF4" w14:textId="77777777" w:rsidR="00AB16AA" w:rsidRPr="00C22F08" w:rsidRDefault="00AB16AA">
            <w:pPr>
              <w:pStyle w:val="Standard"/>
              <w:tabs>
                <w:tab w:val="left" w:pos="0"/>
              </w:tabs>
              <w:spacing w:line="240" w:lineRule="auto"/>
              <w:ind w:right="475" w:firstLine="709"/>
              <w:rPr>
                <w:rFonts w:ascii="Times New Roman" w:hAnsi="Times New Roman" w:cs="Times New Roman"/>
                <w:sz w:val="28"/>
                <w:szCs w:val="28"/>
                <w:lang w:val="ky-KG"/>
                <w:rPrChange w:id="7311" w:author="Омурбек Сабиров" w:date="2022-05-18T11:05:00Z">
                  <w:rPr>
                    <w:rFonts w:ascii="Times New Roman" w:hAnsi="Times New Roman" w:cs="Times New Roman"/>
                    <w:lang w:val="ky-KG"/>
                  </w:rPr>
                </w:rPrChange>
              </w:rPr>
              <w:pPrChange w:id="7312" w:author="Айнура Ибраева" w:date="2022-05-11T17:26:00Z">
                <w:pPr>
                  <w:pStyle w:val="Standard"/>
                  <w:spacing w:line="240" w:lineRule="auto"/>
                  <w:jc w:val="center"/>
                </w:pPr>
              </w:pPrChange>
            </w:pPr>
            <w:r w:rsidRPr="00C22F08">
              <w:rPr>
                <w:rFonts w:ascii="Times New Roman" w:hAnsi="Times New Roman" w:cs="Times New Roman"/>
                <w:b/>
                <w:sz w:val="28"/>
                <w:szCs w:val="28"/>
                <w:lang w:val="ky-KG"/>
                <w:rPrChange w:id="7313" w:author="Омурбек Сабиров" w:date="2022-05-18T11:05:00Z">
                  <w:rPr>
                    <w:rFonts w:ascii="Times New Roman" w:hAnsi="Times New Roman" w:cs="Times New Roman"/>
                    <w:b/>
                    <w:sz w:val="24"/>
                    <w:szCs w:val="24"/>
                    <w:lang w:val="ky-KG"/>
                  </w:rPr>
                </w:rPrChange>
              </w:rPr>
              <w:t>9</w:t>
            </w:r>
            <w:r w:rsidRPr="00C22F08">
              <w:rPr>
                <w:rFonts w:ascii="Times New Roman" w:hAnsi="Times New Roman" w:cs="Times New Roman"/>
                <w:b/>
                <w:sz w:val="28"/>
                <w:szCs w:val="28"/>
                <w:rPrChange w:id="7314" w:author="Омурбек Сабиров" w:date="2022-05-18T11:05:00Z">
                  <w:rPr>
                    <w:rFonts w:ascii="Times New Roman" w:hAnsi="Times New Roman" w:cs="Times New Roman"/>
                    <w:b/>
                    <w:sz w:val="24"/>
                    <w:szCs w:val="24"/>
                  </w:rPr>
                </w:rPrChange>
              </w:rPr>
              <w:t xml:space="preserve">. </w:t>
            </w:r>
            <w:r w:rsidRPr="00C22F08">
              <w:rPr>
                <w:rFonts w:ascii="Times New Roman" w:hAnsi="Times New Roman" w:cs="Times New Roman"/>
                <w:b/>
                <w:sz w:val="28"/>
                <w:szCs w:val="28"/>
                <w:lang w:val="ky-KG"/>
                <w:rPrChange w:id="7315" w:author="Омурбек Сабиров" w:date="2022-05-18T11:05:00Z">
                  <w:rPr>
                    <w:rFonts w:ascii="Times New Roman" w:hAnsi="Times New Roman" w:cs="Times New Roman"/>
                    <w:b/>
                    <w:sz w:val="24"/>
                    <w:szCs w:val="24"/>
                    <w:lang w:val="ky-KG"/>
                  </w:rPr>
                </w:rPrChange>
              </w:rPr>
              <w:t>Кайчы пикирлерди жөнгө салуу</w:t>
            </w:r>
          </w:p>
          <w:p w14:paraId="541C797A" w14:textId="77777777" w:rsidR="00AB16AA" w:rsidRPr="00C22F08" w:rsidRDefault="00AB16AA" w:rsidP="00CE3D36">
            <w:pPr>
              <w:pStyle w:val="Standard"/>
              <w:tabs>
                <w:tab w:val="left" w:pos="0"/>
              </w:tabs>
              <w:spacing w:line="240" w:lineRule="auto"/>
              <w:ind w:firstLine="709"/>
              <w:rPr>
                <w:rFonts w:ascii="Times New Roman" w:hAnsi="Times New Roman" w:cs="Times New Roman"/>
                <w:sz w:val="28"/>
                <w:szCs w:val="28"/>
                <w:lang w:val="ky-KG"/>
                <w:rPrChange w:id="7316" w:author="Омурбек Сабиров" w:date="2022-05-18T11:05:00Z">
                  <w:rPr>
                    <w:rFonts w:ascii="Times New Roman" w:hAnsi="Times New Roman" w:cs="Times New Roman"/>
                    <w:lang w:val="ky-KG"/>
                  </w:rPr>
                </w:rPrChange>
              </w:rPr>
              <w:pPrChange w:id="7317" w:author="Айнура Ибраева" w:date="2022-05-11T17:26:00Z">
                <w:pPr>
                  <w:pStyle w:val="Standard"/>
                  <w:spacing w:line="240" w:lineRule="auto"/>
                </w:pPr>
              </w:pPrChange>
            </w:pPr>
            <w:r w:rsidRPr="00C22F08">
              <w:rPr>
                <w:rFonts w:ascii="Times New Roman" w:hAnsi="Times New Roman" w:cs="Times New Roman"/>
                <w:sz w:val="28"/>
                <w:szCs w:val="28"/>
                <w:lang w:val="ky-KG"/>
                <w:rPrChange w:id="7318" w:author="Омурбек Сабиров" w:date="2022-05-18T11:05:00Z">
                  <w:rPr>
                    <w:rFonts w:ascii="Times New Roman" w:hAnsi="Times New Roman" w:cs="Times New Roman"/>
                    <w:sz w:val="24"/>
                    <w:szCs w:val="24"/>
                    <w:lang w:val="ky-KG"/>
                  </w:rPr>
                </w:rPrChange>
              </w:rPr>
              <w:t>9.1. Бул Контракт боюнча  же ага байланышкан бардык талаш-тартыштар, Кыргыз Республикасынын мыйзамдарына ылайык Сотто жалпы юрисдикцияда чечилүүгө тийиш.</w:t>
            </w:r>
          </w:p>
          <w:p w14:paraId="636D28B1" w14:textId="77777777" w:rsidR="00AB16AA" w:rsidRPr="00C22F08" w:rsidRDefault="00AB16AA">
            <w:pPr>
              <w:pStyle w:val="Standard"/>
              <w:tabs>
                <w:tab w:val="left" w:pos="0"/>
                <w:tab w:val="left" w:pos="720"/>
                <w:tab w:val="left" w:pos="5040"/>
              </w:tabs>
              <w:spacing w:after="120" w:line="240" w:lineRule="auto"/>
              <w:ind w:right="475" w:firstLine="709"/>
              <w:rPr>
                <w:rFonts w:ascii="Times New Roman" w:hAnsi="Times New Roman" w:cs="Times New Roman"/>
                <w:sz w:val="28"/>
                <w:szCs w:val="28"/>
                <w:rPrChange w:id="7319" w:author="Омурбек Сабиров" w:date="2022-05-18T11:05:00Z">
                  <w:rPr>
                    <w:rFonts w:ascii="Times New Roman" w:hAnsi="Times New Roman" w:cs="Times New Roman"/>
                  </w:rPr>
                </w:rPrChange>
              </w:rPr>
              <w:pPrChange w:id="7320" w:author="Айнура Ибраева" w:date="2022-05-11T17:26:00Z">
                <w:pPr>
                  <w:pStyle w:val="Standard"/>
                  <w:tabs>
                    <w:tab w:val="left" w:pos="720"/>
                    <w:tab w:val="left" w:pos="5040"/>
                  </w:tabs>
                  <w:spacing w:after="120" w:line="240" w:lineRule="auto"/>
                  <w:jc w:val="left"/>
                </w:pPr>
              </w:pPrChange>
            </w:pPr>
            <w:r w:rsidRPr="00C22F08">
              <w:rPr>
                <w:rFonts w:ascii="Times New Roman" w:hAnsi="Times New Roman" w:cs="Times New Roman"/>
                <w:sz w:val="28"/>
                <w:szCs w:val="28"/>
                <w:lang w:val="ky-KG"/>
                <w:rPrChange w:id="7321" w:author="Омурбек Сабиров" w:date="2022-05-18T11:05:00Z">
                  <w:rPr>
                    <w:rFonts w:ascii="Times New Roman" w:hAnsi="Times New Roman" w:cs="Times New Roman"/>
                    <w:sz w:val="24"/>
                    <w:szCs w:val="24"/>
                    <w:lang w:val="ky-KG"/>
                  </w:rPr>
                </w:rPrChange>
              </w:rPr>
              <w:t>САТЫП АЛУУЧУ УЮМ/АГЕНТ</w:t>
            </w:r>
            <w:r w:rsidRPr="00C22F08">
              <w:rPr>
                <w:rFonts w:ascii="Times New Roman" w:hAnsi="Times New Roman" w:cs="Times New Roman"/>
                <w:sz w:val="28"/>
                <w:szCs w:val="28"/>
                <w:rPrChange w:id="7322" w:author="Омурбек Сабиров" w:date="2022-05-18T11:05:00Z">
                  <w:rPr>
                    <w:rFonts w:ascii="Times New Roman" w:hAnsi="Times New Roman" w:cs="Times New Roman"/>
                    <w:sz w:val="24"/>
                    <w:szCs w:val="24"/>
                  </w:rPr>
                </w:rPrChange>
              </w:rPr>
              <w:tab/>
              <w:t>КОНСУЛЬТАНТ</w:t>
            </w:r>
            <w:r w:rsidRPr="00C22F08">
              <w:rPr>
                <w:rFonts w:ascii="Times New Roman" w:hAnsi="Times New Roman" w:cs="Times New Roman"/>
                <w:sz w:val="28"/>
                <w:szCs w:val="28"/>
                <w:lang w:val="ky-KG"/>
                <w:rPrChange w:id="7323" w:author="Омурбек Сабиров" w:date="2022-05-18T11:05:00Z">
                  <w:rPr>
                    <w:rFonts w:ascii="Times New Roman" w:hAnsi="Times New Roman" w:cs="Times New Roman"/>
                    <w:sz w:val="24"/>
                    <w:szCs w:val="24"/>
                    <w:lang w:val="ky-KG"/>
                  </w:rPr>
                </w:rPrChange>
              </w:rPr>
              <w:t xml:space="preserve"> </w:t>
            </w:r>
          </w:p>
          <w:p w14:paraId="6DBEF34D" w14:textId="54EAEC56" w:rsidR="00AB16AA" w:rsidRPr="00C22F08" w:rsidRDefault="00AB16AA">
            <w:pPr>
              <w:pStyle w:val="Standard"/>
              <w:tabs>
                <w:tab w:val="left" w:pos="0"/>
                <w:tab w:val="left" w:pos="720"/>
                <w:tab w:val="left" w:pos="5040"/>
              </w:tabs>
              <w:spacing w:after="120" w:line="240" w:lineRule="auto"/>
              <w:ind w:right="475" w:firstLine="709"/>
              <w:rPr>
                <w:rFonts w:ascii="Times New Roman" w:hAnsi="Times New Roman" w:cs="Times New Roman"/>
                <w:sz w:val="28"/>
                <w:szCs w:val="28"/>
                <w:rPrChange w:id="7324" w:author="Омурбек Сабиров" w:date="2022-05-18T11:05:00Z">
                  <w:rPr>
                    <w:rFonts w:ascii="Times New Roman" w:hAnsi="Times New Roman" w:cs="Times New Roman"/>
                  </w:rPr>
                </w:rPrChange>
              </w:rPr>
              <w:pPrChange w:id="7325" w:author="Айнура Ибраева" w:date="2022-05-11T17:26:00Z">
                <w:pPr>
                  <w:pStyle w:val="Standard"/>
                  <w:tabs>
                    <w:tab w:val="left" w:pos="720"/>
                    <w:tab w:val="left" w:pos="5040"/>
                  </w:tabs>
                  <w:spacing w:after="120" w:line="240" w:lineRule="auto"/>
                  <w:jc w:val="left"/>
                </w:pPr>
              </w:pPrChange>
            </w:pPr>
            <w:r w:rsidRPr="00C22F08">
              <w:rPr>
                <w:rFonts w:ascii="Times New Roman" w:hAnsi="Times New Roman" w:cs="Times New Roman"/>
                <w:sz w:val="28"/>
                <w:szCs w:val="28"/>
                <w:rPrChange w:id="7326" w:author="Омурбек Сабиров" w:date="2022-05-18T11:05:00Z">
                  <w:rPr>
                    <w:rFonts w:ascii="Times New Roman" w:hAnsi="Times New Roman" w:cs="Times New Roman"/>
                    <w:sz w:val="24"/>
                    <w:szCs w:val="24"/>
                  </w:rPr>
                </w:rPrChange>
              </w:rPr>
              <w:tab/>
            </w:r>
            <w:r w:rsidRPr="00C22F08">
              <w:rPr>
                <w:rFonts w:ascii="Times New Roman" w:hAnsi="Times New Roman" w:cs="Times New Roman"/>
                <w:sz w:val="28"/>
                <w:szCs w:val="28"/>
                <w:lang w:val="ky-KG"/>
                <w:rPrChange w:id="7327" w:author="Омурбек Сабиров" w:date="2022-05-18T11:05:00Z">
                  <w:rPr>
                    <w:rFonts w:ascii="Times New Roman" w:hAnsi="Times New Roman" w:cs="Times New Roman"/>
                    <w:sz w:val="24"/>
                    <w:szCs w:val="24"/>
                    <w:lang w:val="ky-KG"/>
                  </w:rPr>
                </w:rPrChange>
              </w:rPr>
              <w:t>Кол тамга</w:t>
            </w:r>
            <w:r w:rsidRPr="00C22F08">
              <w:rPr>
                <w:rFonts w:ascii="Times New Roman" w:hAnsi="Times New Roman" w:cs="Times New Roman"/>
                <w:sz w:val="28"/>
                <w:szCs w:val="28"/>
                <w:rPrChange w:id="7328" w:author="Омурбек Сабиров" w:date="2022-05-18T11:05:00Z">
                  <w:rPr>
                    <w:rFonts w:ascii="Times New Roman" w:hAnsi="Times New Roman" w:cs="Times New Roman"/>
                    <w:sz w:val="24"/>
                    <w:szCs w:val="24"/>
                  </w:rPr>
                </w:rPrChange>
              </w:rPr>
              <w:t xml:space="preserve"> ____________________</w:t>
            </w:r>
            <w:r w:rsidRPr="00C22F08">
              <w:rPr>
                <w:rFonts w:ascii="Times New Roman" w:hAnsi="Times New Roman" w:cs="Times New Roman"/>
                <w:sz w:val="28"/>
                <w:szCs w:val="28"/>
                <w:rPrChange w:id="7329" w:author="Омурбек Сабиров" w:date="2022-05-18T11:05:00Z">
                  <w:rPr>
                    <w:rFonts w:ascii="Times New Roman" w:hAnsi="Times New Roman" w:cs="Times New Roman"/>
                    <w:sz w:val="24"/>
                    <w:szCs w:val="24"/>
                  </w:rPr>
                </w:rPrChange>
              </w:rPr>
              <w:tab/>
            </w:r>
            <w:r w:rsidRPr="00C22F08">
              <w:rPr>
                <w:rFonts w:ascii="Times New Roman" w:hAnsi="Times New Roman" w:cs="Times New Roman"/>
                <w:sz w:val="28"/>
                <w:szCs w:val="28"/>
                <w:lang w:val="ky-KG"/>
                <w:rPrChange w:id="7330" w:author="Омурбек Сабиров" w:date="2022-05-18T11:05:00Z">
                  <w:rPr>
                    <w:rFonts w:ascii="Times New Roman" w:hAnsi="Times New Roman" w:cs="Times New Roman"/>
                    <w:sz w:val="24"/>
                    <w:szCs w:val="24"/>
                    <w:lang w:val="ky-KG"/>
                  </w:rPr>
                </w:rPrChange>
              </w:rPr>
              <w:t>Кол тамга</w:t>
            </w:r>
            <w:r w:rsidRPr="00C22F08">
              <w:rPr>
                <w:rFonts w:ascii="Times New Roman" w:hAnsi="Times New Roman" w:cs="Times New Roman"/>
                <w:sz w:val="28"/>
                <w:szCs w:val="28"/>
                <w:rPrChange w:id="7331" w:author="Омурбек Сабиров" w:date="2022-05-18T11:05:00Z">
                  <w:rPr>
                    <w:rFonts w:ascii="Times New Roman" w:hAnsi="Times New Roman" w:cs="Times New Roman"/>
                    <w:sz w:val="24"/>
                    <w:szCs w:val="24"/>
                  </w:rPr>
                </w:rPrChange>
              </w:rPr>
              <w:t xml:space="preserve"> </w:t>
            </w:r>
          </w:p>
          <w:p w14:paraId="5188CB7B" w14:textId="782F34E4" w:rsidR="00AB16AA" w:rsidRPr="00C22F08" w:rsidRDefault="00AB16AA">
            <w:pPr>
              <w:pStyle w:val="Standard"/>
              <w:tabs>
                <w:tab w:val="left" w:pos="0"/>
                <w:tab w:val="left" w:pos="720"/>
                <w:tab w:val="left" w:pos="5040"/>
              </w:tabs>
              <w:spacing w:after="120" w:line="240" w:lineRule="auto"/>
              <w:ind w:right="475" w:firstLine="709"/>
              <w:rPr>
                <w:rFonts w:ascii="Times New Roman" w:hAnsi="Times New Roman" w:cs="Times New Roman"/>
                <w:sz w:val="28"/>
                <w:szCs w:val="28"/>
                <w:rPrChange w:id="7332" w:author="Омурбек Сабиров" w:date="2022-05-18T11:05:00Z">
                  <w:rPr>
                    <w:rFonts w:ascii="Times New Roman" w:hAnsi="Times New Roman" w:cs="Times New Roman"/>
                    <w:sz w:val="24"/>
                    <w:szCs w:val="24"/>
                  </w:rPr>
                </w:rPrChange>
              </w:rPr>
              <w:pPrChange w:id="7333" w:author="Айнура Ибраева" w:date="2022-05-11T17:26:00Z">
                <w:pPr>
                  <w:pStyle w:val="Standard"/>
                  <w:tabs>
                    <w:tab w:val="left" w:pos="720"/>
                    <w:tab w:val="left" w:pos="5040"/>
                  </w:tabs>
                  <w:spacing w:after="120" w:line="240" w:lineRule="auto"/>
                  <w:jc w:val="left"/>
                </w:pPr>
              </w:pPrChange>
            </w:pPr>
            <w:r w:rsidRPr="00C22F08">
              <w:rPr>
                <w:rFonts w:ascii="Times New Roman" w:hAnsi="Times New Roman" w:cs="Times New Roman"/>
                <w:sz w:val="28"/>
                <w:szCs w:val="28"/>
                <w:rPrChange w:id="7334" w:author="Омурбек Сабиров" w:date="2022-05-18T11:05:00Z">
                  <w:rPr>
                    <w:rFonts w:ascii="Times New Roman" w:hAnsi="Times New Roman" w:cs="Times New Roman"/>
                    <w:sz w:val="24"/>
                    <w:szCs w:val="24"/>
                  </w:rPr>
                </w:rPrChange>
              </w:rPr>
              <w:tab/>
            </w:r>
            <w:r w:rsidRPr="00C22F08">
              <w:rPr>
                <w:rFonts w:ascii="Times New Roman" w:hAnsi="Times New Roman" w:cs="Times New Roman"/>
                <w:sz w:val="28"/>
                <w:szCs w:val="28"/>
                <w:lang w:val="ky-KG"/>
                <w:rPrChange w:id="7335" w:author="Омурбек Сабиров" w:date="2022-05-18T11:05:00Z">
                  <w:rPr>
                    <w:rFonts w:ascii="Times New Roman" w:hAnsi="Times New Roman" w:cs="Times New Roman"/>
                    <w:sz w:val="24"/>
                    <w:szCs w:val="24"/>
                    <w:lang w:val="ky-KG"/>
                  </w:rPr>
                </w:rPrChange>
              </w:rPr>
              <w:t>Кызмат орду</w:t>
            </w:r>
            <w:r w:rsidRPr="00C22F08">
              <w:rPr>
                <w:rFonts w:ascii="Times New Roman" w:hAnsi="Times New Roman" w:cs="Times New Roman"/>
                <w:sz w:val="28"/>
                <w:szCs w:val="28"/>
                <w:rPrChange w:id="7336" w:author="Омурбек Сабиров" w:date="2022-05-18T11:05:00Z">
                  <w:rPr>
                    <w:rFonts w:ascii="Times New Roman" w:hAnsi="Times New Roman" w:cs="Times New Roman"/>
                    <w:sz w:val="24"/>
                    <w:szCs w:val="24"/>
                  </w:rPr>
                </w:rPrChange>
              </w:rPr>
              <w:t>: _________________</w:t>
            </w:r>
            <w:r w:rsidRPr="00C22F08">
              <w:rPr>
                <w:rFonts w:ascii="Times New Roman" w:hAnsi="Times New Roman" w:cs="Times New Roman"/>
                <w:sz w:val="28"/>
                <w:szCs w:val="28"/>
                <w:lang w:val="ky-KG"/>
                <w:rPrChange w:id="7337" w:author="Омурбек Сабиров" w:date="2022-05-18T11:05:00Z">
                  <w:rPr>
                    <w:rFonts w:ascii="Times New Roman" w:hAnsi="Times New Roman" w:cs="Times New Roman"/>
                    <w:sz w:val="24"/>
                    <w:szCs w:val="24"/>
                    <w:lang w:val="ky-KG"/>
                  </w:rPr>
                </w:rPrChange>
              </w:rPr>
              <w:t>Кызмат орду</w:t>
            </w:r>
            <w:r w:rsidRPr="00C22F08">
              <w:rPr>
                <w:rFonts w:ascii="Times New Roman" w:hAnsi="Times New Roman" w:cs="Times New Roman"/>
                <w:sz w:val="28"/>
                <w:szCs w:val="28"/>
                <w:rPrChange w:id="7338" w:author="Омурбек Сабиров" w:date="2022-05-18T11:05:00Z">
                  <w:rPr>
                    <w:rFonts w:ascii="Times New Roman" w:hAnsi="Times New Roman" w:cs="Times New Roman"/>
                    <w:sz w:val="24"/>
                    <w:szCs w:val="24"/>
                  </w:rPr>
                </w:rPrChange>
              </w:rPr>
              <w:t xml:space="preserve">: </w:t>
            </w:r>
          </w:p>
        </w:tc>
      </w:tr>
      <w:tr w:rsidR="00AB16AA" w:rsidRPr="00C22F08" w14:paraId="48FA13F6" w14:textId="77777777" w:rsidTr="00C41874">
        <w:trPr>
          <w:gridAfter w:val="1"/>
          <w:wAfter w:w="108" w:type="dxa"/>
          <w:trHeight w:val="416"/>
          <w:trPrChange w:id="7339" w:author="Айнура Ибраева" w:date="2022-05-11T17:26:00Z">
            <w:trPr>
              <w:trHeight w:val="416"/>
            </w:trPr>
          </w:trPrChange>
        </w:trPr>
        <w:tc>
          <w:tcPr>
            <w:tcW w:w="9520" w:type="dxa"/>
            <w:gridSpan w:val="2"/>
            <w:shd w:val="clear" w:color="auto" w:fill="auto"/>
            <w:tcMar>
              <w:top w:w="0" w:type="dxa"/>
              <w:left w:w="108" w:type="dxa"/>
              <w:bottom w:w="0" w:type="dxa"/>
              <w:right w:w="108" w:type="dxa"/>
            </w:tcMar>
            <w:tcPrChange w:id="7340" w:author="Айнура Ибраева" w:date="2022-05-11T17:26:00Z">
              <w:tcPr>
                <w:tcW w:w="9520" w:type="dxa"/>
                <w:shd w:val="clear" w:color="auto" w:fill="auto"/>
                <w:tcMar>
                  <w:top w:w="0" w:type="dxa"/>
                  <w:left w:w="108" w:type="dxa"/>
                  <w:bottom w:w="0" w:type="dxa"/>
                  <w:right w:w="108" w:type="dxa"/>
                </w:tcMar>
              </w:tcPr>
            </w:tcPrChange>
          </w:tcPr>
          <w:p w14:paraId="115D7264" w14:textId="77777777" w:rsidR="00AB16AA" w:rsidRPr="00C22F08" w:rsidRDefault="00AB16AA" w:rsidP="008803C8">
            <w:pPr>
              <w:pStyle w:val="Standard"/>
              <w:tabs>
                <w:tab w:val="left" w:pos="720"/>
                <w:tab w:val="left" w:pos="1080"/>
                <w:tab w:val="left" w:pos="1350"/>
              </w:tabs>
              <w:spacing w:line="240" w:lineRule="auto"/>
              <w:ind w:right="475" w:firstLine="709"/>
              <w:rPr>
                <w:rFonts w:ascii="Times New Roman" w:hAnsi="Times New Roman" w:cs="Times New Roman"/>
                <w:sz w:val="28"/>
                <w:szCs w:val="28"/>
                <w:rPrChange w:id="7341" w:author="Омурбек Сабиров" w:date="2022-05-18T11:05:00Z">
                  <w:rPr>
                    <w:rFonts w:ascii="Times New Roman" w:hAnsi="Times New Roman" w:cs="Times New Roman"/>
                    <w:sz w:val="24"/>
                    <w:szCs w:val="24"/>
                  </w:rPr>
                </w:rPrChange>
              </w:rPr>
            </w:pPr>
          </w:p>
        </w:tc>
      </w:tr>
    </w:tbl>
    <w:p w14:paraId="3CDC8F99" w14:textId="77777777" w:rsidR="00AB16AA" w:rsidRPr="00C22F08" w:rsidRDefault="00AB16AA" w:rsidP="008803C8">
      <w:pPr>
        <w:pStyle w:val="Standard"/>
        <w:tabs>
          <w:tab w:val="left" w:pos="720"/>
          <w:tab w:val="left" w:pos="5040"/>
        </w:tabs>
        <w:spacing w:after="120" w:line="240" w:lineRule="auto"/>
        <w:ind w:right="475" w:firstLine="709"/>
        <w:rPr>
          <w:rFonts w:ascii="Times New Roman" w:hAnsi="Times New Roman" w:cs="Times New Roman"/>
          <w:sz w:val="28"/>
          <w:szCs w:val="28"/>
          <w:lang w:val="ky-KG"/>
          <w:rPrChange w:id="734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7343" w:author="Омурбек Сабиров" w:date="2022-05-18T11:05:00Z">
            <w:rPr>
              <w:rFonts w:ascii="Times New Roman" w:hAnsi="Times New Roman" w:cs="Times New Roman"/>
              <w:sz w:val="24"/>
              <w:szCs w:val="24"/>
            </w:rPr>
          </w:rPrChange>
        </w:rPr>
        <w:tab/>
      </w:r>
      <w:r w:rsidRPr="00C22F08">
        <w:rPr>
          <w:rFonts w:ascii="Times New Roman" w:hAnsi="Times New Roman" w:cs="Times New Roman"/>
          <w:b/>
          <w:smallCaps/>
          <w:sz w:val="28"/>
          <w:szCs w:val="28"/>
          <w:lang w:val="ky-KG"/>
          <w:rPrChange w:id="7344" w:author="Омурбек Сабиров" w:date="2022-05-18T11:05:00Z">
            <w:rPr>
              <w:rFonts w:ascii="Times New Roman" w:hAnsi="Times New Roman" w:cs="Times New Roman"/>
              <w:b/>
              <w:smallCaps/>
              <w:sz w:val="24"/>
              <w:szCs w:val="24"/>
              <w:lang w:val="ky-KG"/>
            </w:rPr>
          </w:rPrChange>
        </w:rPr>
        <w:t>ТИРКЕМЕЛЕРДИН ТИЗМЕСИ</w:t>
      </w:r>
    </w:p>
    <w:p w14:paraId="747DA224" w14:textId="77777777" w:rsidR="00AB16AA" w:rsidRPr="00C22F08" w:rsidRDefault="00AB16AA" w:rsidP="008803C8">
      <w:pPr>
        <w:pStyle w:val="Standard"/>
        <w:tabs>
          <w:tab w:val="left" w:pos="0"/>
          <w:tab w:val="left" w:pos="720"/>
          <w:tab w:val="left" w:pos="1080"/>
        </w:tabs>
        <w:spacing w:after="0" w:line="240" w:lineRule="auto"/>
        <w:ind w:right="475" w:firstLine="709"/>
        <w:rPr>
          <w:rFonts w:ascii="Times New Roman" w:hAnsi="Times New Roman" w:cs="Times New Roman"/>
          <w:sz w:val="28"/>
          <w:szCs w:val="28"/>
          <w:rPrChange w:id="7345"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346" w:author="Омурбек Сабиров" w:date="2022-05-18T11:05:00Z">
            <w:rPr>
              <w:rFonts w:ascii="Times New Roman" w:hAnsi="Times New Roman" w:cs="Times New Roman"/>
              <w:sz w:val="24"/>
              <w:szCs w:val="24"/>
            </w:rPr>
          </w:rPrChange>
        </w:rPr>
        <w:t>А</w:t>
      </w:r>
      <w:r w:rsidRPr="00C22F08">
        <w:rPr>
          <w:rFonts w:ascii="Times New Roman" w:hAnsi="Times New Roman" w:cs="Times New Roman"/>
          <w:sz w:val="28"/>
          <w:szCs w:val="28"/>
          <w:lang w:val="ky-KG"/>
          <w:rPrChange w:id="7347" w:author="Омурбек Сабиров" w:date="2022-05-18T11:05:00Z">
            <w:rPr>
              <w:rFonts w:ascii="Times New Roman" w:hAnsi="Times New Roman" w:cs="Times New Roman"/>
              <w:sz w:val="24"/>
              <w:szCs w:val="24"/>
              <w:lang w:val="ky-KG"/>
            </w:rPr>
          </w:rPrChange>
        </w:rPr>
        <w:t xml:space="preserve"> тиркеме</w:t>
      </w:r>
      <w:r w:rsidRPr="00C22F08">
        <w:rPr>
          <w:rFonts w:ascii="Times New Roman" w:hAnsi="Times New Roman" w:cs="Times New Roman"/>
          <w:sz w:val="28"/>
          <w:szCs w:val="28"/>
          <w:rPrChange w:id="7348"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rPrChange w:id="7349" w:author="Омурбек Сабиров" w:date="2022-05-18T11:05:00Z">
            <w:rPr>
              <w:rFonts w:ascii="Times New Roman" w:hAnsi="Times New Roman" w:cs="Times New Roman"/>
              <w:sz w:val="24"/>
              <w:szCs w:val="24"/>
            </w:rPr>
          </w:rPrChange>
        </w:rPr>
        <w:tab/>
        <w:t>Техни</w:t>
      </w:r>
      <w:r w:rsidRPr="00C22F08">
        <w:rPr>
          <w:rFonts w:ascii="Times New Roman" w:hAnsi="Times New Roman" w:cs="Times New Roman"/>
          <w:sz w:val="28"/>
          <w:szCs w:val="28"/>
          <w:lang w:val="ky-KG"/>
          <w:rPrChange w:id="7350" w:author="Омурбек Сабиров" w:date="2022-05-18T11:05:00Z">
            <w:rPr>
              <w:rFonts w:ascii="Times New Roman" w:hAnsi="Times New Roman" w:cs="Times New Roman"/>
              <w:sz w:val="24"/>
              <w:szCs w:val="24"/>
              <w:lang w:val="ky-KG"/>
            </w:rPr>
          </w:rPrChange>
        </w:rPr>
        <w:t>калык тапшырма</w:t>
      </w:r>
    </w:p>
    <w:p w14:paraId="12C23CD0" w14:textId="77777777" w:rsidR="00AB16AA" w:rsidRPr="00C22F08" w:rsidRDefault="00AB16AA" w:rsidP="00CE3D36">
      <w:pPr>
        <w:pStyle w:val="Standard"/>
        <w:tabs>
          <w:tab w:val="left" w:pos="0"/>
          <w:tab w:val="left" w:pos="720"/>
          <w:tab w:val="left" w:pos="1080"/>
        </w:tabs>
        <w:spacing w:after="0" w:line="240" w:lineRule="auto"/>
        <w:ind w:right="26" w:firstLine="709"/>
        <w:rPr>
          <w:rFonts w:ascii="Times New Roman" w:hAnsi="Times New Roman" w:cs="Times New Roman"/>
          <w:sz w:val="28"/>
          <w:szCs w:val="28"/>
          <w:lang w:val="ky-KG"/>
          <w:rPrChange w:id="735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rPrChange w:id="7352" w:author="Омурбек Сабиров" w:date="2022-05-18T11:05:00Z">
            <w:rPr>
              <w:rFonts w:ascii="Times New Roman" w:hAnsi="Times New Roman" w:cs="Times New Roman"/>
              <w:sz w:val="24"/>
              <w:szCs w:val="24"/>
            </w:rPr>
          </w:rPrChange>
        </w:rPr>
        <w:t>Б</w:t>
      </w:r>
      <w:r w:rsidRPr="00C22F08">
        <w:rPr>
          <w:rFonts w:ascii="Times New Roman" w:hAnsi="Times New Roman" w:cs="Times New Roman"/>
          <w:sz w:val="28"/>
          <w:szCs w:val="28"/>
          <w:lang w:val="ky-KG"/>
          <w:rPrChange w:id="7353" w:author="Омурбек Сабиров" w:date="2022-05-18T11:05:00Z">
            <w:rPr>
              <w:rFonts w:ascii="Times New Roman" w:hAnsi="Times New Roman" w:cs="Times New Roman"/>
              <w:sz w:val="24"/>
              <w:szCs w:val="24"/>
              <w:lang w:val="ky-KG"/>
            </w:rPr>
          </w:rPrChange>
        </w:rPr>
        <w:t xml:space="preserve"> тиркеме</w:t>
      </w:r>
      <w:r w:rsidRPr="00C22F08">
        <w:rPr>
          <w:rFonts w:ascii="Times New Roman" w:hAnsi="Times New Roman" w:cs="Times New Roman"/>
          <w:sz w:val="28"/>
          <w:szCs w:val="28"/>
          <w:rPrChange w:id="7354"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rPrChange w:id="7355" w:author="Омурбек Сабиров" w:date="2022-05-18T11:05:00Z">
            <w:rPr>
              <w:rFonts w:ascii="Times New Roman" w:hAnsi="Times New Roman" w:cs="Times New Roman"/>
              <w:sz w:val="24"/>
              <w:szCs w:val="24"/>
            </w:rPr>
          </w:rPrChange>
        </w:rPr>
        <w:tab/>
      </w:r>
      <w:r w:rsidRPr="00C22F08">
        <w:rPr>
          <w:rFonts w:ascii="Times New Roman" w:hAnsi="Times New Roman" w:cs="Times New Roman"/>
          <w:sz w:val="28"/>
          <w:szCs w:val="28"/>
          <w:lang w:val="ky-KG"/>
          <w:rPrChange w:id="7356" w:author="Омурбек Сабиров" w:date="2022-05-18T11:05:00Z">
            <w:rPr>
              <w:rFonts w:ascii="Times New Roman" w:hAnsi="Times New Roman" w:cs="Times New Roman"/>
              <w:sz w:val="24"/>
              <w:szCs w:val="24"/>
              <w:lang w:val="ky-KG"/>
            </w:rPr>
          </w:rPrChange>
        </w:rPr>
        <w:t>отчеттуулук боюнча Консультанттын милдеттенмелери</w:t>
      </w:r>
    </w:p>
    <w:p w14:paraId="7F4CD980" w14:textId="55757512" w:rsidR="00AB16AA" w:rsidRPr="00C22F08" w:rsidRDefault="00AB16AA" w:rsidP="008803C8">
      <w:pPr>
        <w:pStyle w:val="Standard"/>
        <w:tabs>
          <w:tab w:val="left" w:pos="0"/>
          <w:tab w:val="left" w:pos="720"/>
          <w:tab w:val="left" w:pos="1080"/>
        </w:tabs>
        <w:spacing w:after="0" w:line="240" w:lineRule="auto"/>
        <w:ind w:right="475" w:firstLine="709"/>
        <w:rPr>
          <w:rFonts w:ascii="Times New Roman" w:hAnsi="Times New Roman" w:cs="Times New Roman"/>
          <w:sz w:val="28"/>
          <w:szCs w:val="28"/>
          <w:lang w:val="ky-KG"/>
          <w:rPrChange w:id="735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7358" w:author="Омурбек Сабиров" w:date="2022-05-18T11:05:00Z">
            <w:rPr>
              <w:rFonts w:ascii="Times New Roman" w:hAnsi="Times New Roman" w:cs="Times New Roman"/>
              <w:sz w:val="24"/>
              <w:szCs w:val="24"/>
            </w:rPr>
          </w:rPrChange>
        </w:rPr>
        <w:t>В</w:t>
      </w:r>
      <w:r w:rsidRPr="00C22F08">
        <w:rPr>
          <w:rFonts w:ascii="Times New Roman" w:hAnsi="Times New Roman" w:cs="Times New Roman"/>
          <w:sz w:val="28"/>
          <w:szCs w:val="28"/>
          <w:lang w:val="ky-KG"/>
          <w:rPrChange w:id="7359" w:author="Омурбек Сабиров" w:date="2022-05-18T11:05:00Z">
            <w:rPr>
              <w:rFonts w:ascii="Times New Roman" w:hAnsi="Times New Roman" w:cs="Times New Roman"/>
              <w:sz w:val="24"/>
              <w:szCs w:val="24"/>
              <w:lang w:val="ky-KG"/>
            </w:rPr>
          </w:rPrChange>
        </w:rPr>
        <w:t xml:space="preserve"> тиркеме</w:t>
      </w:r>
      <w:r w:rsidRPr="00C22F08">
        <w:rPr>
          <w:rFonts w:ascii="Times New Roman" w:hAnsi="Times New Roman" w:cs="Times New Roman"/>
          <w:sz w:val="28"/>
          <w:szCs w:val="28"/>
          <w:rPrChange w:id="7360"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rPrChange w:id="7361" w:author="Омурбек Сабиров" w:date="2022-05-18T11:05:00Z">
            <w:rPr>
              <w:rFonts w:ascii="Times New Roman" w:hAnsi="Times New Roman" w:cs="Times New Roman"/>
              <w:sz w:val="24"/>
              <w:szCs w:val="24"/>
            </w:rPr>
          </w:rPrChange>
        </w:rPr>
        <w:tab/>
      </w:r>
      <w:r w:rsidRPr="00C22F08">
        <w:rPr>
          <w:rFonts w:ascii="Times New Roman" w:hAnsi="Times New Roman" w:cs="Times New Roman"/>
          <w:sz w:val="28"/>
          <w:szCs w:val="28"/>
          <w:lang w:val="ky-KG"/>
          <w:rPrChange w:id="7362" w:author="Омурбек Сабиров" w:date="2022-05-18T11:05:00Z">
            <w:rPr>
              <w:rFonts w:ascii="Times New Roman" w:hAnsi="Times New Roman" w:cs="Times New Roman"/>
              <w:sz w:val="24"/>
              <w:szCs w:val="24"/>
              <w:lang w:val="ky-KG"/>
            </w:rPr>
          </w:rPrChange>
        </w:rPr>
        <w:t>Кызмат көрсөтүүгө чыгымдардын с</w:t>
      </w:r>
      <w:r w:rsidRPr="00C22F08">
        <w:rPr>
          <w:rFonts w:ascii="Times New Roman" w:hAnsi="Times New Roman" w:cs="Times New Roman"/>
          <w:sz w:val="28"/>
          <w:szCs w:val="28"/>
          <w:rPrChange w:id="7363" w:author="Омурбек Сабиров" w:date="2022-05-18T11:05:00Z">
            <w:rPr>
              <w:rFonts w:ascii="Times New Roman" w:hAnsi="Times New Roman" w:cs="Times New Roman"/>
              <w:sz w:val="24"/>
              <w:szCs w:val="24"/>
            </w:rPr>
          </w:rPrChange>
        </w:rPr>
        <w:t>мета</w:t>
      </w:r>
      <w:r w:rsidRPr="00C22F08">
        <w:rPr>
          <w:rFonts w:ascii="Times New Roman" w:hAnsi="Times New Roman" w:cs="Times New Roman"/>
          <w:sz w:val="28"/>
          <w:szCs w:val="28"/>
          <w:lang w:val="ky-KG"/>
          <w:rPrChange w:id="7364" w:author="Омурбек Сабиров" w:date="2022-05-18T11:05:00Z">
            <w:rPr>
              <w:rFonts w:ascii="Times New Roman" w:hAnsi="Times New Roman" w:cs="Times New Roman"/>
              <w:sz w:val="24"/>
              <w:szCs w:val="24"/>
              <w:lang w:val="ky-KG"/>
            </w:rPr>
          </w:rPrChange>
        </w:rPr>
        <w:t>сы</w:t>
      </w:r>
      <w:r w:rsidRPr="00C22F08">
        <w:rPr>
          <w:rFonts w:ascii="Times New Roman" w:hAnsi="Times New Roman" w:cs="Times New Roman"/>
          <w:sz w:val="28"/>
          <w:szCs w:val="28"/>
          <w:rPrChange w:id="7365"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7366" w:author="Омурбек Сабиров" w:date="2022-05-18T11:05:00Z">
            <w:rPr>
              <w:rFonts w:ascii="Times New Roman" w:hAnsi="Times New Roman" w:cs="Times New Roman"/>
              <w:sz w:val="24"/>
              <w:szCs w:val="24"/>
              <w:lang w:val="ky-KG"/>
            </w:rPr>
          </w:rPrChange>
        </w:rPr>
        <w:t>Персоналдын тизмеси жана Тарифтик торчо</w:t>
      </w:r>
    </w:p>
    <w:p w14:paraId="4241008E" w14:textId="77777777" w:rsidR="00AB16AA" w:rsidRPr="00C22F08" w:rsidRDefault="00AB16AA" w:rsidP="008803C8">
      <w:pPr>
        <w:pStyle w:val="Standard"/>
        <w:tabs>
          <w:tab w:val="left" w:pos="0"/>
          <w:tab w:val="left" w:pos="720"/>
          <w:tab w:val="left" w:pos="1080"/>
        </w:tabs>
        <w:spacing w:after="0" w:line="240" w:lineRule="auto"/>
        <w:ind w:right="475" w:firstLine="709"/>
        <w:rPr>
          <w:rFonts w:ascii="Times New Roman" w:hAnsi="Times New Roman" w:cs="Times New Roman"/>
          <w:sz w:val="28"/>
          <w:szCs w:val="28"/>
          <w:lang w:val="ky-KG"/>
          <w:rPrChange w:id="7367" w:author="Омурбек Сабиров" w:date="2022-05-18T11:05:00Z">
            <w:rPr>
              <w:rFonts w:ascii="Times New Roman" w:hAnsi="Times New Roman" w:cs="Times New Roman"/>
              <w:sz w:val="24"/>
              <w:szCs w:val="24"/>
              <w:lang w:val="ky-KG"/>
            </w:rPr>
          </w:rPrChange>
        </w:rPr>
      </w:pPr>
    </w:p>
    <w:p w14:paraId="02CCA9FB" w14:textId="77777777" w:rsidR="009C046D" w:rsidRPr="00C22F08" w:rsidRDefault="00CE3D36" w:rsidP="008803C8">
      <w:pPr>
        <w:widowControl w:val="0"/>
        <w:spacing w:after="0" w:line="240" w:lineRule="auto"/>
        <w:ind w:right="475"/>
        <w:jc w:val="right"/>
        <w:rPr>
          <w:rFonts w:ascii="Times New Roman" w:eastAsia="Times New Roman" w:hAnsi="Times New Roman" w:cs="Times New Roman"/>
          <w:b/>
          <w:sz w:val="28"/>
          <w:szCs w:val="28"/>
        </w:rPr>
      </w:pPr>
      <w:sdt>
        <w:sdtPr>
          <w:rPr>
            <w:rFonts w:ascii="Times New Roman" w:hAnsi="Times New Roman" w:cs="Times New Roman"/>
            <w:b/>
            <w:sz w:val="28"/>
            <w:szCs w:val="28"/>
          </w:rPr>
          <w:tag w:val="goog_rdk_7477"/>
          <w:id w:val="-1755811132"/>
          <w:showingPlcHdr/>
        </w:sdtPr>
        <w:sdtContent>
          <w:r w:rsidR="009C046D" w:rsidRPr="00C22F08">
            <w:rPr>
              <w:rFonts w:ascii="Times New Roman" w:hAnsi="Times New Roman" w:cs="Times New Roman"/>
              <w:b/>
              <w:sz w:val="28"/>
              <w:szCs w:val="28"/>
            </w:rPr>
            <w:t xml:space="preserve">     </w:t>
          </w:r>
        </w:sdtContent>
      </w:sdt>
      <w:r w:rsidR="00AB16AA" w:rsidRPr="00C22F08">
        <w:rPr>
          <w:rFonts w:ascii="Times New Roman" w:eastAsia="Times New Roman" w:hAnsi="Times New Roman" w:cs="Times New Roman"/>
          <w:b/>
          <w:sz w:val="28"/>
          <w:szCs w:val="28"/>
          <w:rPrChange w:id="7368" w:author="Омурбек Сабиров" w:date="2022-05-18T11:05:00Z">
            <w:rPr>
              <w:rFonts w:ascii="Times New Roman" w:eastAsia="Times New Roman" w:hAnsi="Times New Roman" w:cs="Times New Roman"/>
              <w:color w:val="000000"/>
              <w:sz w:val="24"/>
              <w:szCs w:val="24"/>
            </w:rPr>
          </w:rPrChange>
        </w:rPr>
        <w:t>А</w:t>
      </w:r>
      <w:r w:rsidR="00AB16AA" w:rsidRPr="00C22F08">
        <w:rPr>
          <w:rFonts w:ascii="Times New Roman" w:eastAsia="Times New Roman" w:hAnsi="Times New Roman" w:cs="Times New Roman"/>
          <w:b/>
          <w:sz w:val="28"/>
          <w:szCs w:val="28"/>
          <w:lang w:val="ky-KG"/>
          <w:rPrChange w:id="7369" w:author="Омурбек Сабиров" w:date="2022-05-18T11:05:00Z">
            <w:rPr>
              <w:rFonts w:ascii="Times New Roman" w:eastAsia="Times New Roman" w:hAnsi="Times New Roman" w:cs="Times New Roman"/>
              <w:color w:val="000000"/>
              <w:sz w:val="24"/>
              <w:szCs w:val="24"/>
              <w:lang w:val="ky-KG"/>
            </w:rPr>
          </w:rPrChange>
        </w:rPr>
        <w:t xml:space="preserve"> тиркеме</w:t>
      </w:r>
      <w:r w:rsidR="009C046D" w:rsidRPr="00C22F08">
        <w:rPr>
          <w:rFonts w:ascii="Times New Roman" w:eastAsia="Times New Roman" w:hAnsi="Times New Roman" w:cs="Times New Roman"/>
          <w:b/>
          <w:sz w:val="28"/>
          <w:szCs w:val="28"/>
        </w:rPr>
        <w:t>:</w:t>
      </w:r>
    </w:p>
    <w:p w14:paraId="0A5DD9AB" w14:textId="00A1ACF9" w:rsidR="00AB16AA" w:rsidRPr="00C22F08" w:rsidRDefault="00AB16AA" w:rsidP="008803C8">
      <w:pPr>
        <w:widowControl w:val="0"/>
        <w:spacing w:after="0" w:line="240" w:lineRule="auto"/>
        <w:ind w:right="475"/>
        <w:jc w:val="center"/>
        <w:rPr>
          <w:rFonts w:ascii="Times New Roman" w:eastAsia="Times New Roman" w:hAnsi="Times New Roman" w:cs="Times New Roman"/>
          <w:sz w:val="28"/>
          <w:szCs w:val="28"/>
          <w:rPrChange w:id="737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371" w:author="Омурбек Сабиров" w:date="2022-05-18T11:05:00Z">
            <w:rPr>
              <w:rFonts w:ascii="Times New Roman" w:eastAsia="Times New Roman" w:hAnsi="Times New Roman" w:cs="Times New Roman"/>
              <w:color w:val="000000"/>
              <w:sz w:val="24"/>
              <w:szCs w:val="24"/>
            </w:rPr>
          </w:rPrChange>
        </w:rPr>
        <w:t>ТЕХНИ</w:t>
      </w:r>
      <w:r w:rsidRPr="00C22F08">
        <w:rPr>
          <w:rFonts w:ascii="Times New Roman" w:eastAsia="Times New Roman" w:hAnsi="Times New Roman" w:cs="Times New Roman"/>
          <w:sz w:val="28"/>
          <w:szCs w:val="28"/>
          <w:lang w:val="ky-KG"/>
          <w:rPrChange w:id="7372" w:author="Омурбек Сабиров" w:date="2022-05-18T11:05:00Z">
            <w:rPr>
              <w:rFonts w:ascii="Times New Roman" w:eastAsia="Times New Roman" w:hAnsi="Times New Roman" w:cs="Times New Roman"/>
              <w:color w:val="000000"/>
              <w:sz w:val="24"/>
              <w:szCs w:val="24"/>
              <w:lang w:val="ky-KG"/>
            </w:rPr>
          </w:rPrChange>
        </w:rPr>
        <w:t>КАЛЫК ТАПШЫРМА</w:t>
      </w:r>
    </w:p>
    <w:p w14:paraId="4B03457E" w14:textId="5FB3DA53" w:rsidR="009C046D" w:rsidRPr="00C22F08" w:rsidRDefault="009C046D" w:rsidP="008803C8">
      <w:pPr>
        <w:widowControl w:val="0"/>
        <w:spacing w:after="0" w:line="240" w:lineRule="auto"/>
        <w:ind w:right="475"/>
        <w:jc w:val="right"/>
        <w:rPr>
          <w:rFonts w:ascii="Times New Roman" w:eastAsia="Times New Roman" w:hAnsi="Times New Roman" w:cs="Times New Roman"/>
          <w:b/>
          <w:sz w:val="28"/>
          <w:szCs w:val="28"/>
          <w:lang w:val="ky-KG"/>
        </w:rPr>
      </w:pPr>
      <w:r w:rsidRPr="00C22F08">
        <w:rPr>
          <w:rFonts w:ascii="Times New Roman" w:eastAsia="Times New Roman" w:hAnsi="Times New Roman" w:cs="Times New Roman"/>
          <w:b/>
          <w:sz w:val="28"/>
          <w:szCs w:val="28"/>
        </w:rPr>
        <w:t>Б</w:t>
      </w:r>
      <w:r w:rsidR="00AB16AA" w:rsidRPr="00C22F08">
        <w:rPr>
          <w:rFonts w:ascii="Times New Roman" w:eastAsia="Times New Roman" w:hAnsi="Times New Roman" w:cs="Times New Roman"/>
          <w:b/>
          <w:sz w:val="28"/>
          <w:szCs w:val="28"/>
          <w:lang w:val="ky-KG"/>
          <w:rPrChange w:id="7373" w:author="Омурбек Сабиров" w:date="2022-05-18T11:05:00Z">
            <w:rPr>
              <w:rFonts w:ascii="Times New Roman" w:eastAsia="Times New Roman" w:hAnsi="Times New Roman" w:cs="Times New Roman"/>
              <w:color w:val="000000"/>
              <w:sz w:val="24"/>
              <w:szCs w:val="24"/>
              <w:lang w:val="ky-KG"/>
            </w:rPr>
          </w:rPrChange>
        </w:rPr>
        <w:t xml:space="preserve"> тиркеме</w:t>
      </w:r>
      <w:r w:rsidRPr="00C22F08">
        <w:rPr>
          <w:rFonts w:ascii="Times New Roman" w:eastAsia="Times New Roman" w:hAnsi="Times New Roman" w:cs="Times New Roman"/>
          <w:b/>
          <w:sz w:val="28"/>
          <w:szCs w:val="28"/>
          <w:lang w:val="ky-KG"/>
        </w:rPr>
        <w:t xml:space="preserve"> </w:t>
      </w:r>
    </w:p>
    <w:p w14:paraId="5F65AD99" w14:textId="2FFB61F9" w:rsidR="00AB16AA" w:rsidRPr="00C22F08" w:rsidRDefault="00AB16AA" w:rsidP="008803C8">
      <w:pPr>
        <w:widowControl w:val="0"/>
        <w:spacing w:after="0" w:line="240" w:lineRule="auto"/>
        <w:ind w:right="475"/>
        <w:jc w:val="center"/>
        <w:rPr>
          <w:rFonts w:ascii="Times New Roman" w:eastAsia="Times New Roman" w:hAnsi="Times New Roman" w:cs="Times New Roman"/>
          <w:sz w:val="28"/>
          <w:szCs w:val="28"/>
          <w:lang w:val="ky-KG"/>
          <w:rPrChange w:id="737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375" w:author="Омурбек Сабиров" w:date="2022-05-18T11:05:00Z">
            <w:rPr>
              <w:rFonts w:ascii="Times New Roman" w:eastAsia="Times New Roman" w:hAnsi="Times New Roman" w:cs="Times New Roman"/>
              <w:color w:val="000000"/>
              <w:sz w:val="24"/>
              <w:szCs w:val="24"/>
              <w:lang w:val="ky-KG"/>
            </w:rPr>
          </w:rPrChange>
        </w:rPr>
        <w:t xml:space="preserve">ОТЧЕТТУУЛУК БОЮНЧА </w:t>
      </w:r>
      <w:r w:rsidRPr="00C22F08">
        <w:rPr>
          <w:rFonts w:ascii="Times New Roman" w:eastAsia="Times New Roman" w:hAnsi="Times New Roman" w:cs="Times New Roman"/>
          <w:sz w:val="28"/>
          <w:szCs w:val="28"/>
          <w:rPrChange w:id="7376" w:author="Омурбек Сабиров" w:date="2022-05-18T11:05:00Z">
            <w:rPr>
              <w:rFonts w:ascii="Times New Roman" w:eastAsia="Times New Roman" w:hAnsi="Times New Roman" w:cs="Times New Roman"/>
              <w:color w:val="000000"/>
              <w:sz w:val="24"/>
              <w:szCs w:val="24"/>
            </w:rPr>
          </w:rPrChange>
        </w:rPr>
        <w:t>КОНСУЛЬТАНТ</w:t>
      </w:r>
      <w:r w:rsidRPr="00C22F08">
        <w:rPr>
          <w:rFonts w:ascii="Times New Roman" w:eastAsia="Times New Roman" w:hAnsi="Times New Roman" w:cs="Times New Roman"/>
          <w:sz w:val="28"/>
          <w:szCs w:val="28"/>
          <w:lang w:val="ky-KG"/>
          <w:rPrChange w:id="7377" w:author="Омурбек Сабиров" w:date="2022-05-18T11:05:00Z">
            <w:rPr>
              <w:rFonts w:ascii="Times New Roman" w:eastAsia="Times New Roman" w:hAnsi="Times New Roman" w:cs="Times New Roman"/>
              <w:color w:val="000000"/>
              <w:sz w:val="24"/>
              <w:szCs w:val="24"/>
              <w:lang w:val="ky-KG"/>
            </w:rPr>
          </w:rPrChange>
        </w:rPr>
        <w:t>ТЫН МИЛДЕТТЕНМЕЛЕРИ</w:t>
      </w:r>
      <w:r w:rsidR="009C046D" w:rsidRPr="00C22F08">
        <w:rPr>
          <w:rFonts w:ascii="Times New Roman" w:eastAsia="Times New Roman" w:hAnsi="Times New Roman" w:cs="Times New Roman"/>
          <w:sz w:val="28"/>
          <w:szCs w:val="28"/>
          <w:lang w:val="ky-KG"/>
        </w:rPr>
        <w:t xml:space="preserve"> </w:t>
      </w:r>
      <w:r w:rsidRPr="00C22F08">
        <w:rPr>
          <w:rFonts w:ascii="Times New Roman" w:eastAsia="Times New Roman" w:hAnsi="Times New Roman" w:cs="Times New Roman"/>
          <w:sz w:val="28"/>
          <w:szCs w:val="28"/>
          <w:rPrChange w:id="7378" w:author="Омурбек Сабиров" w:date="2022-05-18T11:05:00Z">
            <w:rPr>
              <w:rFonts w:ascii="Times New Roman" w:eastAsia="Times New Roman" w:hAnsi="Times New Roman" w:cs="Times New Roman"/>
              <w:color w:val="000000"/>
              <w:sz w:val="24"/>
              <w:szCs w:val="24"/>
            </w:rPr>
          </w:rPrChange>
        </w:rPr>
        <w:t>ОТЧЕТ</w:t>
      </w:r>
      <w:r w:rsidRPr="00C22F08">
        <w:rPr>
          <w:rFonts w:ascii="Times New Roman" w:eastAsia="Times New Roman" w:hAnsi="Times New Roman" w:cs="Times New Roman"/>
          <w:sz w:val="28"/>
          <w:szCs w:val="28"/>
          <w:lang w:val="ky-KG"/>
          <w:rPrChange w:id="7379" w:author="Омурбек Сабиров" w:date="2022-05-18T11:05:00Z">
            <w:rPr>
              <w:rFonts w:ascii="Times New Roman" w:eastAsia="Times New Roman" w:hAnsi="Times New Roman" w:cs="Times New Roman"/>
              <w:color w:val="000000"/>
              <w:sz w:val="24"/>
              <w:szCs w:val="24"/>
              <w:lang w:val="ky-KG"/>
            </w:rPr>
          </w:rPrChange>
        </w:rPr>
        <w:t>ТОР</w:t>
      </w:r>
    </w:p>
    <w:p w14:paraId="5AC1B540"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38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381" w:author="Омурбек Сабиров" w:date="2022-05-18T11:05:00Z">
            <w:rPr>
              <w:rFonts w:ascii="Times New Roman" w:eastAsia="Times New Roman" w:hAnsi="Times New Roman" w:cs="Times New Roman"/>
              <w:color w:val="000000"/>
              <w:sz w:val="24"/>
              <w:szCs w:val="24"/>
            </w:rPr>
          </w:rPrChange>
        </w:rPr>
        <w:t xml:space="preserve"> </w:t>
      </w:r>
    </w:p>
    <w:p w14:paraId="54533CF4"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38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383" w:author="Омурбек Сабиров" w:date="2022-05-18T11:05:00Z">
            <w:rPr>
              <w:rFonts w:ascii="Times New Roman" w:eastAsia="Times New Roman" w:hAnsi="Times New Roman" w:cs="Times New Roman"/>
              <w:color w:val="000000"/>
              <w:sz w:val="24"/>
              <w:szCs w:val="24"/>
            </w:rPr>
          </w:rPrChange>
        </w:rPr>
        <w:t xml:space="preserve"> </w:t>
      </w:r>
    </w:p>
    <w:tbl>
      <w:tblPr>
        <w:tblW w:w="10007" w:type="dxa"/>
        <w:tblInd w:w="-673" w:type="dxa"/>
        <w:tblBorders>
          <w:top w:val="nil"/>
          <w:left w:val="nil"/>
          <w:bottom w:val="nil"/>
          <w:right w:val="nil"/>
          <w:insideH w:val="nil"/>
          <w:insideV w:val="nil"/>
        </w:tblBorders>
        <w:tblLayout w:type="fixed"/>
        <w:tblLook w:val="0600" w:firstRow="0" w:lastRow="0" w:firstColumn="0" w:lastColumn="0" w:noHBand="1" w:noVBand="1"/>
      </w:tblPr>
      <w:tblGrid>
        <w:gridCol w:w="651"/>
        <w:gridCol w:w="2563"/>
        <w:gridCol w:w="2215"/>
        <w:gridCol w:w="2044"/>
        <w:gridCol w:w="2534"/>
      </w:tblGrid>
      <w:tr w:rsidR="00AB16AA" w:rsidRPr="00C22F08" w14:paraId="115972E4" w14:textId="77777777" w:rsidTr="009C046D">
        <w:trPr>
          <w:trHeight w:val="470"/>
        </w:trPr>
        <w:tc>
          <w:tcPr>
            <w:tcW w:w="65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18563B47"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38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385" w:author="Омурбек Сабиров" w:date="2022-05-18T11:05:00Z">
                  <w:rPr>
                    <w:rFonts w:ascii="Times New Roman" w:eastAsia="Times New Roman" w:hAnsi="Times New Roman" w:cs="Times New Roman"/>
                    <w:color w:val="000000"/>
                    <w:sz w:val="24"/>
                    <w:szCs w:val="24"/>
                  </w:rPr>
                </w:rPrChange>
              </w:rPr>
              <w:t>№</w:t>
            </w:r>
          </w:p>
        </w:tc>
        <w:tc>
          <w:tcPr>
            <w:tcW w:w="2563"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3F2CD614"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38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rPrChange w:id="7387" w:author="Омурбек Сабиров" w:date="2022-05-18T11:05:00Z">
                  <w:rPr>
                    <w:rFonts w:ascii="Times New Roman" w:eastAsia="Times New Roman" w:hAnsi="Times New Roman" w:cs="Times New Roman"/>
                    <w:color w:val="000000"/>
                    <w:sz w:val="24"/>
                    <w:szCs w:val="24"/>
                  </w:rPr>
                </w:rPrChange>
              </w:rPr>
              <w:t>Отчет</w:t>
            </w:r>
            <w:r w:rsidRPr="00C22F08">
              <w:rPr>
                <w:rFonts w:ascii="Times New Roman" w:eastAsia="Times New Roman" w:hAnsi="Times New Roman" w:cs="Times New Roman"/>
                <w:sz w:val="28"/>
                <w:szCs w:val="28"/>
                <w:lang w:val="ky-KG"/>
                <w:rPrChange w:id="7388" w:author="Омурбек Сабиров" w:date="2022-05-18T11:05:00Z">
                  <w:rPr>
                    <w:rFonts w:ascii="Times New Roman" w:eastAsia="Times New Roman" w:hAnsi="Times New Roman" w:cs="Times New Roman"/>
                    <w:color w:val="000000"/>
                    <w:sz w:val="24"/>
                    <w:szCs w:val="24"/>
                    <w:lang w:val="ky-KG"/>
                  </w:rPr>
                </w:rPrChange>
              </w:rPr>
              <w:t>тор</w:t>
            </w:r>
          </w:p>
        </w:tc>
        <w:tc>
          <w:tcPr>
            <w:tcW w:w="221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361D9B74"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38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390" w:author="Омурбек Сабиров" w:date="2022-05-18T11:05:00Z">
                  <w:rPr>
                    <w:rFonts w:ascii="Times New Roman" w:eastAsia="Times New Roman" w:hAnsi="Times New Roman" w:cs="Times New Roman"/>
                    <w:color w:val="000000"/>
                    <w:sz w:val="24"/>
                    <w:szCs w:val="24"/>
                    <w:lang w:val="ky-KG"/>
                  </w:rPr>
                </w:rPrChange>
              </w:rPr>
              <w:t xml:space="preserve">Натыйжалар </w:t>
            </w:r>
          </w:p>
        </w:tc>
        <w:tc>
          <w:tcPr>
            <w:tcW w:w="20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E170FB"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39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392" w:author="Омурбек Сабиров" w:date="2022-05-18T11:05:00Z">
                  <w:rPr>
                    <w:rFonts w:ascii="Times New Roman" w:eastAsia="Times New Roman" w:hAnsi="Times New Roman" w:cs="Times New Roman"/>
                    <w:color w:val="000000"/>
                    <w:sz w:val="24"/>
                    <w:szCs w:val="24"/>
                    <w:lang w:val="ky-KG"/>
                  </w:rPr>
                </w:rPrChange>
              </w:rPr>
              <w:t xml:space="preserve">Тыянактар </w:t>
            </w:r>
          </w:p>
        </w:tc>
        <w:tc>
          <w:tcPr>
            <w:tcW w:w="25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B81DBB"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39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394" w:author="Омурбек Сабиров" w:date="2022-05-18T11:05:00Z">
                  <w:rPr>
                    <w:rFonts w:ascii="Times New Roman" w:eastAsia="Times New Roman" w:hAnsi="Times New Roman" w:cs="Times New Roman"/>
                    <w:color w:val="000000"/>
                    <w:sz w:val="24"/>
                    <w:szCs w:val="24"/>
                    <w:lang w:val="ky-KG"/>
                  </w:rPr>
                </w:rPrChange>
              </w:rPr>
              <w:t xml:space="preserve">Сунуштамалар </w:t>
            </w:r>
          </w:p>
        </w:tc>
      </w:tr>
      <w:tr w:rsidR="00AB16AA" w:rsidRPr="00C22F08" w14:paraId="217E786F" w14:textId="77777777" w:rsidTr="009C046D">
        <w:trPr>
          <w:trHeight w:val="316"/>
        </w:trPr>
        <w:tc>
          <w:tcPr>
            <w:tcW w:w="6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F995425"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39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396" w:author="Омурбек Сабиров" w:date="2022-05-18T11:05:00Z">
                  <w:rPr>
                    <w:rFonts w:ascii="Times New Roman" w:eastAsia="Times New Roman" w:hAnsi="Times New Roman" w:cs="Times New Roman"/>
                    <w:color w:val="000000"/>
                    <w:sz w:val="24"/>
                    <w:szCs w:val="24"/>
                  </w:rPr>
                </w:rPrChange>
              </w:rPr>
              <w:t>1</w:t>
            </w:r>
          </w:p>
        </w:tc>
        <w:tc>
          <w:tcPr>
            <w:tcW w:w="2563" w:type="dxa"/>
            <w:tcBorders>
              <w:top w:val="nil"/>
              <w:left w:val="nil"/>
              <w:bottom w:val="single" w:sz="8" w:space="0" w:color="000000"/>
              <w:right w:val="single" w:sz="8" w:space="0" w:color="000000"/>
            </w:tcBorders>
            <w:tcMar>
              <w:top w:w="100" w:type="dxa"/>
              <w:left w:w="120" w:type="dxa"/>
              <w:bottom w:w="100" w:type="dxa"/>
              <w:right w:w="100" w:type="dxa"/>
            </w:tcMar>
          </w:tcPr>
          <w:p w14:paraId="283DD593"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39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398" w:author="Омурбек Сабиров" w:date="2022-05-18T11:05:00Z">
                  <w:rPr>
                    <w:rFonts w:ascii="Times New Roman" w:eastAsia="Times New Roman" w:hAnsi="Times New Roman" w:cs="Times New Roman"/>
                    <w:color w:val="000000"/>
                    <w:sz w:val="24"/>
                    <w:szCs w:val="24"/>
                    <w:lang w:val="ky-KG"/>
                  </w:rPr>
                </w:rPrChange>
              </w:rPr>
              <w:t xml:space="preserve">Биринчи отчет </w:t>
            </w:r>
          </w:p>
        </w:tc>
        <w:tc>
          <w:tcPr>
            <w:tcW w:w="2215" w:type="dxa"/>
            <w:tcBorders>
              <w:top w:val="nil"/>
              <w:left w:val="nil"/>
              <w:bottom w:val="single" w:sz="8" w:space="0" w:color="000000"/>
              <w:right w:val="single" w:sz="8" w:space="0" w:color="000000"/>
            </w:tcBorders>
            <w:tcMar>
              <w:top w:w="100" w:type="dxa"/>
              <w:left w:w="120" w:type="dxa"/>
              <w:bottom w:w="100" w:type="dxa"/>
              <w:right w:w="100" w:type="dxa"/>
            </w:tcMar>
          </w:tcPr>
          <w:p w14:paraId="673742D7"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39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00" w:author="Омурбек Сабиров" w:date="2022-05-18T11:05:00Z">
                  <w:rPr>
                    <w:rFonts w:ascii="Times New Roman" w:eastAsia="Times New Roman" w:hAnsi="Times New Roman" w:cs="Times New Roman"/>
                    <w:color w:val="000000"/>
                    <w:sz w:val="24"/>
                    <w:szCs w:val="24"/>
                  </w:rPr>
                </w:rPrChange>
              </w:rPr>
              <w:t xml:space="preserve"> </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tcPr>
          <w:p w14:paraId="4E0C152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0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02" w:author="Омурбек Сабиров" w:date="2022-05-18T11:05:00Z">
                  <w:rPr>
                    <w:rFonts w:ascii="Times New Roman" w:eastAsia="Times New Roman" w:hAnsi="Times New Roman" w:cs="Times New Roman"/>
                    <w:color w:val="000000"/>
                    <w:sz w:val="24"/>
                    <w:szCs w:val="24"/>
                  </w:rPr>
                </w:rPrChange>
              </w:rPr>
              <w:t xml:space="preserve"> </w:t>
            </w:r>
          </w:p>
        </w:tc>
        <w:tc>
          <w:tcPr>
            <w:tcW w:w="2534" w:type="dxa"/>
            <w:tcBorders>
              <w:top w:val="nil"/>
              <w:left w:val="nil"/>
              <w:bottom w:val="single" w:sz="8" w:space="0" w:color="000000"/>
              <w:right w:val="single" w:sz="8" w:space="0" w:color="000000"/>
            </w:tcBorders>
            <w:tcMar>
              <w:top w:w="100" w:type="dxa"/>
              <w:left w:w="100" w:type="dxa"/>
              <w:bottom w:w="100" w:type="dxa"/>
              <w:right w:w="100" w:type="dxa"/>
            </w:tcMar>
          </w:tcPr>
          <w:p w14:paraId="4094A4AE"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0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04"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5776E0C0" w14:textId="77777777" w:rsidTr="009C046D">
        <w:trPr>
          <w:trHeight w:val="641"/>
        </w:trPr>
        <w:tc>
          <w:tcPr>
            <w:tcW w:w="6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BDF1045"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40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06" w:author="Омурбек Сабиров" w:date="2022-05-18T11:05:00Z">
                  <w:rPr>
                    <w:rFonts w:ascii="Times New Roman" w:eastAsia="Times New Roman" w:hAnsi="Times New Roman" w:cs="Times New Roman"/>
                    <w:color w:val="000000"/>
                    <w:sz w:val="24"/>
                    <w:szCs w:val="24"/>
                  </w:rPr>
                </w:rPrChange>
              </w:rPr>
              <w:t>2</w:t>
            </w:r>
          </w:p>
        </w:tc>
        <w:tc>
          <w:tcPr>
            <w:tcW w:w="2563" w:type="dxa"/>
            <w:tcBorders>
              <w:top w:val="nil"/>
              <w:left w:val="nil"/>
              <w:bottom w:val="single" w:sz="8" w:space="0" w:color="000000"/>
              <w:right w:val="single" w:sz="8" w:space="0" w:color="000000"/>
            </w:tcBorders>
            <w:tcMar>
              <w:top w:w="100" w:type="dxa"/>
              <w:left w:w="120" w:type="dxa"/>
              <w:bottom w:w="100" w:type="dxa"/>
              <w:right w:w="100" w:type="dxa"/>
            </w:tcMar>
          </w:tcPr>
          <w:p w14:paraId="077FE7A9"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40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408" w:author="Омурбек Сабиров" w:date="2022-05-18T11:05:00Z">
                  <w:rPr>
                    <w:rFonts w:ascii="Times New Roman" w:eastAsia="Times New Roman" w:hAnsi="Times New Roman" w:cs="Times New Roman"/>
                    <w:color w:val="000000"/>
                    <w:sz w:val="24"/>
                    <w:szCs w:val="24"/>
                    <w:lang w:val="ky-KG"/>
                  </w:rPr>
                </w:rPrChange>
              </w:rPr>
              <w:t>Орто аралык отчет</w:t>
            </w:r>
          </w:p>
        </w:tc>
        <w:tc>
          <w:tcPr>
            <w:tcW w:w="2215" w:type="dxa"/>
            <w:tcBorders>
              <w:top w:val="nil"/>
              <w:left w:val="nil"/>
              <w:bottom w:val="single" w:sz="8" w:space="0" w:color="000000"/>
              <w:right w:val="single" w:sz="8" w:space="0" w:color="000000"/>
            </w:tcBorders>
            <w:tcMar>
              <w:top w:w="100" w:type="dxa"/>
              <w:left w:w="120" w:type="dxa"/>
              <w:bottom w:w="100" w:type="dxa"/>
              <w:right w:w="100" w:type="dxa"/>
            </w:tcMar>
          </w:tcPr>
          <w:p w14:paraId="50E6E18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0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10" w:author="Омурбек Сабиров" w:date="2022-05-18T11:05:00Z">
                  <w:rPr>
                    <w:rFonts w:ascii="Times New Roman" w:eastAsia="Times New Roman" w:hAnsi="Times New Roman" w:cs="Times New Roman"/>
                    <w:color w:val="000000"/>
                    <w:sz w:val="24"/>
                    <w:szCs w:val="24"/>
                  </w:rPr>
                </w:rPrChange>
              </w:rPr>
              <w:t xml:space="preserve"> </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tcPr>
          <w:p w14:paraId="446725E0"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1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12" w:author="Омурбек Сабиров" w:date="2022-05-18T11:05:00Z">
                  <w:rPr>
                    <w:rFonts w:ascii="Times New Roman" w:eastAsia="Times New Roman" w:hAnsi="Times New Roman" w:cs="Times New Roman"/>
                    <w:color w:val="000000"/>
                    <w:sz w:val="24"/>
                    <w:szCs w:val="24"/>
                  </w:rPr>
                </w:rPrChange>
              </w:rPr>
              <w:t xml:space="preserve"> </w:t>
            </w:r>
          </w:p>
        </w:tc>
        <w:tc>
          <w:tcPr>
            <w:tcW w:w="2534" w:type="dxa"/>
            <w:tcBorders>
              <w:top w:val="nil"/>
              <w:left w:val="nil"/>
              <w:bottom w:val="single" w:sz="8" w:space="0" w:color="000000"/>
              <w:right w:val="single" w:sz="8" w:space="0" w:color="000000"/>
            </w:tcBorders>
            <w:tcMar>
              <w:top w:w="100" w:type="dxa"/>
              <w:left w:w="100" w:type="dxa"/>
              <w:bottom w:w="100" w:type="dxa"/>
              <w:right w:w="100" w:type="dxa"/>
            </w:tcMar>
          </w:tcPr>
          <w:p w14:paraId="4424EBCD"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1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14"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3827B700" w14:textId="77777777" w:rsidTr="009C046D">
        <w:trPr>
          <w:trHeight w:val="437"/>
        </w:trPr>
        <w:tc>
          <w:tcPr>
            <w:tcW w:w="6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6991852"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41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16" w:author="Омурбек Сабиров" w:date="2022-05-18T11:05:00Z">
                  <w:rPr>
                    <w:rFonts w:ascii="Times New Roman" w:eastAsia="Times New Roman" w:hAnsi="Times New Roman" w:cs="Times New Roman"/>
                    <w:color w:val="000000"/>
                    <w:sz w:val="24"/>
                    <w:szCs w:val="24"/>
                  </w:rPr>
                </w:rPrChange>
              </w:rPr>
              <w:t>3</w:t>
            </w:r>
          </w:p>
        </w:tc>
        <w:tc>
          <w:tcPr>
            <w:tcW w:w="2563" w:type="dxa"/>
            <w:tcBorders>
              <w:top w:val="nil"/>
              <w:left w:val="nil"/>
              <w:bottom w:val="single" w:sz="8" w:space="0" w:color="000000"/>
              <w:right w:val="single" w:sz="8" w:space="0" w:color="000000"/>
            </w:tcBorders>
            <w:tcMar>
              <w:top w:w="100" w:type="dxa"/>
              <w:left w:w="120" w:type="dxa"/>
              <w:bottom w:w="100" w:type="dxa"/>
              <w:right w:w="100" w:type="dxa"/>
            </w:tcMar>
          </w:tcPr>
          <w:p w14:paraId="3A46AADA"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41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418" w:author="Омурбек Сабиров" w:date="2022-05-18T11:05:00Z">
                  <w:rPr>
                    <w:rFonts w:ascii="Times New Roman" w:eastAsia="Times New Roman" w:hAnsi="Times New Roman" w:cs="Times New Roman"/>
                    <w:color w:val="000000"/>
                    <w:sz w:val="24"/>
                    <w:szCs w:val="24"/>
                    <w:lang w:val="ky-KG"/>
                  </w:rPr>
                </w:rPrChange>
              </w:rPr>
              <w:t xml:space="preserve">Акыркы отчет </w:t>
            </w:r>
          </w:p>
        </w:tc>
        <w:tc>
          <w:tcPr>
            <w:tcW w:w="2215" w:type="dxa"/>
            <w:tcBorders>
              <w:top w:val="nil"/>
              <w:left w:val="nil"/>
              <w:bottom w:val="single" w:sz="8" w:space="0" w:color="000000"/>
              <w:right w:val="single" w:sz="8" w:space="0" w:color="000000"/>
            </w:tcBorders>
            <w:tcMar>
              <w:top w:w="100" w:type="dxa"/>
              <w:left w:w="120" w:type="dxa"/>
              <w:bottom w:w="100" w:type="dxa"/>
              <w:right w:w="100" w:type="dxa"/>
            </w:tcMar>
          </w:tcPr>
          <w:p w14:paraId="4415355A"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1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20" w:author="Омурбек Сабиров" w:date="2022-05-18T11:05:00Z">
                  <w:rPr>
                    <w:rFonts w:ascii="Times New Roman" w:eastAsia="Times New Roman" w:hAnsi="Times New Roman" w:cs="Times New Roman"/>
                    <w:color w:val="000000"/>
                    <w:sz w:val="24"/>
                    <w:szCs w:val="24"/>
                  </w:rPr>
                </w:rPrChange>
              </w:rPr>
              <w:t xml:space="preserve"> </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tcPr>
          <w:p w14:paraId="7CAC9475"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2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22" w:author="Омурбек Сабиров" w:date="2022-05-18T11:05:00Z">
                  <w:rPr>
                    <w:rFonts w:ascii="Times New Roman" w:eastAsia="Times New Roman" w:hAnsi="Times New Roman" w:cs="Times New Roman"/>
                    <w:color w:val="000000"/>
                    <w:sz w:val="24"/>
                    <w:szCs w:val="24"/>
                  </w:rPr>
                </w:rPrChange>
              </w:rPr>
              <w:t xml:space="preserve"> </w:t>
            </w:r>
          </w:p>
        </w:tc>
        <w:tc>
          <w:tcPr>
            <w:tcW w:w="2534" w:type="dxa"/>
            <w:tcBorders>
              <w:top w:val="nil"/>
              <w:left w:val="nil"/>
              <w:bottom w:val="single" w:sz="8" w:space="0" w:color="000000"/>
              <w:right w:val="single" w:sz="8" w:space="0" w:color="000000"/>
            </w:tcBorders>
            <w:tcMar>
              <w:top w:w="100" w:type="dxa"/>
              <w:left w:w="100" w:type="dxa"/>
              <w:bottom w:w="100" w:type="dxa"/>
              <w:right w:w="100" w:type="dxa"/>
            </w:tcMar>
          </w:tcPr>
          <w:p w14:paraId="03C859BF"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2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24"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50469C07" w14:textId="77777777" w:rsidTr="009C046D">
        <w:trPr>
          <w:trHeight w:val="161"/>
        </w:trPr>
        <w:tc>
          <w:tcPr>
            <w:tcW w:w="6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6A440D5"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2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26" w:author="Омурбек Сабиров" w:date="2022-05-18T11:05:00Z">
                  <w:rPr>
                    <w:rFonts w:ascii="Times New Roman" w:eastAsia="Times New Roman" w:hAnsi="Times New Roman" w:cs="Times New Roman"/>
                    <w:color w:val="000000"/>
                    <w:sz w:val="24"/>
                    <w:szCs w:val="24"/>
                  </w:rPr>
                </w:rPrChange>
              </w:rPr>
              <w:t xml:space="preserve"> </w:t>
            </w:r>
          </w:p>
        </w:tc>
        <w:tc>
          <w:tcPr>
            <w:tcW w:w="2563" w:type="dxa"/>
            <w:tcBorders>
              <w:top w:val="nil"/>
              <w:left w:val="nil"/>
              <w:bottom w:val="single" w:sz="8" w:space="0" w:color="000000"/>
              <w:right w:val="single" w:sz="8" w:space="0" w:color="000000"/>
            </w:tcBorders>
            <w:tcMar>
              <w:top w:w="100" w:type="dxa"/>
              <w:left w:w="120" w:type="dxa"/>
              <w:bottom w:w="100" w:type="dxa"/>
              <w:right w:w="100" w:type="dxa"/>
            </w:tcMar>
          </w:tcPr>
          <w:p w14:paraId="4658104F"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2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28" w:author="Омурбек Сабиров" w:date="2022-05-18T11:05:00Z">
                  <w:rPr>
                    <w:rFonts w:ascii="Times New Roman" w:eastAsia="Times New Roman" w:hAnsi="Times New Roman" w:cs="Times New Roman"/>
                    <w:color w:val="000000"/>
                    <w:sz w:val="24"/>
                    <w:szCs w:val="24"/>
                  </w:rPr>
                </w:rPrChange>
              </w:rPr>
              <w:t xml:space="preserve"> </w:t>
            </w:r>
          </w:p>
        </w:tc>
        <w:tc>
          <w:tcPr>
            <w:tcW w:w="2215" w:type="dxa"/>
            <w:tcBorders>
              <w:top w:val="nil"/>
              <w:left w:val="nil"/>
              <w:bottom w:val="single" w:sz="8" w:space="0" w:color="000000"/>
              <w:right w:val="single" w:sz="8" w:space="0" w:color="000000"/>
            </w:tcBorders>
            <w:tcMar>
              <w:top w:w="100" w:type="dxa"/>
              <w:left w:w="120" w:type="dxa"/>
              <w:bottom w:w="100" w:type="dxa"/>
              <w:right w:w="100" w:type="dxa"/>
            </w:tcMar>
          </w:tcPr>
          <w:p w14:paraId="3B7673E0"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2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30" w:author="Омурбек Сабиров" w:date="2022-05-18T11:05:00Z">
                  <w:rPr>
                    <w:rFonts w:ascii="Times New Roman" w:eastAsia="Times New Roman" w:hAnsi="Times New Roman" w:cs="Times New Roman"/>
                    <w:color w:val="000000"/>
                    <w:sz w:val="24"/>
                    <w:szCs w:val="24"/>
                  </w:rPr>
                </w:rPrChange>
              </w:rPr>
              <w:t xml:space="preserve"> </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tcPr>
          <w:p w14:paraId="4A4835A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3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32" w:author="Омурбек Сабиров" w:date="2022-05-18T11:05:00Z">
                  <w:rPr>
                    <w:rFonts w:ascii="Times New Roman" w:eastAsia="Times New Roman" w:hAnsi="Times New Roman" w:cs="Times New Roman"/>
                    <w:color w:val="000000"/>
                    <w:sz w:val="24"/>
                    <w:szCs w:val="24"/>
                  </w:rPr>
                </w:rPrChange>
              </w:rPr>
              <w:t xml:space="preserve"> </w:t>
            </w:r>
          </w:p>
        </w:tc>
        <w:tc>
          <w:tcPr>
            <w:tcW w:w="2534" w:type="dxa"/>
            <w:tcBorders>
              <w:top w:val="nil"/>
              <w:left w:val="nil"/>
              <w:bottom w:val="single" w:sz="8" w:space="0" w:color="000000"/>
              <w:right w:val="single" w:sz="8" w:space="0" w:color="000000"/>
            </w:tcBorders>
            <w:tcMar>
              <w:top w:w="100" w:type="dxa"/>
              <w:left w:w="100" w:type="dxa"/>
              <w:bottom w:w="100" w:type="dxa"/>
              <w:right w:w="100" w:type="dxa"/>
            </w:tcMar>
          </w:tcPr>
          <w:p w14:paraId="4F3F73B4"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3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34" w:author="Омурбек Сабиров" w:date="2022-05-18T11:05:00Z">
                  <w:rPr>
                    <w:rFonts w:ascii="Times New Roman" w:eastAsia="Times New Roman" w:hAnsi="Times New Roman" w:cs="Times New Roman"/>
                    <w:color w:val="000000"/>
                    <w:sz w:val="24"/>
                    <w:szCs w:val="24"/>
                  </w:rPr>
                </w:rPrChange>
              </w:rPr>
              <w:t xml:space="preserve"> </w:t>
            </w:r>
          </w:p>
        </w:tc>
      </w:tr>
    </w:tbl>
    <w:p w14:paraId="534B3F66" w14:textId="77777777" w:rsidR="00AB16AA" w:rsidRPr="00C22F08" w:rsidDel="00F52DD6" w:rsidRDefault="00AB16AA" w:rsidP="008803C8">
      <w:pPr>
        <w:widowControl w:val="0"/>
        <w:spacing w:after="0" w:line="240" w:lineRule="auto"/>
        <w:ind w:right="475" w:firstLine="709"/>
        <w:jc w:val="both"/>
        <w:rPr>
          <w:del w:id="7435" w:author="Айнура Ибраева" w:date="2022-05-11T17:27:00Z"/>
          <w:rFonts w:ascii="Times New Roman" w:eastAsia="Times New Roman" w:hAnsi="Times New Roman" w:cs="Times New Roman"/>
          <w:b/>
          <w:sz w:val="28"/>
          <w:szCs w:val="28"/>
          <w:rPrChange w:id="7436" w:author="Омурбек Сабиров" w:date="2022-05-18T11:05:00Z">
            <w:rPr>
              <w:del w:id="7437" w:author="Айнура Ибраева" w:date="2022-05-11T17:27:00Z"/>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b/>
          <w:sz w:val="28"/>
          <w:szCs w:val="28"/>
          <w:rPrChange w:id="7438" w:author="Омурбек Сабиров" w:date="2022-05-18T11:05:00Z">
            <w:rPr>
              <w:rFonts w:ascii="Times New Roman" w:eastAsia="Times New Roman" w:hAnsi="Times New Roman" w:cs="Times New Roman"/>
              <w:color w:val="000000"/>
              <w:sz w:val="24"/>
              <w:szCs w:val="24"/>
            </w:rPr>
          </w:rPrChange>
        </w:rPr>
        <w:t xml:space="preserve"> </w:t>
      </w:r>
    </w:p>
    <w:p w14:paraId="61496E7E" w14:textId="0E7F6A98" w:rsidR="00AB16AA" w:rsidRPr="00C22F08" w:rsidRDefault="00AB16AA" w:rsidP="008803C8">
      <w:pPr>
        <w:widowControl w:val="0"/>
        <w:spacing w:after="0" w:line="240" w:lineRule="auto"/>
        <w:ind w:right="475"/>
        <w:jc w:val="right"/>
        <w:rPr>
          <w:rFonts w:ascii="Times New Roman" w:eastAsia="Times New Roman" w:hAnsi="Times New Roman" w:cs="Times New Roman"/>
          <w:b/>
          <w:sz w:val="28"/>
          <w:szCs w:val="28"/>
          <w:rPrChange w:id="743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b/>
          <w:sz w:val="28"/>
          <w:szCs w:val="28"/>
          <w:rPrChange w:id="7440" w:author="Омурбек Сабиров" w:date="2022-05-18T11:05:00Z">
            <w:rPr>
              <w:rFonts w:ascii="Times New Roman" w:eastAsia="Times New Roman" w:hAnsi="Times New Roman" w:cs="Times New Roman"/>
              <w:color w:val="000000"/>
              <w:sz w:val="24"/>
              <w:szCs w:val="24"/>
            </w:rPr>
          </w:rPrChange>
        </w:rPr>
        <w:t>В</w:t>
      </w:r>
      <w:r w:rsidRPr="00C22F08">
        <w:rPr>
          <w:rFonts w:ascii="Times New Roman" w:eastAsia="Times New Roman" w:hAnsi="Times New Roman" w:cs="Times New Roman"/>
          <w:b/>
          <w:sz w:val="28"/>
          <w:szCs w:val="28"/>
          <w:lang w:val="ky-KG"/>
          <w:rPrChange w:id="7441" w:author="Омурбек Сабиров" w:date="2022-05-18T11:05:00Z">
            <w:rPr>
              <w:rFonts w:ascii="Times New Roman" w:eastAsia="Times New Roman" w:hAnsi="Times New Roman" w:cs="Times New Roman"/>
              <w:color w:val="000000"/>
              <w:sz w:val="24"/>
              <w:szCs w:val="24"/>
              <w:lang w:val="ky-KG"/>
            </w:rPr>
          </w:rPrChange>
        </w:rPr>
        <w:t xml:space="preserve"> тиркеме</w:t>
      </w:r>
    </w:p>
    <w:p w14:paraId="56B2210D" w14:textId="57B70870"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442" w:author="Омурбек Сабиров" w:date="2022-05-18T11:05:00Z">
            <w:rPr>
              <w:rFonts w:ascii="Times New Roman" w:eastAsia="Times New Roman" w:hAnsi="Times New Roman" w:cs="Times New Roman"/>
              <w:color w:val="000000"/>
              <w:sz w:val="24"/>
              <w:szCs w:val="24"/>
            </w:rPr>
          </w:rPrChange>
        </w:rPr>
      </w:pPr>
    </w:p>
    <w:p w14:paraId="272717FC" w14:textId="7FFAE884" w:rsidR="00AB16AA" w:rsidRPr="00C22F08" w:rsidRDefault="00AB16AA" w:rsidP="008803C8">
      <w:pPr>
        <w:widowControl w:val="0"/>
        <w:spacing w:after="0" w:line="240" w:lineRule="auto"/>
        <w:ind w:right="475"/>
        <w:jc w:val="center"/>
        <w:rPr>
          <w:rFonts w:ascii="Times New Roman" w:eastAsia="Times New Roman" w:hAnsi="Times New Roman" w:cs="Times New Roman"/>
          <w:sz w:val="28"/>
          <w:szCs w:val="28"/>
          <w:lang w:val="ky-KG"/>
          <w:rPrChange w:id="744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rPrChange w:id="7444" w:author="Омурбек Сабиров" w:date="2022-05-18T11:05:00Z">
            <w:rPr>
              <w:rFonts w:ascii="Times New Roman" w:eastAsia="Times New Roman" w:hAnsi="Times New Roman" w:cs="Times New Roman"/>
              <w:color w:val="000000"/>
              <w:sz w:val="24"/>
              <w:szCs w:val="24"/>
            </w:rPr>
          </w:rPrChange>
        </w:rPr>
        <w:t>КОНСУЛЬТАНТ</w:t>
      </w:r>
      <w:r w:rsidRPr="00C22F08">
        <w:rPr>
          <w:rFonts w:ascii="Times New Roman" w:eastAsia="Times New Roman" w:hAnsi="Times New Roman" w:cs="Times New Roman"/>
          <w:sz w:val="28"/>
          <w:szCs w:val="28"/>
          <w:lang w:val="ky-KG"/>
          <w:rPrChange w:id="7445" w:author="Омурбек Сабиров" w:date="2022-05-18T11:05:00Z">
            <w:rPr>
              <w:rFonts w:ascii="Times New Roman" w:eastAsia="Times New Roman" w:hAnsi="Times New Roman" w:cs="Times New Roman"/>
              <w:color w:val="000000"/>
              <w:sz w:val="24"/>
              <w:szCs w:val="24"/>
              <w:lang w:val="ky-KG"/>
            </w:rPr>
          </w:rPrChange>
        </w:rPr>
        <w:t>ТЫН ЧЫГЫМДАРЫ</w:t>
      </w:r>
      <w:r w:rsidR="00CE768E" w:rsidRPr="00C22F08">
        <w:rPr>
          <w:rFonts w:ascii="Times New Roman" w:eastAsia="Times New Roman" w:hAnsi="Times New Roman" w:cs="Times New Roman"/>
          <w:sz w:val="28"/>
          <w:szCs w:val="28"/>
        </w:rPr>
        <w:t xml:space="preserve">, </w:t>
      </w:r>
      <w:r w:rsidRPr="00C22F08">
        <w:rPr>
          <w:rFonts w:ascii="Times New Roman" w:eastAsia="Times New Roman" w:hAnsi="Times New Roman" w:cs="Times New Roman"/>
          <w:sz w:val="28"/>
          <w:szCs w:val="28"/>
          <w:rPrChange w:id="7446" w:author="Омурбек Сабиров" w:date="2022-05-18T11:05:00Z">
            <w:rPr>
              <w:rFonts w:ascii="Times New Roman" w:eastAsia="Times New Roman" w:hAnsi="Times New Roman" w:cs="Times New Roman"/>
              <w:color w:val="000000"/>
              <w:sz w:val="24"/>
              <w:szCs w:val="24"/>
            </w:rPr>
          </w:rPrChange>
        </w:rPr>
        <w:t>КОНСУЛЬТАНТ</w:t>
      </w:r>
      <w:r w:rsidRPr="00C22F08">
        <w:rPr>
          <w:rFonts w:ascii="Times New Roman" w:eastAsia="Times New Roman" w:hAnsi="Times New Roman" w:cs="Times New Roman"/>
          <w:sz w:val="28"/>
          <w:szCs w:val="28"/>
          <w:lang w:val="ky-KG"/>
          <w:rPrChange w:id="7447" w:author="Омурбек Сабиров" w:date="2022-05-18T11:05:00Z">
            <w:rPr>
              <w:rFonts w:ascii="Times New Roman" w:eastAsia="Times New Roman" w:hAnsi="Times New Roman" w:cs="Times New Roman"/>
              <w:color w:val="000000"/>
              <w:sz w:val="24"/>
              <w:szCs w:val="24"/>
              <w:lang w:val="ky-KG"/>
            </w:rPr>
          </w:rPrChange>
        </w:rPr>
        <w:t xml:space="preserve">ТАРДЫН </w:t>
      </w:r>
      <w:r w:rsidRPr="00C22F08">
        <w:rPr>
          <w:rFonts w:ascii="Times New Roman" w:eastAsia="Times New Roman" w:hAnsi="Times New Roman" w:cs="Times New Roman"/>
          <w:sz w:val="28"/>
          <w:szCs w:val="28"/>
          <w:lang w:val="ky-KG"/>
          <w:rPrChange w:id="7448" w:author="Омурбек Сабиров" w:date="2022-05-18T11:05:00Z">
            <w:rPr>
              <w:rFonts w:ascii="Times New Roman" w:eastAsia="Times New Roman" w:hAnsi="Times New Roman" w:cs="Times New Roman"/>
              <w:color w:val="000000"/>
              <w:sz w:val="24"/>
              <w:szCs w:val="24"/>
              <w:lang w:val="ky-KG"/>
            </w:rPr>
          </w:rPrChange>
        </w:rPr>
        <w:lastRenderedPageBreak/>
        <w:t>ПЕРСОНАЛЫН СЫЙ АКЫЛОО</w:t>
      </w:r>
      <w:r w:rsidRPr="00C22F08">
        <w:rPr>
          <w:rFonts w:ascii="Times New Roman" w:eastAsia="Times New Roman" w:hAnsi="Times New Roman" w:cs="Times New Roman"/>
          <w:sz w:val="28"/>
          <w:szCs w:val="28"/>
          <w:rPrChange w:id="7449" w:author="Омурбек Сабиров" w:date="2022-05-18T11:05:00Z">
            <w:rPr>
              <w:rFonts w:ascii="Times New Roman" w:eastAsia="Times New Roman" w:hAnsi="Times New Roman" w:cs="Times New Roman"/>
              <w:color w:val="000000"/>
              <w:sz w:val="24"/>
              <w:szCs w:val="24"/>
            </w:rPr>
          </w:rPrChange>
        </w:rPr>
        <w:t xml:space="preserve">  </w:t>
      </w:r>
      <w:r w:rsidR="009C046D" w:rsidRPr="00C22F08">
        <w:rPr>
          <w:rFonts w:ascii="Times New Roman" w:eastAsia="Times New Roman" w:hAnsi="Times New Roman" w:cs="Times New Roman"/>
          <w:sz w:val="28"/>
          <w:szCs w:val="28"/>
          <w:lang w:val="ky-KG"/>
        </w:rPr>
        <w:t xml:space="preserve"> </w:t>
      </w:r>
      <w:r w:rsidRPr="00C22F08">
        <w:rPr>
          <w:rFonts w:ascii="Times New Roman" w:eastAsia="Times New Roman" w:hAnsi="Times New Roman" w:cs="Times New Roman"/>
          <w:sz w:val="28"/>
          <w:szCs w:val="28"/>
          <w:rPrChange w:id="7450" w:author="Омурбек Сабиров" w:date="2022-05-18T11:05:00Z">
            <w:rPr>
              <w:rFonts w:ascii="Times New Roman" w:eastAsia="Times New Roman" w:hAnsi="Times New Roman" w:cs="Times New Roman"/>
              <w:color w:val="000000"/>
              <w:sz w:val="24"/>
              <w:szCs w:val="24"/>
            </w:rPr>
          </w:rPrChange>
        </w:rPr>
        <w:t>КОНСУЛЬТАНТ</w:t>
      </w:r>
      <w:r w:rsidRPr="00C22F08">
        <w:rPr>
          <w:rFonts w:ascii="Times New Roman" w:eastAsia="Times New Roman" w:hAnsi="Times New Roman" w:cs="Times New Roman"/>
          <w:sz w:val="28"/>
          <w:szCs w:val="28"/>
          <w:lang w:val="ky-KG"/>
          <w:rPrChange w:id="7451" w:author="Омурбек Сабиров" w:date="2022-05-18T11:05:00Z">
            <w:rPr>
              <w:rFonts w:ascii="Times New Roman" w:eastAsia="Times New Roman" w:hAnsi="Times New Roman" w:cs="Times New Roman"/>
              <w:color w:val="000000"/>
              <w:sz w:val="24"/>
              <w:szCs w:val="24"/>
              <w:lang w:val="ky-KG"/>
            </w:rPr>
          </w:rPrChange>
        </w:rPr>
        <w:t>ТЫН ЧЫГЫМДАРЫ</w:t>
      </w:r>
    </w:p>
    <w:p w14:paraId="21CFF624"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5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53" w:author="Омурбек Сабиров" w:date="2022-05-18T11:05:00Z">
            <w:rPr>
              <w:rFonts w:ascii="Times New Roman" w:eastAsia="Times New Roman" w:hAnsi="Times New Roman" w:cs="Times New Roman"/>
              <w:color w:val="000000"/>
              <w:sz w:val="24"/>
              <w:szCs w:val="24"/>
            </w:rPr>
          </w:rPrChange>
        </w:rPr>
        <w:t xml:space="preserve"> </w:t>
      </w:r>
    </w:p>
    <w:tbl>
      <w:tblPr>
        <w:tblW w:w="897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095"/>
        <w:gridCol w:w="4980"/>
        <w:gridCol w:w="2895"/>
      </w:tblGrid>
      <w:tr w:rsidR="00AB16AA" w:rsidRPr="00C22F08" w14:paraId="2714AF74" w14:textId="77777777" w:rsidTr="00C41874">
        <w:trPr>
          <w:trHeight w:val="639"/>
        </w:trPr>
        <w:tc>
          <w:tcPr>
            <w:tcW w:w="109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2228384"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45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55" w:author="Омурбек Сабиров" w:date="2022-05-18T11:05:00Z">
                  <w:rPr>
                    <w:rFonts w:ascii="Times New Roman" w:eastAsia="Times New Roman" w:hAnsi="Times New Roman" w:cs="Times New Roman"/>
                    <w:color w:val="000000"/>
                    <w:sz w:val="24"/>
                    <w:szCs w:val="24"/>
                  </w:rPr>
                </w:rPrChange>
              </w:rPr>
              <w:t>№</w:t>
            </w:r>
          </w:p>
        </w:tc>
        <w:tc>
          <w:tcPr>
            <w:tcW w:w="4980"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411C40E2"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45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457" w:author="Омурбек Сабиров" w:date="2022-05-18T11:05:00Z">
                  <w:rPr>
                    <w:rFonts w:ascii="Times New Roman" w:eastAsia="Times New Roman" w:hAnsi="Times New Roman" w:cs="Times New Roman"/>
                    <w:color w:val="000000"/>
                    <w:sz w:val="24"/>
                    <w:szCs w:val="24"/>
                    <w:lang w:val="ky-KG"/>
                  </w:rPr>
                </w:rPrChange>
              </w:rPr>
              <w:t xml:space="preserve">Консультанттын чыгаша беренелери </w:t>
            </w:r>
          </w:p>
        </w:tc>
        <w:tc>
          <w:tcPr>
            <w:tcW w:w="289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73F20773"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45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459" w:author="Омурбек Сабиров" w:date="2022-05-18T11:05:00Z">
                  <w:rPr>
                    <w:rFonts w:ascii="Times New Roman" w:eastAsia="Times New Roman" w:hAnsi="Times New Roman" w:cs="Times New Roman"/>
                    <w:color w:val="000000"/>
                    <w:sz w:val="24"/>
                    <w:szCs w:val="24"/>
                    <w:lang w:val="ky-KG"/>
                  </w:rPr>
                </w:rPrChange>
              </w:rPr>
              <w:t>Сумма сом менен</w:t>
            </w:r>
          </w:p>
        </w:tc>
      </w:tr>
      <w:tr w:rsidR="00AB16AA" w:rsidRPr="00C22F08" w14:paraId="2B3DE508" w14:textId="77777777" w:rsidTr="00C41874">
        <w:trPr>
          <w:trHeight w:val="374"/>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F9BC589" w14:textId="77777777" w:rsidR="00AB16AA" w:rsidRPr="00C22F08" w:rsidRDefault="00AB16AA" w:rsidP="008803C8">
            <w:pPr>
              <w:widowControl w:val="0"/>
              <w:spacing w:after="0" w:line="240" w:lineRule="auto"/>
              <w:ind w:right="475"/>
              <w:rPr>
                <w:rFonts w:ascii="Times New Roman" w:eastAsia="Times New Roman" w:hAnsi="Times New Roman" w:cs="Times New Roman"/>
                <w:sz w:val="28"/>
                <w:szCs w:val="28"/>
                <w:rPrChange w:id="746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61" w:author="Омурбек Сабиров" w:date="2022-05-18T11:05:00Z">
                  <w:rPr>
                    <w:rFonts w:ascii="Times New Roman" w:eastAsia="Times New Roman" w:hAnsi="Times New Roman" w:cs="Times New Roman"/>
                    <w:color w:val="000000"/>
                    <w:sz w:val="24"/>
                    <w:szCs w:val="24"/>
                  </w:rPr>
                </w:rPrChange>
              </w:rPr>
              <w:t>1</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75F61526"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46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463" w:author="Омурбек Сабиров" w:date="2022-05-18T11:05:00Z">
                  <w:rPr>
                    <w:rFonts w:ascii="Times New Roman" w:eastAsia="Times New Roman" w:hAnsi="Times New Roman" w:cs="Times New Roman"/>
                    <w:color w:val="000000"/>
                    <w:sz w:val="24"/>
                    <w:szCs w:val="24"/>
                    <w:lang w:val="ky-KG"/>
                  </w:rPr>
                </w:rPrChange>
              </w:rPr>
              <w:t>Финансылык сунуштун наркы</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7C9640B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6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65"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0F4DB3C2" w14:textId="77777777" w:rsidTr="00C41874">
        <w:trPr>
          <w:trHeight w:val="354"/>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0882612"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6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67" w:author="Омурбек Сабиров" w:date="2022-05-18T11:05:00Z">
                  <w:rPr>
                    <w:rFonts w:ascii="Times New Roman" w:eastAsia="Times New Roman" w:hAnsi="Times New Roman" w:cs="Times New Roman"/>
                    <w:color w:val="000000"/>
                    <w:sz w:val="24"/>
                    <w:szCs w:val="24"/>
                  </w:rPr>
                </w:rPrChange>
              </w:rPr>
              <w:t xml:space="preserve"> </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022942EE"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46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7469" w:author="Омурбек Сабиров" w:date="2022-05-18T11:05:00Z">
                  <w:rPr>
                    <w:rFonts w:ascii="Times New Roman" w:eastAsia="Times New Roman" w:hAnsi="Times New Roman" w:cs="Times New Roman"/>
                    <w:color w:val="000000"/>
                    <w:sz w:val="24"/>
                    <w:szCs w:val="24"/>
                    <w:lang w:val="ky-KG"/>
                  </w:rPr>
                </w:rPrChange>
              </w:rPr>
              <w:t>анын ичинде</w:t>
            </w:r>
            <w:r w:rsidRPr="00C22F08">
              <w:rPr>
                <w:rFonts w:ascii="Times New Roman" w:eastAsia="Times New Roman" w:hAnsi="Times New Roman" w:cs="Times New Roman"/>
                <w:sz w:val="28"/>
                <w:szCs w:val="28"/>
                <w:rPrChange w:id="7470" w:author="Омурбек Сабиров" w:date="2022-05-18T11:05:00Z">
                  <w:rPr>
                    <w:rFonts w:ascii="Times New Roman" w:eastAsia="Times New Roman" w:hAnsi="Times New Roman" w:cs="Times New Roman"/>
                    <w:color w:val="000000"/>
                    <w:sz w:val="24"/>
                    <w:szCs w:val="24"/>
                  </w:rPr>
                </w:rPrChange>
              </w:rPr>
              <w:t>:</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03F95565"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7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72"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2271BF7F" w14:textId="77777777" w:rsidTr="00C41874">
        <w:trPr>
          <w:trHeight w:val="361"/>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2F5DD2F"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7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74" w:author="Омурбек Сабиров" w:date="2022-05-18T11:05:00Z">
                  <w:rPr>
                    <w:rFonts w:ascii="Times New Roman" w:eastAsia="Times New Roman" w:hAnsi="Times New Roman" w:cs="Times New Roman"/>
                    <w:color w:val="000000"/>
                    <w:sz w:val="24"/>
                    <w:szCs w:val="24"/>
                  </w:rPr>
                </w:rPrChange>
              </w:rPr>
              <w:t xml:space="preserve"> </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1D332E4F"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475"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476" w:author="Омурбек Сабиров" w:date="2022-05-18T11:05:00Z">
                  <w:rPr>
                    <w:rFonts w:ascii="Times New Roman" w:eastAsia="Times New Roman" w:hAnsi="Times New Roman" w:cs="Times New Roman"/>
                    <w:color w:val="000000"/>
                    <w:sz w:val="24"/>
                    <w:szCs w:val="24"/>
                    <w:lang w:val="ky-KG"/>
                  </w:rPr>
                </w:rPrChange>
              </w:rPr>
              <w:t>Эксперттерди сый акылоо</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4F845305"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7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78"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079F593E" w14:textId="77777777" w:rsidTr="00C41874">
        <w:trPr>
          <w:trHeight w:val="370"/>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0CC30C0"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7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80" w:author="Омурбек Сабиров" w:date="2022-05-18T11:05:00Z">
                  <w:rPr>
                    <w:rFonts w:ascii="Times New Roman" w:eastAsia="Times New Roman" w:hAnsi="Times New Roman" w:cs="Times New Roman"/>
                    <w:color w:val="000000"/>
                    <w:sz w:val="24"/>
                    <w:szCs w:val="24"/>
                  </w:rPr>
                </w:rPrChange>
              </w:rPr>
              <w:t xml:space="preserve"> </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3476DF69"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48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482" w:author="Омурбек Сабиров" w:date="2022-05-18T11:05:00Z">
                  <w:rPr>
                    <w:rFonts w:ascii="Times New Roman" w:eastAsia="Times New Roman" w:hAnsi="Times New Roman" w:cs="Times New Roman"/>
                    <w:color w:val="000000"/>
                    <w:sz w:val="24"/>
                    <w:szCs w:val="24"/>
                    <w:lang w:val="ky-KG"/>
                  </w:rPr>
                </w:rPrChange>
              </w:rPr>
              <w:t xml:space="preserve">Орду толтурулуучу чыгымдар </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4F6598AF"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8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84"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4446420F" w14:textId="77777777" w:rsidTr="00C41874">
        <w:trPr>
          <w:trHeight w:val="1228"/>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72F4B5C"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8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86" w:author="Омурбек Сабиров" w:date="2022-05-18T11:05:00Z">
                  <w:rPr>
                    <w:rFonts w:ascii="Times New Roman" w:eastAsia="Times New Roman" w:hAnsi="Times New Roman" w:cs="Times New Roman"/>
                    <w:color w:val="000000"/>
                    <w:sz w:val="24"/>
                    <w:szCs w:val="24"/>
                  </w:rPr>
                </w:rPrChange>
              </w:rPr>
              <w:t xml:space="preserve"> </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3C6AC5DD"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48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7488" w:author="Омурбек Сабиров" w:date="2022-05-18T11:05:00Z">
                  <w:rPr>
                    <w:rFonts w:ascii="Times New Roman" w:eastAsia="Times New Roman" w:hAnsi="Times New Roman" w:cs="Times New Roman"/>
                    <w:color w:val="000000"/>
                    <w:sz w:val="24"/>
                    <w:szCs w:val="24"/>
                    <w:lang w:val="ky-KG"/>
                  </w:rPr>
                </w:rPrChange>
              </w:rPr>
              <w:t>Финансылык сунуштун жалпы наркы</w:t>
            </w:r>
            <w:r w:rsidRPr="00C22F08">
              <w:rPr>
                <w:rFonts w:ascii="Times New Roman" w:eastAsia="Times New Roman" w:hAnsi="Times New Roman" w:cs="Times New Roman"/>
                <w:sz w:val="28"/>
                <w:szCs w:val="28"/>
                <w:rPrChange w:id="7489" w:author="Омурбек Сабиров" w:date="2022-05-18T11:05:00Z">
                  <w:rPr>
                    <w:rFonts w:ascii="Times New Roman" w:eastAsia="Times New Roman" w:hAnsi="Times New Roman" w:cs="Times New Roman"/>
                    <w:color w:val="000000"/>
                    <w:sz w:val="24"/>
                    <w:szCs w:val="24"/>
                  </w:rPr>
                </w:rPrChange>
              </w:rPr>
              <w:t>:</w:t>
            </w:r>
          </w:p>
          <w:p w14:paraId="67358706"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49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91"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lang w:val="ky-KG"/>
                <w:rPrChange w:id="7492" w:author="Омурбек Сабиров" w:date="2022-05-18T11:05:00Z">
                  <w:rPr>
                    <w:rFonts w:ascii="Times New Roman" w:eastAsia="Times New Roman" w:hAnsi="Times New Roman" w:cs="Times New Roman"/>
                    <w:color w:val="000000"/>
                    <w:sz w:val="24"/>
                    <w:szCs w:val="24"/>
                    <w:lang w:val="ky-KG"/>
                  </w:rPr>
                </w:rPrChange>
              </w:rPr>
              <w:t>1-форма ФИНге суммалар ылайык келүүгө тийиш</w:t>
            </w:r>
            <w:r w:rsidRPr="00C22F08">
              <w:rPr>
                <w:rFonts w:ascii="Times New Roman" w:eastAsia="Times New Roman" w:hAnsi="Times New Roman" w:cs="Times New Roman"/>
                <w:sz w:val="28"/>
                <w:szCs w:val="28"/>
                <w:rPrChange w:id="7493" w:author="Омурбек Сабиров" w:date="2022-05-18T11:05:00Z">
                  <w:rPr>
                    <w:rFonts w:ascii="Times New Roman" w:eastAsia="Times New Roman" w:hAnsi="Times New Roman" w:cs="Times New Roman"/>
                    <w:color w:val="000000"/>
                    <w:sz w:val="24"/>
                    <w:szCs w:val="24"/>
                  </w:rPr>
                </w:rPrChange>
              </w:rPr>
              <w:t>)</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0B89E5EC"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49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95"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50EE632F" w14:textId="77777777" w:rsidTr="00C41874">
        <w:trPr>
          <w:trHeight w:val="1220"/>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661238C"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49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497" w:author="Омурбек Сабиров" w:date="2022-05-18T11:05:00Z">
                  <w:rPr>
                    <w:rFonts w:ascii="Times New Roman" w:eastAsia="Times New Roman" w:hAnsi="Times New Roman" w:cs="Times New Roman"/>
                    <w:color w:val="000000"/>
                    <w:sz w:val="24"/>
                    <w:szCs w:val="24"/>
                  </w:rPr>
                </w:rPrChange>
              </w:rPr>
              <w:t>2</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23301640" w14:textId="33795281" w:rsidR="00AB16AA" w:rsidRPr="00C22F08" w:rsidRDefault="006A1E65" w:rsidP="008803C8">
            <w:pPr>
              <w:widowControl w:val="0"/>
              <w:spacing w:after="0" w:line="240" w:lineRule="auto"/>
              <w:ind w:right="475"/>
              <w:jc w:val="both"/>
              <w:rPr>
                <w:rFonts w:ascii="Times New Roman" w:eastAsia="Times New Roman" w:hAnsi="Times New Roman" w:cs="Times New Roman"/>
                <w:sz w:val="28"/>
                <w:szCs w:val="28"/>
                <w:lang w:val="ky-KG"/>
                <w:rPrChange w:id="749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
              <w:t xml:space="preserve">Салыктар </w:t>
            </w:r>
            <w:r w:rsidR="00AB16AA" w:rsidRPr="00C22F08">
              <w:rPr>
                <w:rFonts w:ascii="Times New Roman" w:eastAsia="Times New Roman" w:hAnsi="Times New Roman" w:cs="Times New Roman"/>
                <w:sz w:val="28"/>
                <w:szCs w:val="28"/>
                <w:lang w:val="ky-KG"/>
                <w:rPrChange w:id="7499" w:author="Омурбек Сабиров" w:date="2022-05-18T11:05:00Z">
                  <w:rPr>
                    <w:rFonts w:ascii="Times New Roman" w:eastAsia="Times New Roman" w:hAnsi="Times New Roman" w:cs="Times New Roman"/>
                    <w:color w:val="000000"/>
                    <w:sz w:val="24"/>
                    <w:szCs w:val="24"/>
                    <w:lang w:val="ky-KG"/>
                  </w:rPr>
                </w:rPrChange>
              </w:rPr>
              <w:t>(контракт ыйгарылган учурда сүйлөшүүлөрдүн жүрүшүндө талкуулоого жана өзгөртүүгө тийиш)</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06D2680D"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lang w:val="ky-KG"/>
                <w:rPrChange w:id="7500"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501" w:author="Омурбек Сабиров" w:date="2022-05-18T11:05:00Z">
                  <w:rPr>
                    <w:rFonts w:ascii="Times New Roman" w:eastAsia="Times New Roman" w:hAnsi="Times New Roman" w:cs="Times New Roman"/>
                    <w:color w:val="000000"/>
                    <w:sz w:val="24"/>
                    <w:szCs w:val="24"/>
                    <w:lang w:val="ky-KG"/>
                  </w:rPr>
                </w:rPrChange>
              </w:rPr>
              <w:t xml:space="preserve"> </w:t>
            </w:r>
          </w:p>
        </w:tc>
      </w:tr>
      <w:tr w:rsidR="00AB16AA" w:rsidRPr="00C22F08" w14:paraId="7AD72017" w14:textId="77777777" w:rsidTr="00C41874">
        <w:trPr>
          <w:trHeight w:val="362"/>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45FDF35"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lang w:val="ky-KG"/>
                <w:rPrChange w:id="750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503" w:author="Омурбек Сабиров" w:date="2022-05-18T11:05:00Z">
                  <w:rPr>
                    <w:rFonts w:ascii="Times New Roman" w:eastAsia="Times New Roman" w:hAnsi="Times New Roman" w:cs="Times New Roman"/>
                    <w:color w:val="000000"/>
                    <w:sz w:val="24"/>
                    <w:szCs w:val="24"/>
                    <w:lang w:val="ky-KG"/>
                  </w:rPr>
                </w:rPrChange>
              </w:rPr>
              <w:t xml:space="preserve"> </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4D02EBFD" w14:textId="668C0228"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50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7505" w:author="Омурбек Сабиров" w:date="2022-05-18T11:05:00Z">
                  <w:rPr>
                    <w:rFonts w:ascii="Times New Roman" w:eastAsia="Times New Roman" w:hAnsi="Times New Roman" w:cs="Times New Roman"/>
                    <w:color w:val="000000"/>
                    <w:sz w:val="24"/>
                    <w:szCs w:val="24"/>
                    <w:lang w:val="ky-KG"/>
                  </w:rPr>
                </w:rPrChange>
              </w:rPr>
              <w:t>Салыктын түрүн көрсөтүү</w:t>
            </w:r>
            <w:r w:rsidRPr="00C22F08">
              <w:rPr>
                <w:rFonts w:ascii="Times New Roman" w:eastAsia="Times New Roman" w:hAnsi="Times New Roman" w:cs="Times New Roman"/>
                <w:sz w:val="28"/>
                <w:szCs w:val="28"/>
                <w:rPrChange w:id="7506" w:author="Омурбек Сабиров" w:date="2022-05-18T11:05:00Z">
                  <w:rPr>
                    <w:rFonts w:ascii="Times New Roman" w:eastAsia="Times New Roman" w:hAnsi="Times New Roman" w:cs="Times New Roman"/>
                    <w:color w:val="000000"/>
                    <w:sz w:val="24"/>
                    <w:szCs w:val="24"/>
                  </w:rPr>
                </w:rPrChange>
              </w:rPr>
              <w:t xml:space="preserve">, </w:t>
            </w:r>
            <w:r w:rsidR="006A1E65" w:rsidRPr="00C22F08">
              <w:rPr>
                <w:rFonts w:ascii="Times New Roman" w:eastAsia="Times New Roman" w:hAnsi="Times New Roman" w:cs="Times New Roman"/>
                <w:sz w:val="28"/>
                <w:szCs w:val="28"/>
                <w:lang w:val="ky-KG"/>
              </w:rPr>
              <w:t>НДС</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04242CCB"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0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508"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6EA2901B" w14:textId="77777777" w:rsidTr="00C41874">
        <w:trPr>
          <w:trHeight w:val="370"/>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9F702F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0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510" w:author="Омурбек Сабиров" w:date="2022-05-18T11:05:00Z">
                  <w:rPr>
                    <w:rFonts w:ascii="Times New Roman" w:eastAsia="Times New Roman" w:hAnsi="Times New Roman" w:cs="Times New Roman"/>
                    <w:color w:val="000000"/>
                    <w:sz w:val="24"/>
                    <w:szCs w:val="24"/>
                  </w:rPr>
                </w:rPrChange>
              </w:rPr>
              <w:t xml:space="preserve"> </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0439E49A"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51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512" w:author="Омурбек Сабиров" w:date="2022-05-18T11:05:00Z">
                  <w:rPr>
                    <w:rFonts w:ascii="Times New Roman" w:eastAsia="Times New Roman" w:hAnsi="Times New Roman" w:cs="Times New Roman"/>
                    <w:color w:val="000000"/>
                    <w:sz w:val="24"/>
                    <w:szCs w:val="24"/>
                    <w:lang w:val="ky-KG"/>
                  </w:rPr>
                </w:rPrChange>
              </w:rPr>
              <w:t>киреше салыгы</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3C0388C4"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1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514"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36C9F428" w14:textId="77777777" w:rsidTr="00C41874">
        <w:trPr>
          <w:trHeight w:val="364"/>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D7F51E5"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1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516" w:author="Омурбек Сабиров" w:date="2022-05-18T11:05:00Z">
                  <w:rPr>
                    <w:rFonts w:ascii="Times New Roman" w:eastAsia="Times New Roman" w:hAnsi="Times New Roman" w:cs="Times New Roman"/>
                    <w:color w:val="000000"/>
                    <w:sz w:val="24"/>
                    <w:szCs w:val="24"/>
                  </w:rPr>
                </w:rPrChange>
              </w:rPr>
              <w:t xml:space="preserve"> </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4875A238"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51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518" w:author="Омурбек Сабиров" w:date="2022-05-18T11:05:00Z">
                  <w:rPr>
                    <w:rFonts w:ascii="Times New Roman" w:eastAsia="Times New Roman" w:hAnsi="Times New Roman" w:cs="Times New Roman"/>
                    <w:color w:val="000000"/>
                    <w:sz w:val="24"/>
                    <w:szCs w:val="24"/>
                    <w:lang w:val="ky-KG"/>
                  </w:rPr>
                </w:rPrChange>
              </w:rPr>
              <w:t>камсыздандырууга салык</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63DD2B10"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1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520" w:author="Омурбек Сабиров" w:date="2022-05-18T11:05:00Z">
                  <w:rPr>
                    <w:rFonts w:ascii="Times New Roman" w:eastAsia="Times New Roman" w:hAnsi="Times New Roman" w:cs="Times New Roman"/>
                    <w:color w:val="000000"/>
                    <w:sz w:val="24"/>
                    <w:szCs w:val="24"/>
                  </w:rPr>
                </w:rPrChange>
              </w:rPr>
              <w:t xml:space="preserve"> </w:t>
            </w:r>
          </w:p>
        </w:tc>
      </w:tr>
      <w:tr w:rsidR="00AB16AA" w:rsidRPr="00C22F08" w14:paraId="5269B8F0" w14:textId="77777777" w:rsidTr="00C41874">
        <w:trPr>
          <w:trHeight w:val="216"/>
        </w:trPr>
        <w:tc>
          <w:tcPr>
            <w:tcW w:w="109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CA87938"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2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522" w:author="Омурбек Сабиров" w:date="2022-05-18T11:05:00Z">
                  <w:rPr>
                    <w:rFonts w:ascii="Times New Roman" w:eastAsia="Times New Roman" w:hAnsi="Times New Roman" w:cs="Times New Roman"/>
                    <w:color w:val="000000"/>
                    <w:sz w:val="24"/>
                    <w:szCs w:val="24"/>
                  </w:rPr>
                </w:rPrChange>
              </w:rPr>
              <w:t xml:space="preserve"> </w:t>
            </w:r>
          </w:p>
        </w:tc>
        <w:tc>
          <w:tcPr>
            <w:tcW w:w="4980" w:type="dxa"/>
            <w:tcBorders>
              <w:top w:val="nil"/>
              <w:left w:val="nil"/>
              <w:bottom w:val="single" w:sz="8" w:space="0" w:color="000000"/>
              <w:right w:val="single" w:sz="8" w:space="0" w:color="000000"/>
            </w:tcBorders>
            <w:tcMar>
              <w:top w:w="100" w:type="dxa"/>
              <w:left w:w="120" w:type="dxa"/>
              <w:bottom w:w="100" w:type="dxa"/>
              <w:right w:w="100" w:type="dxa"/>
            </w:tcMar>
          </w:tcPr>
          <w:p w14:paraId="663F5F9D"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52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7524" w:author="Омурбек Сабиров" w:date="2022-05-18T11:05:00Z">
                  <w:rPr>
                    <w:rFonts w:ascii="Times New Roman" w:eastAsia="Times New Roman" w:hAnsi="Times New Roman" w:cs="Times New Roman"/>
                    <w:color w:val="000000"/>
                    <w:sz w:val="24"/>
                    <w:szCs w:val="24"/>
                    <w:lang w:val="ky-KG"/>
                  </w:rPr>
                </w:rPrChange>
              </w:rPr>
              <w:t>САЛЫКТАРДЫН БАРДЫГЫ</w:t>
            </w:r>
            <w:r w:rsidRPr="00C22F08">
              <w:rPr>
                <w:rFonts w:ascii="Times New Roman" w:eastAsia="Times New Roman" w:hAnsi="Times New Roman" w:cs="Times New Roman"/>
                <w:sz w:val="28"/>
                <w:szCs w:val="28"/>
                <w:rPrChange w:id="7525" w:author="Омурбек Сабиров" w:date="2022-05-18T11:05:00Z">
                  <w:rPr>
                    <w:rFonts w:ascii="Times New Roman" w:eastAsia="Times New Roman" w:hAnsi="Times New Roman" w:cs="Times New Roman"/>
                    <w:color w:val="000000"/>
                    <w:sz w:val="24"/>
                    <w:szCs w:val="24"/>
                  </w:rPr>
                </w:rPrChange>
              </w:rPr>
              <w:t>:</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2843F70F"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2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527" w:author="Омурбек Сабиров" w:date="2022-05-18T11:05:00Z">
                  <w:rPr>
                    <w:rFonts w:ascii="Times New Roman" w:eastAsia="Times New Roman" w:hAnsi="Times New Roman" w:cs="Times New Roman"/>
                    <w:color w:val="000000"/>
                    <w:sz w:val="24"/>
                    <w:szCs w:val="24"/>
                  </w:rPr>
                </w:rPrChange>
              </w:rPr>
              <w:t xml:space="preserve"> </w:t>
            </w:r>
          </w:p>
        </w:tc>
      </w:tr>
    </w:tbl>
    <w:p w14:paraId="3CE8BBC2"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2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529" w:author="Омурбек Сабиров" w:date="2022-05-18T11:05:00Z">
            <w:rPr>
              <w:rFonts w:ascii="Times New Roman" w:eastAsia="Times New Roman" w:hAnsi="Times New Roman" w:cs="Times New Roman"/>
              <w:color w:val="000000"/>
              <w:sz w:val="24"/>
              <w:szCs w:val="24"/>
            </w:rPr>
          </w:rPrChange>
        </w:rPr>
        <w:t xml:space="preserve"> </w:t>
      </w:r>
    </w:p>
    <w:p w14:paraId="4777E2E2"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530" w:author="Омурбек Сабиров" w:date="2022-05-18T11:05:00Z">
            <w:rPr>
              <w:rFonts w:ascii="Times New Roman" w:eastAsia="Times New Roman" w:hAnsi="Times New Roman" w:cs="Times New Roman"/>
              <w:color w:val="000000"/>
              <w:sz w:val="24"/>
              <w:szCs w:val="24"/>
            </w:rPr>
          </w:rPrChange>
        </w:rPr>
      </w:pPr>
    </w:p>
    <w:p w14:paraId="5D47D709" w14:textId="77777777" w:rsidR="00AB16AA" w:rsidRPr="00C22F08" w:rsidRDefault="00AB16AA" w:rsidP="008803C8">
      <w:pPr>
        <w:widowControl w:val="0"/>
        <w:pBdr>
          <w:top w:val="nil"/>
          <w:left w:val="nil"/>
          <w:bottom w:val="nil"/>
          <w:right w:val="nil"/>
          <w:between w:val="nil"/>
        </w:pBdr>
        <w:spacing w:before="1" w:after="0" w:line="240" w:lineRule="auto"/>
        <w:ind w:right="475" w:firstLine="709"/>
        <w:jc w:val="both"/>
        <w:rPr>
          <w:rFonts w:ascii="Times New Roman" w:hAnsi="Times New Roman" w:cs="Times New Roman"/>
          <w:sz w:val="28"/>
          <w:szCs w:val="28"/>
          <w:lang w:val="ky-KG"/>
          <w:rPrChange w:id="7531" w:author="Омурбек Сабиров" w:date="2022-05-18T11:05:00Z">
            <w:rPr>
              <w:lang w:val="ky-KG"/>
            </w:rPr>
          </w:rPrChange>
        </w:rPr>
      </w:pPr>
    </w:p>
    <w:p w14:paraId="2811536E" w14:textId="77777777" w:rsidR="00AB16AA" w:rsidRPr="00C22F08" w:rsidRDefault="00AB16AA" w:rsidP="008803C8">
      <w:pPr>
        <w:pStyle w:val="Standard"/>
        <w:pageBreakBefore/>
        <w:widowControl w:val="0"/>
        <w:spacing w:before="1" w:after="0" w:line="240" w:lineRule="auto"/>
        <w:ind w:right="475" w:firstLine="709"/>
        <w:rPr>
          <w:rFonts w:ascii="Times New Roman" w:hAnsi="Times New Roman" w:cs="Times New Roman"/>
          <w:sz w:val="28"/>
          <w:szCs w:val="28"/>
          <w:rPrChange w:id="7532"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7533" w:author="Омурбек Сабиров" w:date="2022-05-18T11:05:00Z">
            <w:rPr>
              <w:rFonts w:ascii="Times New Roman" w:hAnsi="Times New Roman" w:cs="Times New Roman"/>
              <w:b/>
              <w:sz w:val="24"/>
              <w:szCs w:val="24"/>
            </w:rPr>
          </w:rPrChange>
        </w:rPr>
        <w:lastRenderedPageBreak/>
        <w:t>КОНСУЛЬТАНТ</w:t>
      </w:r>
      <w:r w:rsidRPr="00C22F08">
        <w:rPr>
          <w:rFonts w:ascii="Times New Roman" w:hAnsi="Times New Roman" w:cs="Times New Roman"/>
          <w:b/>
          <w:sz w:val="28"/>
          <w:szCs w:val="28"/>
          <w:lang w:val="ky-KG"/>
          <w:rPrChange w:id="7534" w:author="Омурбек Сабиров" w:date="2022-05-18T11:05:00Z">
            <w:rPr>
              <w:rFonts w:ascii="Times New Roman" w:hAnsi="Times New Roman" w:cs="Times New Roman"/>
              <w:b/>
              <w:sz w:val="24"/>
              <w:szCs w:val="24"/>
              <w:lang w:val="ky-KG"/>
            </w:rPr>
          </w:rPrChange>
        </w:rPr>
        <w:t>ТАРДЫ СЫЙ АКЫЛОО</w:t>
      </w:r>
    </w:p>
    <w:p w14:paraId="3BBA70AA" w14:textId="77777777" w:rsidR="00AB16AA" w:rsidRPr="00C22F08" w:rsidRDefault="00AB16AA" w:rsidP="008803C8">
      <w:pPr>
        <w:pStyle w:val="Standard"/>
        <w:widowControl w:val="0"/>
        <w:spacing w:before="1" w:after="0" w:line="240" w:lineRule="auto"/>
        <w:ind w:right="475" w:firstLine="709"/>
        <w:rPr>
          <w:rFonts w:ascii="Times New Roman" w:hAnsi="Times New Roman" w:cs="Times New Roman"/>
          <w:sz w:val="28"/>
          <w:szCs w:val="28"/>
          <w:rPrChange w:id="7535" w:author="Омурбек Сабиров" w:date="2022-05-18T11:05:00Z">
            <w:rPr>
              <w:rFonts w:ascii="Times New Roman" w:hAnsi="Times New Roman" w:cs="Times New Roman"/>
            </w:rPr>
          </w:rPrChange>
        </w:rPr>
      </w:pPr>
    </w:p>
    <w:tbl>
      <w:tblPr>
        <w:tblW w:w="9356" w:type="dxa"/>
        <w:tblInd w:w="-171" w:type="dxa"/>
        <w:tblLayout w:type="fixed"/>
        <w:tblCellMar>
          <w:left w:w="10" w:type="dxa"/>
          <w:right w:w="10" w:type="dxa"/>
        </w:tblCellMar>
        <w:tblLook w:val="0000" w:firstRow="0" w:lastRow="0" w:firstColumn="0" w:lastColumn="0" w:noHBand="0" w:noVBand="0"/>
      </w:tblPr>
      <w:tblGrid>
        <w:gridCol w:w="710"/>
        <w:gridCol w:w="2409"/>
        <w:gridCol w:w="2268"/>
        <w:gridCol w:w="1843"/>
        <w:gridCol w:w="1134"/>
        <w:gridCol w:w="992"/>
      </w:tblGrid>
      <w:tr w:rsidR="00AB16AA" w:rsidRPr="00C22F08" w14:paraId="61FC775C" w14:textId="77777777" w:rsidTr="00CE3D36">
        <w:trPr>
          <w:trHeight w:val="1101"/>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80EB18" w14:textId="69EFCB32" w:rsidR="00AB16AA" w:rsidRPr="00C22F08" w:rsidRDefault="00CE768E" w:rsidP="008803C8">
            <w:pPr>
              <w:pStyle w:val="Standard"/>
              <w:widowControl w:val="0"/>
              <w:spacing w:after="0" w:line="240" w:lineRule="auto"/>
              <w:ind w:right="475"/>
              <w:rPr>
                <w:rFonts w:ascii="Times New Roman" w:hAnsi="Times New Roman" w:cs="Times New Roman"/>
                <w:sz w:val="28"/>
                <w:szCs w:val="28"/>
                <w:rPrChange w:id="7536"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7E08B"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37" w:author="Омурбек Сабиров" w:date="2022-05-18T11:05:00Z">
                  <w:rPr>
                    <w:rFonts w:ascii="Times New Roman" w:hAnsi="Times New Roman" w:cs="Times New Roman"/>
                    <w:sz w:val="24"/>
                    <w:szCs w:val="24"/>
                  </w:rPr>
                </w:rPrChange>
              </w:rPr>
            </w:pPr>
          </w:p>
          <w:p w14:paraId="14FE12D5"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538"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539" w:author="Омурбек Сабиров" w:date="2022-05-18T11:05:00Z">
                  <w:rPr>
                    <w:rFonts w:ascii="Times New Roman" w:hAnsi="Times New Roman" w:cs="Times New Roman"/>
                    <w:sz w:val="24"/>
                    <w:szCs w:val="24"/>
                    <w:lang w:val="ky-KG"/>
                  </w:rPr>
                </w:rPrChange>
              </w:rPr>
              <w:t>Эксперттин аты-жөнү</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254327"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rPrChange w:id="7540"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541" w:author="Омурбек Сабиров" w:date="2022-05-18T11:05:00Z">
                  <w:rPr>
                    <w:rFonts w:ascii="Times New Roman" w:hAnsi="Times New Roman" w:cs="Times New Roman"/>
                    <w:sz w:val="24"/>
                    <w:szCs w:val="24"/>
                  </w:rPr>
                </w:rPrChange>
              </w:rPr>
              <w:t>Т</w:t>
            </w:r>
            <w:r w:rsidRPr="00C22F08">
              <w:rPr>
                <w:rFonts w:ascii="Times New Roman" w:hAnsi="Times New Roman" w:cs="Times New Roman"/>
                <w:sz w:val="28"/>
                <w:szCs w:val="28"/>
                <w:lang w:val="ky-KG"/>
                <w:rPrChange w:id="7542" w:author="Омурбек Сабиров" w:date="2022-05-18T11:05:00Z">
                  <w:rPr>
                    <w:rFonts w:ascii="Times New Roman" w:hAnsi="Times New Roman" w:cs="Times New Roman"/>
                    <w:sz w:val="24"/>
                    <w:szCs w:val="24"/>
                    <w:lang w:val="ky-KG"/>
                  </w:rPr>
                </w:rPrChange>
              </w:rPr>
              <w:t>Т</w:t>
            </w:r>
            <w:r w:rsidRPr="00C22F08">
              <w:rPr>
                <w:rFonts w:ascii="Times New Roman" w:hAnsi="Times New Roman" w:cs="Times New Roman"/>
                <w:sz w:val="28"/>
                <w:szCs w:val="28"/>
                <w:rPrChange w:id="7543"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7544" w:author="Омурбек Сабиров" w:date="2022-05-18T11:05:00Z">
                  <w:rPr>
                    <w:rFonts w:ascii="Times New Roman" w:hAnsi="Times New Roman" w:cs="Times New Roman"/>
                    <w:sz w:val="24"/>
                    <w:szCs w:val="24"/>
                    <w:lang w:val="ky-KG"/>
                  </w:rPr>
                </w:rPrChange>
              </w:rPr>
              <w:t>6-ф</w:t>
            </w:r>
            <w:r w:rsidRPr="00C22F08">
              <w:rPr>
                <w:rFonts w:ascii="Times New Roman" w:hAnsi="Times New Roman" w:cs="Times New Roman"/>
                <w:sz w:val="28"/>
                <w:szCs w:val="28"/>
                <w:rPrChange w:id="7545" w:author="Омурбек Сабиров" w:date="2022-05-18T11:05:00Z">
                  <w:rPr>
                    <w:rFonts w:ascii="Times New Roman" w:hAnsi="Times New Roman" w:cs="Times New Roman"/>
                    <w:sz w:val="24"/>
                    <w:szCs w:val="24"/>
                  </w:rPr>
                </w:rPrChange>
              </w:rPr>
              <w:t>орм</w:t>
            </w:r>
            <w:r w:rsidRPr="00C22F08">
              <w:rPr>
                <w:rFonts w:ascii="Times New Roman" w:hAnsi="Times New Roman" w:cs="Times New Roman"/>
                <w:sz w:val="28"/>
                <w:szCs w:val="28"/>
                <w:lang w:val="ky-KG"/>
                <w:rPrChange w:id="7546" w:author="Омурбек Сабиров" w:date="2022-05-18T11:05:00Z">
                  <w:rPr>
                    <w:rFonts w:ascii="Times New Roman" w:hAnsi="Times New Roman" w:cs="Times New Roman"/>
                    <w:sz w:val="24"/>
                    <w:szCs w:val="24"/>
                    <w:lang w:val="ky-KG"/>
                  </w:rPr>
                </w:rPrChange>
              </w:rPr>
              <w:t>а боюнча  эксперттин позициясы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E1DD7" w14:textId="48929BF7" w:rsidR="00AB16AA" w:rsidRPr="00C22F08" w:rsidRDefault="006A1E65" w:rsidP="008803C8">
            <w:pPr>
              <w:pStyle w:val="Standard"/>
              <w:widowControl w:val="0"/>
              <w:spacing w:after="0" w:line="240" w:lineRule="auto"/>
              <w:ind w:right="475"/>
              <w:rPr>
                <w:rFonts w:ascii="Times New Roman" w:hAnsi="Times New Roman" w:cs="Times New Roman"/>
                <w:sz w:val="28"/>
                <w:szCs w:val="28"/>
                <w:lang w:val="ky-KG"/>
                <w:rPrChange w:id="754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
              <w:t xml:space="preserve">Сый </w:t>
            </w:r>
            <w:r w:rsidR="00AB16AA" w:rsidRPr="00C22F08">
              <w:rPr>
                <w:rFonts w:ascii="Times New Roman" w:hAnsi="Times New Roman" w:cs="Times New Roman"/>
                <w:sz w:val="28"/>
                <w:szCs w:val="28"/>
                <w:lang w:val="ky-KG"/>
                <w:rPrChange w:id="7548" w:author="Омурбек Сабиров" w:date="2022-05-18T11:05:00Z">
                  <w:rPr>
                    <w:rFonts w:ascii="Times New Roman" w:hAnsi="Times New Roman" w:cs="Times New Roman"/>
                    <w:sz w:val="24"/>
                    <w:szCs w:val="24"/>
                    <w:lang w:val="ky-KG"/>
                  </w:rPr>
                </w:rPrChange>
              </w:rPr>
              <w:t>акылоонун ставкасы</w:t>
            </w:r>
          </w:p>
          <w:p w14:paraId="591B7F85" w14:textId="69954F05"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54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550" w:author="Омурбек Сабиров" w:date="2022-05-18T11:05:00Z">
                  <w:rPr>
                    <w:rFonts w:ascii="Times New Roman" w:hAnsi="Times New Roman" w:cs="Times New Roman"/>
                    <w:sz w:val="24"/>
                    <w:szCs w:val="24"/>
                    <w:lang w:val="ky-KG"/>
                  </w:rPr>
                </w:rPrChange>
              </w:rPr>
              <w:t>саат</w:t>
            </w:r>
            <w:r w:rsidR="006A1E65" w:rsidRPr="00C22F08">
              <w:rPr>
                <w:rFonts w:ascii="Times New Roman" w:hAnsi="Times New Roman" w:cs="Times New Roman"/>
                <w:sz w:val="28"/>
                <w:szCs w:val="28"/>
              </w:rPr>
              <w:t>/</w:t>
            </w:r>
            <w:r w:rsidRPr="00C22F08">
              <w:rPr>
                <w:rFonts w:ascii="Times New Roman" w:hAnsi="Times New Roman" w:cs="Times New Roman"/>
                <w:sz w:val="28"/>
                <w:szCs w:val="28"/>
                <w:lang w:val="ky-KG"/>
                <w:rPrChange w:id="7551" w:author="Омурбек Сабиров" w:date="2022-05-18T11:05:00Z">
                  <w:rPr>
                    <w:rFonts w:ascii="Times New Roman" w:hAnsi="Times New Roman" w:cs="Times New Roman"/>
                    <w:sz w:val="24"/>
                    <w:szCs w:val="24"/>
                    <w:lang w:val="ky-KG"/>
                  </w:rPr>
                </w:rPrChange>
              </w:rPr>
              <w:t>ай үчүн чен</w:t>
            </w:r>
          </w:p>
          <w:p w14:paraId="0EF7F6E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52"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553" w:author="Омурбек Сабиров" w:date="2022-05-18T11:05:00Z">
                  <w:rPr>
                    <w:rFonts w:ascii="Times New Roman" w:hAnsi="Times New Roman" w:cs="Times New Roman"/>
                    <w:sz w:val="24"/>
                    <w:szCs w:val="24"/>
                  </w:rPr>
                </w:rPrChang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C87AE6"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55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555" w:author="Омурбек Сабиров" w:date="2022-05-18T11:05:00Z">
                  <w:rPr>
                    <w:rFonts w:ascii="Times New Roman" w:hAnsi="Times New Roman" w:cs="Times New Roman"/>
                    <w:sz w:val="24"/>
                    <w:szCs w:val="24"/>
                    <w:lang w:val="ky-KG"/>
                  </w:rPr>
                </w:rPrChange>
              </w:rPr>
              <w:t>Адам саны саат</w:t>
            </w:r>
            <w:r w:rsidRPr="00C22F08">
              <w:rPr>
                <w:rFonts w:ascii="Times New Roman" w:hAnsi="Times New Roman" w:cs="Times New Roman"/>
                <w:sz w:val="28"/>
                <w:szCs w:val="28"/>
                <w:rPrChange w:id="7556"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lang w:val="ky-KG"/>
                <w:rPrChange w:id="7557" w:author="Омурбек Сабиров" w:date="2022-05-18T11:05:00Z">
                  <w:rPr>
                    <w:rFonts w:ascii="Times New Roman" w:hAnsi="Times New Roman" w:cs="Times New Roman"/>
                    <w:sz w:val="24"/>
                    <w:szCs w:val="24"/>
                    <w:lang w:val="ky-KG"/>
                  </w:rPr>
                </w:rPrChange>
              </w:rPr>
              <w:t>ай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1FA81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58" w:author="Омурбек Сабиров" w:date="2022-05-18T11:05:00Z">
                  <w:rPr>
                    <w:rFonts w:ascii="Times New Roman" w:hAnsi="Times New Roman" w:cs="Times New Roman"/>
                    <w:sz w:val="24"/>
                    <w:szCs w:val="24"/>
                  </w:rPr>
                </w:rPrChange>
              </w:rPr>
            </w:pPr>
          </w:p>
          <w:p w14:paraId="08814338"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rPrChange w:id="7559"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560" w:author="Омурбек Сабиров" w:date="2022-05-18T11:05:00Z">
                  <w:rPr>
                    <w:rFonts w:ascii="Times New Roman" w:hAnsi="Times New Roman" w:cs="Times New Roman"/>
                    <w:sz w:val="24"/>
                    <w:szCs w:val="24"/>
                  </w:rPr>
                </w:rPrChange>
              </w:rPr>
              <w:t>Сумма</w:t>
            </w:r>
          </w:p>
        </w:tc>
      </w:tr>
      <w:tr w:rsidR="00AB16AA" w:rsidRPr="00C22F08" w14:paraId="41D313DE" w14:textId="77777777" w:rsidTr="00CE3D36">
        <w:trPr>
          <w:trHeight w:val="267"/>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7BF138"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rPrChange w:id="7561"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562" w:author="Омурбек Сабиров" w:date="2022-05-18T11:05:00Z">
                  <w:rPr>
                    <w:rFonts w:ascii="Times New Roman" w:hAnsi="Times New Roman" w:cs="Times New Roman"/>
                    <w:sz w:val="24"/>
                    <w:szCs w:val="24"/>
                  </w:rPr>
                </w:rPrChange>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1C14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63" w:author="Омурбек Сабиров" w:date="2022-05-18T11:05:00Z">
                  <w:rPr>
                    <w:rFonts w:ascii="Times New Roman" w:hAnsi="Times New Roman" w:cs="Times New Roman"/>
                    <w:sz w:val="24"/>
                    <w:szCs w:val="24"/>
                  </w:rPr>
                </w:rPrChang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12CD2"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64" w:author="Омурбек Сабиров" w:date="2022-05-18T11:05:00Z">
                  <w:rPr>
                    <w:rFonts w:ascii="Times New Roman" w:hAnsi="Times New Roman" w:cs="Times New Roman"/>
                    <w:sz w:val="24"/>
                    <w:szCs w:val="24"/>
                  </w:rPr>
                </w:rPrChang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12E3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65" w:author="Омурбек Сабиров" w:date="2022-05-18T11:05:00Z">
                  <w:rPr>
                    <w:rFonts w:ascii="Times New Roman" w:hAnsi="Times New Roman" w:cs="Times New Roman"/>
                    <w:sz w:val="24"/>
                    <w:szCs w:val="24"/>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B690C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66" w:author="Омурбек Сабиров" w:date="2022-05-18T11:05:00Z">
                  <w:rPr>
                    <w:rFonts w:ascii="Times New Roman" w:hAnsi="Times New Roman" w:cs="Times New Roman"/>
                    <w:sz w:val="24"/>
                    <w:szCs w:val="24"/>
                  </w:rPr>
                </w:rPrChang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C0C5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67" w:author="Омурбек Сабиров" w:date="2022-05-18T11:05:00Z">
                  <w:rPr>
                    <w:rFonts w:ascii="Times New Roman" w:hAnsi="Times New Roman" w:cs="Times New Roman"/>
                    <w:sz w:val="24"/>
                    <w:szCs w:val="24"/>
                  </w:rPr>
                </w:rPrChange>
              </w:rPr>
            </w:pPr>
          </w:p>
        </w:tc>
      </w:tr>
      <w:tr w:rsidR="00AB16AA" w:rsidRPr="00C22F08" w14:paraId="0C0417F1" w14:textId="77777777" w:rsidTr="00CE3D36">
        <w:trPr>
          <w:trHeight w:val="389"/>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ADFB72"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rPrChange w:id="7568"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569" w:author="Омурбек Сабиров" w:date="2022-05-18T11:05:00Z">
                  <w:rPr>
                    <w:rFonts w:ascii="Times New Roman" w:hAnsi="Times New Roman" w:cs="Times New Roman"/>
                    <w:sz w:val="24"/>
                    <w:szCs w:val="24"/>
                  </w:rPr>
                </w:rPrChange>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942F6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70" w:author="Омурбек Сабиров" w:date="2022-05-18T11:05:00Z">
                  <w:rPr>
                    <w:rFonts w:ascii="Times New Roman" w:hAnsi="Times New Roman" w:cs="Times New Roman"/>
                    <w:sz w:val="24"/>
                    <w:szCs w:val="24"/>
                  </w:rPr>
                </w:rPrChang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EBB7A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71" w:author="Омурбек Сабиров" w:date="2022-05-18T11:05:00Z">
                  <w:rPr>
                    <w:rFonts w:ascii="Times New Roman" w:hAnsi="Times New Roman" w:cs="Times New Roman"/>
                    <w:sz w:val="24"/>
                    <w:szCs w:val="24"/>
                  </w:rPr>
                </w:rPrChang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F203E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72" w:author="Омурбек Сабиров" w:date="2022-05-18T11:05:00Z">
                  <w:rPr>
                    <w:rFonts w:ascii="Times New Roman" w:hAnsi="Times New Roman" w:cs="Times New Roman"/>
                    <w:sz w:val="24"/>
                    <w:szCs w:val="24"/>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B704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73" w:author="Омурбек Сабиров" w:date="2022-05-18T11:05:00Z">
                  <w:rPr>
                    <w:rFonts w:ascii="Times New Roman" w:hAnsi="Times New Roman" w:cs="Times New Roman"/>
                    <w:sz w:val="24"/>
                    <w:szCs w:val="24"/>
                  </w:rPr>
                </w:rPrChang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5FEC9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74" w:author="Омурбек Сабиров" w:date="2022-05-18T11:05:00Z">
                  <w:rPr>
                    <w:rFonts w:ascii="Times New Roman" w:hAnsi="Times New Roman" w:cs="Times New Roman"/>
                    <w:sz w:val="24"/>
                    <w:szCs w:val="24"/>
                  </w:rPr>
                </w:rPrChange>
              </w:rPr>
            </w:pPr>
          </w:p>
        </w:tc>
      </w:tr>
      <w:tr w:rsidR="00AB16AA" w:rsidRPr="00C22F08" w14:paraId="0D57990B" w14:textId="77777777" w:rsidTr="00CE3D36">
        <w:trPr>
          <w:trHeight w:val="281"/>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72177"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rPrChange w:id="7575"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576" w:author="Омурбек Сабиров" w:date="2022-05-18T11:05:00Z">
                  <w:rPr>
                    <w:rFonts w:ascii="Times New Roman" w:hAnsi="Times New Roman" w:cs="Times New Roman"/>
                    <w:sz w:val="24"/>
                    <w:szCs w:val="24"/>
                  </w:rPr>
                </w:rPrChange>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B8C73"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77" w:author="Омурбек Сабиров" w:date="2022-05-18T11:05:00Z">
                  <w:rPr>
                    <w:rFonts w:ascii="Times New Roman" w:hAnsi="Times New Roman" w:cs="Times New Roman"/>
                    <w:sz w:val="24"/>
                    <w:szCs w:val="24"/>
                  </w:rPr>
                </w:rPrChang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F7F6C9"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78" w:author="Омурбек Сабиров" w:date="2022-05-18T11:05:00Z">
                  <w:rPr>
                    <w:rFonts w:ascii="Times New Roman" w:hAnsi="Times New Roman" w:cs="Times New Roman"/>
                    <w:sz w:val="24"/>
                    <w:szCs w:val="24"/>
                  </w:rPr>
                </w:rPrChang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C3632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79" w:author="Омурбек Сабиров" w:date="2022-05-18T11:05:00Z">
                  <w:rPr>
                    <w:rFonts w:ascii="Times New Roman" w:hAnsi="Times New Roman" w:cs="Times New Roman"/>
                    <w:sz w:val="24"/>
                    <w:szCs w:val="24"/>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BF7275"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80" w:author="Омурбек Сабиров" w:date="2022-05-18T11:05:00Z">
                  <w:rPr>
                    <w:rFonts w:ascii="Times New Roman" w:hAnsi="Times New Roman" w:cs="Times New Roman"/>
                    <w:sz w:val="24"/>
                    <w:szCs w:val="24"/>
                  </w:rPr>
                </w:rPrChang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6E18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81" w:author="Омурбек Сабиров" w:date="2022-05-18T11:05:00Z">
                  <w:rPr>
                    <w:rFonts w:ascii="Times New Roman" w:hAnsi="Times New Roman" w:cs="Times New Roman"/>
                    <w:sz w:val="24"/>
                    <w:szCs w:val="24"/>
                  </w:rPr>
                </w:rPrChange>
              </w:rPr>
            </w:pPr>
          </w:p>
        </w:tc>
      </w:tr>
      <w:tr w:rsidR="00AB16AA" w:rsidRPr="00C22F08" w14:paraId="3F3667EC" w14:textId="77777777" w:rsidTr="00CE3D36">
        <w:trPr>
          <w:trHeight w:val="23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970506"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rPrChange w:id="7582"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583" w:author="Омурбек Сабиров" w:date="2022-05-18T11:05:00Z">
                  <w:rPr>
                    <w:rFonts w:ascii="Times New Roman" w:hAnsi="Times New Roman" w:cs="Times New Roman"/>
                    <w:sz w:val="24"/>
                    <w:szCs w:val="24"/>
                  </w:rPr>
                </w:rPrChange>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A8A2B3"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84" w:author="Омурбек Сабиров" w:date="2022-05-18T11:05:00Z">
                  <w:rPr>
                    <w:rFonts w:ascii="Times New Roman" w:hAnsi="Times New Roman" w:cs="Times New Roman"/>
                    <w:sz w:val="24"/>
                    <w:szCs w:val="24"/>
                  </w:rPr>
                </w:rPrChang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76A00B"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85" w:author="Омурбек Сабиров" w:date="2022-05-18T11:05:00Z">
                  <w:rPr>
                    <w:rFonts w:ascii="Times New Roman" w:hAnsi="Times New Roman" w:cs="Times New Roman"/>
                    <w:sz w:val="24"/>
                    <w:szCs w:val="24"/>
                  </w:rPr>
                </w:rPrChang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E698DE"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86" w:author="Омурбек Сабиров" w:date="2022-05-18T11:05:00Z">
                  <w:rPr>
                    <w:rFonts w:ascii="Times New Roman" w:hAnsi="Times New Roman" w:cs="Times New Roman"/>
                    <w:sz w:val="24"/>
                    <w:szCs w:val="24"/>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835271"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87" w:author="Омурбек Сабиров" w:date="2022-05-18T11:05:00Z">
                  <w:rPr>
                    <w:rFonts w:ascii="Times New Roman" w:hAnsi="Times New Roman" w:cs="Times New Roman"/>
                    <w:sz w:val="24"/>
                    <w:szCs w:val="24"/>
                  </w:rPr>
                </w:rPrChang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FE9212"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88" w:author="Омурбек Сабиров" w:date="2022-05-18T11:05:00Z">
                  <w:rPr>
                    <w:rFonts w:ascii="Times New Roman" w:hAnsi="Times New Roman" w:cs="Times New Roman"/>
                    <w:sz w:val="24"/>
                    <w:szCs w:val="24"/>
                  </w:rPr>
                </w:rPrChange>
              </w:rPr>
            </w:pPr>
          </w:p>
        </w:tc>
      </w:tr>
    </w:tbl>
    <w:p w14:paraId="38DAB5C8" w14:textId="77777777" w:rsidR="00AB16AA" w:rsidRPr="00C22F08" w:rsidRDefault="00AB16AA" w:rsidP="00CE3D36">
      <w:pPr>
        <w:pStyle w:val="Standard"/>
        <w:widowControl w:val="0"/>
        <w:spacing w:before="1" w:after="0" w:line="240" w:lineRule="auto"/>
        <w:ind w:right="475"/>
        <w:rPr>
          <w:rFonts w:ascii="Times New Roman" w:hAnsi="Times New Roman" w:cs="Times New Roman"/>
          <w:sz w:val="28"/>
          <w:szCs w:val="28"/>
          <w:rPrChange w:id="7589" w:author="Омурбек Сабиров" w:date="2022-05-18T11:05:00Z">
            <w:rPr>
              <w:rFonts w:ascii="Times New Roman" w:hAnsi="Times New Roman" w:cs="Times New Roman"/>
            </w:rPr>
          </w:rPrChange>
        </w:rPr>
      </w:pPr>
    </w:p>
    <w:p w14:paraId="397C821D" w14:textId="77777777" w:rsidR="00AB16AA" w:rsidRPr="00C22F08" w:rsidRDefault="00AB16AA" w:rsidP="008803C8">
      <w:pPr>
        <w:pStyle w:val="Standard"/>
        <w:widowControl w:val="0"/>
        <w:spacing w:before="1" w:after="0" w:line="240" w:lineRule="auto"/>
        <w:ind w:right="475" w:firstLine="709"/>
        <w:rPr>
          <w:rFonts w:ascii="Times New Roman" w:hAnsi="Times New Roman" w:cs="Times New Roman"/>
          <w:sz w:val="28"/>
          <w:szCs w:val="28"/>
          <w:lang w:val="ky-KG"/>
          <w:rPrChange w:id="7590"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591" w:author="Омурбек Сабиров" w:date="2022-05-18T11:05:00Z">
            <w:rPr>
              <w:rFonts w:ascii="Times New Roman" w:hAnsi="Times New Roman" w:cs="Times New Roman"/>
              <w:b/>
              <w:sz w:val="24"/>
              <w:szCs w:val="24"/>
              <w:lang w:val="ky-KG"/>
            </w:rPr>
          </w:rPrChange>
        </w:rPr>
        <w:t>ОРДУ ТОЛТУРУЛУУЧУ ЧЫГЫМДАР</w:t>
      </w:r>
    </w:p>
    <w:p w14:paraId="78985ECF" w14:textId="77777777" w:rsidR="00AB16AA" w:rsidRPr="00C22F08" w:rsidRDefault="00AB16AA" w:rsidP="008803C8">
      <w:pPr>
        <w:pStyle w:val="Standard"/>
        <w:widowControl w:val="0"/>
        <w:spacing w:before="1" w:after="0" w:line="240" w:lineRule="auto"/>
        <w:ind w:right="475" w:firstLine="709"/>
        <w:rPr>
          <w:rFonts w:ascii="Times New Roman" w:hAnsi="Times New Roman" w:cs="Times New Roman"/>
          <w:sz w:val="28"/>
          <w:szCs w:val="28"/>
          <w:rPrChange w:id="7592" w:author="Омурбек Сабиров" w:date="2022-05-18T11:05:00Z">
            <w:rPr>
              <w:rFonts w:ascii="Times New Roman" w:hAnsi="Times New Roman" w:cs="Times New Roman"/>
            </w:rPr>
          </w:rPrChange>
        </w:rPr>
      </w:pPr>
    </w:p>
    <w:tbl>
      <w:tblPr>
        <w:tblW w:w="8885" w:type="dxa"/>
        <w:tblInd w:w="293" w:type="dxa"/>
        <w:tblLayout w:type="fixed"/>
        <w:tblCellMar>
          <w:left w:w="10" w:type="dxa"/>
          <w:right w:w="10" w:type="dxa"/>
        </w:tblCellMar>
        <w:tblLook w:val="0000" w:firstRow="0" w:lastRow="0" w:firstColumn="0" w:lastColumn="0" w:noHBand="0" w:noVBand="0"/>
      </w:tblPr>
      <w:tblGrid>
        <w:gridCol w:w="455"/>
        <w:gridCol w:w="2780"/>
        <w:gridCol w:w="1713"/>
        <w:gridCol w:w="1559"/>
        <w:gridCol w:w="1418"/>
        <w:gridCol w:w="960"/>
      </w:tblGrid>
      <w:tr w:rsidR="00AB16AA" w:rsidRPr="00C22F08" w14:paraId="51AC5A6D" w14:textId="77777777" w:rsidTr="00C41874">
        <w:trPr>
          <w:trHeight w:val="745"/>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A27F5"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b/>
                <w:sz w:val="28"/>
                <w:szCs w:val="28"/>
                <w:rPrChange w:id="7593" w:author="Омурбек Сабиров" w:date="2022-05-18T11:05:00Z">
                  <w:rPr>
                    <w:rFonts w:ascii="Times New Roman" w:hAnsi="Times New Roman" w:cs="Times New Roman"/>
                    <w:b/>
                    <w:sz w:val="24"/>
                    <w:szCs w:val="24"/>
                  </w:rPr>
                </w:rPrChange>
              </w:rPr>
            </w:pPr>
          </w:p>
          <w:p w14:paraId="515BA61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94"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7595" w:author="Омурбек Сабиров" w:date="2022-05-18T11:05:00Z">
                  <w:rPr>
                    <w:rFonts w:ascii="Times New Roman" w:hAnsi="Times New Roman" w:cs="Times New Roman"/>
                    <w:b/>
                    <w:sz w:val="24"/>
                    <w:szCs w:val="24"/>
                  </w:rPr>
                </w:rPrChange>
              </w:rPr>
              <w:t>№</w:t>
            </w:r>
          </w:p>
          <w:p w14:paraId="440084A5"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596" w:author="Омурбек Сабиров" w:date="2022-05-18T11:05:00Z">
                  <w:rPr>
                    <w:rFonts w:ascii="Times New Roman" w:hAnsi="Times New Roman" w:cs="Times New Roman"/>
                  </w:rPr>
                </w:rPrChange>
              </w:rPr>
            </w:pPr>
            <w:r w:rsidRPr="00C22F08">
              <w:rPr>
                <w:rFonts w:ascii="Times New Roman" w:hAnsi="Times New Roman" w:cs="Times New Roman"/>
                <w:b/>
                <w:sz w:val="28"/>
                <w:szCs w:val="28"/>
                <w:rPrChange w:id="7597" w:author="Омурбек Сабиров" w:date="2022-05-18T11:05:00Z">
                  <w:rPr>
                    <w:rFonts w:ascii="Times New Roman" w:hAnsi="Times New Roman" w:cs="Times New Roman"/>
                    <w:b/>
                    <w:sz w:val="24"/>
                    <w:szCs w:val="24"/>
                  </w:rPr>
                </w:rPrChange>
              </w:rPr>
              <w:t>п/п</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ED8D2C"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598"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599" w:author="Омурбек Сабиров" w:date="2022-05-18T11:05:00Z">
                  <w:rPr>
                    <w:rFonts w:ascii="Times New Roman" w:hAnsi="Times New Roman" w:cs="Times New Roman"/>
                    <w:b/>
                    <w:sz w:val="24"/>
                    <w:szCs w:val="24"/>
                    <w:lang w:val="ky-KG"/>
                  </w:rPr>
                </w:rPrChange>
              </w:rPr>
              <w:t>Орду толтурулуучу чыгымдардын түрлөрү</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4DCC04"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00"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601" w:author="Омурбек Сабиров" w:date="2022-05-18T11:05:00Z">
                  <w:rPr>
                    <w:rFonts w:ascii="Times New Roman" w:hAnsi="Times New Roman" w:cs="Times New Roman"/>
                    <w:b/>
                    <w:sz w:val="24"/>
                    <w:szCs w:val="24"/>
                    <w:lang w:val="ky-KG"/>
                  </w:rPr>
                </w:rPrChange>
              </w:rPr>
              <w:t>Бирдик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989909"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02"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603" w:author="Омурбек Сабиров" w:date="2022-05-18T11:05:00Z">
                  <w:rPr>
                    <w:rFonts w:ascii="Times New Roman" w:hAnsi="Times New Roman" w:cs="Times New Roman"/>
                    <w:b/>
                    <w:sz w:val="24"/>
                    <w:szCs w:val="24"/>
                    <w:lang w:val="ky-KG"/>
                  </w:rPr>
                </w:rPrChange>
              </w:rPr>
              <w:t xml:space="preserve">Нарк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3B11C"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04"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605" w:author="Омурбек Сабиров" w:date="2022-05-18T11:05:00Z">
                  <w:rPr>
                    <w:rFonts w:ascii="Times New Roman" w:hAnsi="Times New Roman" w:cs="Times New Roman"/>
                    <w:b/>
                    <w:sz w:val="24"/>
                    <w:szCs w:val="24"/>
                    <w:lang w:val="ky-KG"/>
                  </w:rPr>
                </w:rPrChange>
              </w:rPr>
              <w:t xml:space="preserve">Саны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1E338B"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06"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607" w:author="Омурбек Сабиров" w:date="2022-05-18T11:05:00Z">
                  <w:rPr>
                    <w:rFonts w:ascii="Times New Roman" w:hAnsi="Times New Roman" w:cs="Times New Roman"/>
                    <w:b/>
                    <w:sz w:val="24"/>
                    <w:szCs w:val="24"/>
                    <w:lang w:val="ky-KG"/>
                  </w:rPr>
                </w:rPrChange>
              </w:rPr>
              <w:t xml:space="preserve">Сумма </w:t>
            </w:r>
          </w:p>
        </w:tc>
      </w:tr>
      <w:tr w:rsidR="00AB16AA" w:rsidRPr="00C22F08" w14:paraId="45D57466" w14:textId="77777777" w:rsidTr="00C41874">
        <w:trPr>
          <w:trHeight w:val="31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5D5E5"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08"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609"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rPrChange w:id="7610" w:author="Омурбек Сабиров" w:date="2022-05-18T11:05:00Z">
                  <w:rPr>
                    <w:rFonts w:ascii="Times New Roman" w:hAnsi="Times New Roman" w:cs="Times New Roman"/>
                    <w:sz w:val="24"/>
                    <w:szCs w:val="24"/>
                  </w:rPr>
                </w:rPrChange>
              </w:rPr>
              <w:tab/>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BAB46"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1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rPrChange w:id="7612" w:author="Омурбек Сабиров" w:date="2022-05-18T11:05:00Z">
                  <w:rPr>
                    <w:rFonts w:ascii="Times New Roman" w:hAnsi="Times New Roman" w:cs="Times New Roman"/>
                    <w:sz w:val="24"/>
                    <w:szCs w:val="24"/>
                  </w:rPr>
                </w:rPrChange>
              </w:rPr>
              <w:t>Сут</w:t>
            </w:r>
            <w:r w:rsidRPr="00C22F08">
              <w:rPr>
                <w:rFonts w:ascii="Times New Roman" w:hAnsi="Times New Roman" w:cs="Times New Roman"/>
                <w:sz w:val="28"/>
                <w:szCs w:val="28"/>
                <w:lang w:val="ky-KG"/>
                <w:rPrChange w:id="7613" w:author="Омурбек Сабиров" w:date="2022-05-18T11:05:00Z">
                  <w:rPr>
                    <w:rFonts w:ascii="Times New Roman" w:hAnsi="Times New Roman" w:cs="Times New Roman"/>
                    <w:sz w:val="24"/>
                    <w:szCs w:val="24"/>
                    <w:lang w:val="ky-KG"/>
                  </w:rPr>
                </w:rPrChange>
              </w:rPr>
              <w:t>калык</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A68AA6"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1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615" w:author="Омурбек Сабиров" w:date="2022-05-18T11:05:00Z">
                  <w:rPr>
                    <w:rFonts w:ascii="Times New Roman" w:hAnsi="Times New Roman" w:cs="Times New Roman"/>
                    <w:sz w:val="24"/>
                    <w:szCs w:val="24"/>
                    <w:lang w:val="ky-KG"/>
                  </w:rPr>
                </w:rPrChange>
              </w:rPr>
              <w:t>Күн үчүн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21E39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16"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23DC5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17"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618"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rPrChange w:id="7619" w:author="Омурбек Сабиров" w:date="2022-05-18T11:05:00Z">
                  <w:rPr>
                    <w:rFonts w:ascii="Times New Roman" w:hAnsi="Times New Roman" w:cs="Times New Roman"/>
                    <w:sz w:val="24"/>
                    <w:szCs w:val="24"/>
                  </w:rPr>
                </w:rPrChange>
              </w:rPr>
              <w:tab/>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C7AA1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20" w:author="Омурбек Сабиров" w:date="2022-05-18T11:05:00Z">
                  <w:rPr>
                    <w:rFonts w:ascii="Times New Roman" w:hAnsi="Times New Roman" w:cs="Times New Roman"/>
                    <w:sz w:val="24"/>
                    <w:szCs w:val="24"/>
                  </w:rPr>
                </w:rPrChange>
              </w:rPr>
            </w:pPr>
          </w:p>
        </w:tc>
      </w:tr>
      <w:tr w:rsidR="00AB16AA" w:rsidRPr="00C22F08" w14:paraId="2DBEBB55" w14:textId="77777777" w:rsidTr="00C41874">
        <w:trPr>
          <w:trHeight w:val="42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DF357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21" w:author="Омурбек Сабиров" w:date="2022-05-18T11:05:00Z">
                  <w:rPr>
                    <w:rFonts w:ascii="Times New Roman" w:hAnsi="Times New Roman" w:cs="Times New Roman"/>
                    <w:sz w:val="24"/>
                    <w:szCs w:val="24"/>
                  </w:rPr>
                </w:rPrChange>
              </w:rPr>
            </w:pPr>
          </w:p>
          <w:p w14:paraId="1611CF0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22" w:author="Омурбек Сабиров" w:date="2022-05-18T11:05:00Z">
                  <w:rPr>
                    <w:rFonts w:ascii="Times New Roman" w:hAnsi="Times New Roman" w:cs="Times New Roman"/>
                    <w:sz w:val="24"/>
                    <w:szCs w:val="24"/>
                  </w:rPr>
                </w:rPrChange>
              </w:rPr>
            </w:pPr>
          </w:p>
          <w:p w14:paraId="443EE726"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23"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3686D4"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24"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rPrChange w:id="7625" w:author="Омурбек Сабиров" w:date="2022-05-18T11:05:00Z">
                  <w:rPr>
                    <w:rFonts w:ascii="Times New Roman" w:hAnsi="Times New Roman" w:cs="Times New Roman"/>
                    <w:sz w:val="24"/>
                    <w:szCs w:val="24"/>
                  </w:rPr>
                </w:rPrChange>
              </w:rPr>
              <w:t>Авиа</w:t>
            </w:r>
            <w:r w:rsidRPr="00C22F08">
              <w:rPr>
                <w:rFonts w:ascii="Times New Roman" w:hAnsi="Times New Roman" w:cs="Times New Roman"/>
                <w:sz w:val="28"/>
                <w:szCs w:val="28"/>
                <w:lang w:val="ky-KG"/>
                <w:rPrChange w:id="7626" w:author="Омурбек Сабиров" w:date="2022-05-18T11:05:00Z">
                  <w:rPr>
                    <w:rFonts w:ascii="Times New Roman" w:hAnsi="Times New Roman" w:cs="Times New Roman"/>
                    <w:sz w:val="24"/>
                    <w:szCs w:val="24"/>
                    <w:lang w:val="ky-KG"/>
                  </w:rPr>
                </w:rPrChange>
              </w:rPr>
              <w:t>учуулар</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F4DAF"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27"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628" w:author="Омурбек Сабиров" w:date="2022-05-18T11:05:00Z">
                  <w:rPr>
                    <w:rFonts w:ascii="Times New Roman" w:hAnsi="Times New Roman" w:cs="Times New Roman"/>
                    <w:sz w:val="24"/>
                    <w:szCs w:val="24"/>
                    <w:lang w:val="ky-KG"/>
                  </w:rPr>
                </w:rPrChange>
              </w:rPr>
              <w:t>Эки тарапка тең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3DDCF"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29"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51209E"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30" w:author="Омурбек Сабиров" w:date="2022-05-18T11:05:00Z">
                  <w:rPr>
                    <w:rFonts w:ascii="Times New Roman" w:hAnsi="Times New Roman" w:cs="Times New Roman"/>
                    <w:sz w:val="24"/>
                    <w:szCs w:val="24"/>
                  </w:rPr>
                </w:rPrChange>
              </w:rPr>
            </w:pPr>
          </w:p>
          <w:p w14:paraId="695D461B"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31" w:author="Омурбек Сабиров" w:date="2022-05-18T11:05:00Z">
                  <w:rPr>
                    <w:rFonts w:ascii="Times New Roman" w:hAnsi="Times New Roman" w:cs="Times New Roman"/>
                    <w:sz w:val="24"/>
                    <w:szCs w:val="24"/>
                  </w:rPr>
                </w:rPrChange>
              </w:rPr>
            </w:pPr>
          </w:p>
          <w:p w14:paraId="3A576B8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32" w:author="Омурбек Сабиров" w:date="2022-05-18T11:05:00Z">
                  <w:rPr>
                    <w:rFonts w:ascii="Times New Roman" w:hAnsi="Times New Roman" w:cs="Times New Roman"/>
                    <w:sz w:val="24"/>
                    <w:szCs w:val="24"/>
                  </w:rPr>
                </w:rPrChang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5CFB9"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33" w:author="Омурбек Сабиров" w:date="2022-05-18T11:05:00Z">
                  <w:rPr>
                    <w:rFonts w:ascii="Times New Roman" w:hAnsi="Times New Roman" w:cs="Times New Roman"/>
                    <w:sz w:val="24"/>
                    <w:szCs w:val="24"/>
                  </w:rPr>
                </w:rPrChange>
              </w:rPr>
            </w:pPr>
          </w:p>
        </w:tc>
      </w:tr>
      <w:tr w:rsidR="00AB16AA" w:rsidRPr="00C22F08" w14:paraId="013ED898" w14:textId="77777777" w:rsidTr="00C41874">
        <w:trPr>
          <w:trHeight w:val="42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257E87"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34"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73C1ED"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3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636" w:author="Омурбек Сабиров" w:date="2022-05-18T11:05:00Z">
                  <w:rPr>
                    <w:rFonts w:ascii="Times New Roman" w:hAnsi="Times New Roman" w:cs="Times New Roman"/>
                    <w:sz w:val="24"/>
                    <w:szCs w:val="24"/>
                    <w:lang w:val="ky-KG"/>
                  </w:rPr>
                </w:rPrChange>
              </w:rPr>
              <w:t>Өлкө ичиндеги транспорт чыгымдары</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E3ACD7"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37" w:author="Омурбек Сабиров" w:date="2022-05-18T11:05:00Z">
                  <w:rPr>
                    <w:rFonts w:ascii="Times New Roman" w:hAnsi="Times New Roman" w:cs="Times New Roman"/>
                    <w:sz w:val="24"/>
                    <w:szCs w:val="24"/>
                  </w:rPr>
                </w:rPrChang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6A84C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38"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759E5E" w14:textId="77777777" w:rsidR="00AB16AA" w:rsidRPr="00C22F08" w:rsidRDefault="00AB16AA" w:rsidP="008803C8">
            <w:pPr>
              <w:pStyle w:val="Standard"/>
              <w:keepNext/>
              <w:keepLines/>
              <w:widowControl w:val="0"/>
              <w:spacing w:before="40" w:after="0" w:line="240" w:lineRule="auto"/>
              <w:ind w:right="475" w:firstLine="709"/>
              <w:outlineLvl w:val="4"/>
              <w:rPr>
                <w:rFonts w:ascii="Times New Roman" w:hAnsi="Times New Roman" w:cs="Times New Roman"/>
                <w:sz w:val="28"/>
                <w:szCs w:val="28"/>
                <w:rPrChange w:id="7639" w:author="Омурбек Сабиров" w:date="2022-05-18T11:05:00Z">
                  <w:rPr>
                    <w:rFonts w:ascii="Times New Roman" w:hAnsi="Times New Roman" w:cs="Times New Roman"/>
                    <w:i/>
                    <w:iCs/>
                    <w:color w:val="833C0B" w:themeColor="accent2" w:themeShade="80"/>
                    <w:sz w:val="24"/>
                    <w:szCs w:val="24"/>
                  </w:rPr>
                </w:rPrChang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493338"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40" w:author="Омурбек Сабиров" w:date="2022-05-18T11:05:00Z">
                  <w:rPr>
                    <w:rFonts w:ascii="Times New Roman" w:hAnsi="Times New Roman" w:cs="Times New Roman"/>
                    <w:sz w:val="24"/>
                    <w:szCs w:val="24"/>
                  </w:rPr>
                </w:rPrChange>
              </w:rPr>
            </w:pPr>
          </w:p>
        </w:tc>
      </w:tr>
      <w:tr w:rsidR="00AB16AA" w:rsidRPr="00C22F08" w14:paraId="46B2EFB1" w14:textId="77777777" w:rsidTr="00C41874">
        <w:trPr>
          <w:trHeight w:val="42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07EC4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41"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FF3376"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42"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643" w:author="Омурбек Сабиров" w:date="2022-05-18T11:05:00Z">
                  <w:rPr>
                    <w:rFonts w:ascii="Times New Roman" w:hAnsi="Times New Roman" w:cs="Times New Roman"/>
                    <w:sz w:val="24"/>
                    <w:szCs w:val="24"/>
                    <w:lang w:val="ky-KG"/>
                  </w:rPr>
                </w:rPrChange>
              </w:rPr>
              <w:t>Кеңсе ижарасы</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5FD7F"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44" w:author="Омурбек Сабиров" w:date="2022-05-18T11:05:00Z">
                  <w:rPr>
                    <w:rFonts w:ascii="Times New Roman" w:hAnsi="Times New Roman" w:cs="Times New Roman"/>
                    <w:sz w:val="24"/>
                    <w:szCs w:val="24"/>
                  </w:rPr>
                </w:rPrChang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AE3D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45"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C3FFA2"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46" w:author="Омурбек Сабиров" w:date="2022-05-18T11:05:00Z">
                  <w:rPr>
                    <w:rFonts w:ascii="Times New Roman" w:hAnsi="Times New Roman" w:cs="Times New Roman"/>
                    <w:sz w:val="24"/>
                    <w:szCs w:val="24"/>
                  </w:rPr>
                </w:rPrChang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32B0BC"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47" w:author="Омурбек Сабиров" w:date="2022-05-18T11:05:00Z">
                  <w:rPr>
                    <w:rFonts w:ascii="Times New Roman" w:hAnsi="Times New Roman" w:cs="Times New Roman"/>
                    <w:sz w:val="24"/>
                    <w:szCs w:val="24"/>
                  </w:rPr>
                </w:rPrChange>
              </w:rPr>
            </w:pPr>
          </w:p>
        </w:tc>
      </w:tr>
      <w:tr w:rsidR="00AB16AA" w:rsidRPr="00C22F08" w14:paraId="44157DC8" w14:textId="77777777" w:rsidTr="00C41874">
        <w:trPr>
          <w:trHeight w:val="42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A23982"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48"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8512C2"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4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650" w:author="Омурбек Сабиров" w:date="2022-05-18T11:05:00Z">
                  <w:rPr>
                    <w:rFonts w:ascii="Times New Roman" w:hAnsi="Times New Roman" w:cs="Times New Roman"/>
                    <w:sz w:val="24"/>
                    <w:szCs w:val="24"/>
                    <w:lang w:val="ky-KG"/>
                  </w:rPr>
                </w:rPrChange>
              </w:rPr>
              <w:t>Байланыш үчүн чыгымдар</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2D70D8"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51" w:author="Омурбек Сабиров" w:date="2022-05-18T11:05:00Z">
                  <w:rPr>
                    <w:rFonts w:ascii="Times New Roman" w:hAnsi="Times New Roman" w:cs="Times New Roman"/>
                    <w:sz w:val="24"/>
                    <w:szCs w:val="24"/>
                  </w:rPr>
                </w:rPrChang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EFC8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52"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B0D88"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53" w:author="Омурбек Сабиров" w:date="2022-05-18T11:05:00Z">
                  <w:rPr>
                    <w:rFonts w:ascii="Times New Roman" w:hAnsi="Times New Roman" w:cs="Times New Roman"/>
                    <w:sz w:val="24"/>
                    <w:szCs w:val="24"/>
                  </w:rPr>
                </w:rPrChang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82D44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54" w:author="Омурбек Сабиров" w:date="2022-05-18T11:05:00Z">
                  <w:rPr>
                    <w:rFonts w:ascii="Times New Roman" w:hAnsi="Times New Roman" w:cs="Times New Roman"/>
                    <w:sz w:val="24"/>
                    <w:szCs w:val="24"/>
                  </w:rPr>
                </w:rPrChange>
              </w:rPr>
            </w:pPr>
          </w:p>
        </w:tc>
      </w:tr>
      <w:tr w:rsidR="00AB16AA" w:rsidRPr="00C22F08" w14:paraId="4FE1B4AB" w14:textId="77777777" w:rsidTr="00C41874">
        <w:trPr>
          <w:trHeight w:val="42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873607"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55" w:author="Омурбек Сабиров" w:date="2022-05-18T11:05:00Z">
                  <w:rPr>
                    <w:rFonts w:ascii="Times New Roman" w:hAnsi="Times New Roman" w:cs="Times New Roman"/>
                    <w:sz w:val="24"/>
                    <w:szCs w:val="24"/>
                  </w:rPr>
                </w:rPrChange>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0723F" w14:textId="77777777" w:rsidR="00AB16AA" w:rsidRPr="00C22F08" w:rsidRDefault="00AB16AA" w:rsidP="008803C8">
            <w:pPr>
              <w:pStyle w:val="Standard"/>
              <w:widowControl w:val="0"/>
              <w:spacing w:after="0" w:line="240" w:lineRule="auto"/>
              <w:ind w:right="475"/>
              <w:rPr>
                <w:rFonts w:ascii="Times New Roman" w:hAnsi="Times New Roman" w:cs="Times New Roman"/>
                <w:sz w:val="28"/>
                <w:szCs w:val="28"/>
                <w:lang w:val="ky-KG"/>
                <w:rPrChange w:id="7656"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657" w:author="Омурбек Сабиров" w:date="2022-05-18T11:05:00Z">
                  <w:rPr>
                    <w:rFonts w:ascii="Times New Roman" w:hAnsi="Times New Roman" w:cs="Times New Roman"/>
                    <w:sz w:val="24"/>
                    <w:szCs w:val="24"/>
                    <w:lang w:val="ky-KG"/>
                  </w:rPr>
                </w:rPrChange>
              </w:rPr>
              <w:t>Персоналды окутуу</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9BD493"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58" w:author="Омурбек Сабиров" w:date="2022-05-18T11:05:00Z">
                  <w:rPr>
                    <w:rFonts w:ascii="Times New Roman" w:hAnsi="Times New Roman" w:cs="Times New Roman"/>
                    <w:sz w:val="24"/>
                    <w:szCs w:val="24"/>
                  </w:rPr>
                </w:rPrChang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36BE48"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59" w:author="Омурбек Сабиров" w:date="2022-05-18T11:05:00Z">
                  <w:rPr>
                    <w:rFonts w:ascii="Times New Roman" w:hAnsi="Times New Roman" w:cs="Times New Roman"/>
                    <w:sz w:val="24"/>
                    <w:szCs w:val="24"/>
                  </w:rPr>
                </w:rPrChang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E9072"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60" w:author="Омурбек Сабиров" w:date="2022-05-18T11:05:00Z">
                  <w:rPr>
                    <w:rFonts w:ascii="Times New Roman" w:hAnsi="Times New Roman" w:cs="Times New Roman"/>
                    <w:sz w:val="24"/>
                    <w:szCs w:val="24"/>
                  </w:rPr>
                </w:rPrChang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68506A"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61" w:author="Омурбек Сабиров" w:date="2022-05-18T11:05:00Z">
                  <w:rPr>
                    <w:rFonts w:ascii="Times New Roman" w:hAnsi="Times New Roman" w:cs="Times New Roman"/>
                    <w:sz w:val="24"/>
                    <w:szCs w:val="24"/>
                  </w:rPr>
                </w:rPrChange>
              </w:rPr>
            </w:pPr>
          </w:p>
        </w:tc>
      </w:tr>
      <w:tr w:rsidR="00AB16AA" w:rsidRPr="00C22F08" w14:paraId="5463C143" w14:textId="77777777" w:rsidTr="00C41874">
        <w:trPr>
          <w:trHeight w:val="378"/>
        </w:trPr>
        <w:tc>
          <w:tcPr>
            <w:tcW w:w="7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DCECE0"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62"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7663" w:author="Омурбек Сабиров" w:date="2022-05-18T11:05:00Z">
                  <w:rPr>
                    <w:rFonts w:ascii="Times New Roman" w:hAnsi="Times New Roman" w:cs="Times New Roman"/>
                    <w:sz w:val="24"/>
                    <w:szCs w:val="24"/>
                    <w:lang w:val="ky-KG"/>
                  </w:rPr>
                </w:rPrChange>
              </w:rPr>
              <w:t>Чыгымдардын бардыгы</w:t>
            </w:r>
            <w:r w:rsidRPr="00C22F08">
              <w:rPr>
                <w:rFonts w:ascii="Times New Roman" w:hAnsi="Times New Roman" w:cs="Times New Roman"/>
                <w:sz w:val="28"/>
                <w:szCs w:val="28"/>
                <w:rPrChange w:id="7664" w:author="Омурбек Сабиров" w:date="2022-05-18T11:05:00Z">
                  <w:rPr>
                    <w:rFonts w:ascii="Times New Roman" w:hAnsi="Times New Roman" w:cs="Times New Roman"/>
                    <w:sz w:val="24"/>
                    <w:szCs w:val="24"/>
                  </w:rPr>
                </w:rPrChange>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77FE4D" w14:textId="77777777" w:rsidR="00AB16AA" w:rsidRPr="00C22F08" w:rsidRDefault="00AB16AA" w:rsidP="008803C8">
            <w:pPr>
              <w:pStyle w:val="Standard"/>
              <w:widowControl w:val="0"/>
              <w:spacing w:after="0" w:line="240" w:lineRule="auto"/>
              <w:ind w:right="475" w:firstLine="709"/>
              <w:rPr>
                <w:rFonts w:ascii="Times New Roman" w:hAnsi="Times New Roman" w:cs="Times New Roman"/>
                <w:sz w:val="28"/>
                <w:szCs w:val="28"/>
                <w:rPrChange w:id="7665" w:author="Омурбек Сабиров" w:date="2022-05-18T11:05:00Z">
                  <w:rPr>
                    <w:rFonts w:ascii="Times New Roman" w:hAnsi="Times New Roman" w:cs="Times New Roman"/>
                    <w:sz w:val="24"/>
                    <w:szCs w:val="24"/>
                  </w:rPr>
                </w:rPrChange>
              </w:rPr>
            </w:pPr>
          </w:p>
        </w:tc>
      </w:tr>
    </w:tbl>
    <w:p w14:paraId="11FA19C2" w14:textId="77777777" w:rsidR="00AB16AA" w:rsidRDefault="00AB16AA" w:rsidP="008803C8">
      <w:pPr>
        <w:spacing w:line="240" w:lineRule="auto"/>
        <w:ind w:right="475" w:firstLine="709"/>
        <w:jc w:val="both"/>
        <w:rPr>
          <w:rFonts w:ascii="Times New Roman" w:hAnsi="Times New Roman" w:cs="Times New Roman"/>
          <w:sz w:val="28"/>
          <w:szCs w:val="28"/>
        </w:rPr>
      </w:pPr>
    </w:p>
    <w:p w14:paraId="0086F438" w14:textId="77777777" w:rsidR="00CE3D36" w:rsidRDefault="00CE3D36" w:rsidP="008803C8">
      <w:pPr>
        <w:spacing w:line="240" w:lineRule="auto"/>
        <w:ind w:right="475" w:firstLine="709"/>
        <w:jc w:val="both"/>
        <w:rPr>
          <w:rFonts w:ascii="Times New Roman" w:hAnsi="Times New Roman" w:cs="Times New Roman"/>
          <w:sz w:val="28"/>
          <w:szCs w:val="28"/>
        </w:rPr>
      </w:pPr>
    </w:p>
    <w:p w14:paraId="42BAE8F7" w14:textId="77777777" w:rsidR="00AB16AA" w:rsidRPr="00C22F08" w:rsidRDefault="00AB16AA" w:rsidP="00CA1B4D">
      <w:pPr>
        <w:pStyle w:val="Standard"/>
        <w:tabs>
          <w:tab w:val="left" w:pos="9072"/>
        </w:tabs>
        <w:spacing w:after="0" w:line="240" w:lineRule="auto"/>
        <w:ind w:right="26" w:firstLine="708"/>
        <w:rPr>
          <w:rFonts w:ascii="Times New Roman" w:hAnsi="Times New Roman" w:cs="Times New Roman"/>
          <w:b/>
          <w:sz w:val="28"/>
          <w:szCs w:val="28"/>
          <w:lang w:val="ky-KG"/>
          <w:rPrChange w:id="7666"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7667" w:author="Омурбек Сабиров" w:date="2022-05-18T11:05:00Z">
            <w:rPr>
              <w:rFonts w:ascii="Times New Roman" w:hAnsi="Times New Roman" w:cs="Times New Roman"/>
              <w:b/>
              <w:sz w:val="24"/>
              <w:szCs w:val="24"/>
              <w:lang w:val="ky-KG"/>
            </w:rPr>
          </w:rPrChange>
        </w:rPr>
        <w:lastRenderedPageBreak/>
        <w:t>БЕЛГИЛЕНГЕН АКЫ ТӨЛӨӨ МЕНЕН КОНСУЛЬТАЦИЯЛЫК ТИПТҮҮ КЫЗМАТ КӨРСӨТҮҮЛӨРГӨ КОНТРАКТТЫН ТИПТҮҮ ФОРМАСЫ</w:t>
      </w:r>
    </w:p>
    <w:p w14:paraId="17881C22" w14:textId="77777777" w:rsidR="00AB16AA" w:rsidRPr="00C22F08" w:rsidRDefault="00AB16AA" w:rsidP="00CA1B4D">
      <w:pPr>
        <w:pStyle w:val="Standard"/>
        <w:tabs>
          <w:tab w:val="left" w:pos="9072"/>
        </w:tabs>
        <w:spacing w:after="0" w:line="240" w:lineRule="auto"/>
        <w:ind w:right="26" w:firstLine="709"/>
        <w:rPr>
          <w:rFonts w:ascii="Times New Roman" w:hAnsi="Times New Roman" w:cs="Times New Roman"/>
          <w:b/>
          <w:sz w:val="28"/>
          <w:szCs w:val="28"/>
          <w:lang w:val="ky-KG"/>
          <w:rPrChange w:id="7668" w:author="Омурбек Сабиров" w:date="2022-05-18T11:05:00Z">
            <w:rPr>
              <w:rFonts w:ascii="Times New Roman" w:hAnsi="Times New Roman" w:cs="Times New Roman"/>
              <w:b/>
              <w:sz w:val="24"/>
              <w:szCs w:val="24"/>
              <w:lang w:val="ky-KG"/>
            </w:rPr>
          </w:rPrChange>
        </w:rPr>
      </w:pPr>
    </w:p>
    <w:p w14:paraId="5BABF401" w14:textId="77777777" w:rsidR="00AB16AA" w:rsidRPr="00C22F08" w:rsidRDefault="00AB16AA" w:rsidP="00CA1B4D">
      <w:pPr>
        <w:pStyle w:val="Standard"/>
        <w:tabs>
          <w:tab w:val="left" w:pos="9072"/>
        </w:tabs>
        <w:spacing w:after="0" w:line="240" w:lineRule="auto"/>
        <w:ind w:right="26" w:firstLine="709"/>
        <w:rPr>
          <w:rFonts w:ascii="Times New Roman" w:hAnsi="Times New Roman" w:cs="Times New Roman"/>
          <w:sz w:val="28"/>
          <w:szCs w:val="28"/>
          <w:lang w:val="ky-KG"/>
          <w:rPrChange w:id="7669"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lang w:val="ky-KG"/>
          <w:rPrChange w:id="7670" w:author="Омурбек Сабиров" w:date="2022-05-18T11:05:00Z">
            <w:rPr>
              <w:rFonts w:ascii="Times New Roman" w:hAnsi="Times New Roman" w:cs="Times New Roman"/>
              <w:b/>
              <w:sz w:val="24"/>
              <w:szCs w:val="24"/>
              <w:lang w:val="ky-KG"/>
            </w:rPr>
          </w:rPrChange>
        </w:rPr>
        <w:t>КОНТРАКТ</w:t>
      </w:r>
    </w:p>
    <w:p w14:paraId="6EBCB848" w14:textId="4A0B9E77" w:rsidR="00AB16AA" w:rsidRPr="00C22F08" w:rsidRDefault="00AB16AA" w:rsidP="00CA1B4D">
      <w:pPr>
        <w:pStyle w:val="Standard"/>
        <w:tabs>
          <w:tab w:val="left" w:pos="9072"/>
        </w:tabs>
        <w:spacing w:after="0" w:line="240" w:lineRule="auto"/>
        <w:ind w:right="26" w:firstLine="709"/>
        <w:rPr>
          <w:rFonts w:ascii="Times New Roman" w:hAnsi="Times New Roman" w:cs="Times New Roman"/>
          <w:sz w:val="28"/>
          <w:szCs w:val="28"/>
          <w:lang w:val="ky-KG"/>
          <w:rPrChange w:id="7671"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72" w:author="Омурбек Сабиров" w:date="2022-05-18T11:05:00Z">
            <w:rPr>
              <w:rFonts w:ascii="Times New Roman" w:hAnsi="Times New Roman" w:cs="Times New Roman"/>
              <w:sz w:val="24"/>
              <w:szCs w:val="24"/>
              <w:lang w:val="ky-KG"/>
            </w:rPr>
          </w:rPrChange>
        </w:rPr>
        <w:t xml:space="preserve">____________________________ (юридикалык укукту тастыктаган документти көрсөтүңүз (устав, Жобо, ишеним кат) негизинде иштеген_____________________ (мындан ары «Сатып алуучу уюм/Агент » деп аталган сатып алуучу уюмдун/Агенттин аталышы) атынан _____________________________ (жетекчинин аты-жөнүн көрсөтүңүз) </w:t>
      </w:r>
    </w:p>
    <w:p w14:paraId="58F68DE7" w14:textId="77777777" w:rsidR="00AB16AA" w:rsidRPr="00C22F08" w:rsidRDefault="00AB16AA" w:rsidP="00CA1B4D">
      <w:pPr>
        <w:pStyle w:val="Standard"/>
        <w:tabs>
          <w:tab w:val="left" w:pos="9072"/>
        </w:tabs>
        <w:spacing w:after="0" w:line="240" w:lineRule="auto"/>
        <w:ind w:right="26" w:firstLine="709"/>
        <w:rPr>
          <w:rFonts w:ascii="Times New Roman" w:hAnsi="Times New Roman" w:cs="Times New Roman"/>
          <w:sz w:val="28"/>
          <w:szCs w:val="28"/>
          <w:lang w:val="ky-KG"/>
          <w:rPrChange w:id="7673"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74" w:author="Омурбек Сабиров" w:date="2022-05-18T11:05:00Z">
            <w:rPr>
              <w:rFonts w:ascii="Times New Roman" w:hAnsi="Times New Roman" w:cs="Times New Roman"/>
              <w:sz w:val="24"/>
              <w:szCs w:val="24"/>
              <w:lang w:val="ky-KG"/>
            </w:rPr>
          </w:rPrChange>
        </w:rPr>
        <w:t xml:space="preserve"> жана башка тараптан______________________________(юридикалык ыйгарым укугун тастыктоочу документти көрсөт) негизинде иштеген контрактка кол коюуга ыйгарым укуктуу консультанттын аты-жөнүн көрсөт)____________________________________ атынан  “Консультант” деп аталган _____________________ (компаниянын аты),  биргеликте “Тараптар” аталгандар </w:t>
      </w:r>
    </w:p>
    <w:p w14:paraId="1AE506F6" w14:textId="4E0E160E" w:rsidR="00AB16AA" w:rsidRPr="00C22F08" w:rsidRDefault="00AB16AA" w:rsidP="00CA1B4D">
      <w:pPr>
        <w:pStyle w:val="Standard"/>
        <w:tabs>
          <w:tab w:val="left" w:pos="9072"/>
        </w:tabs>
        <w:spacing w:after="0" w:line="240" w:lineRule="auto"/>
        <w:ind w:right="26" w:firstLine="709"/>
        <w:rPr>
          <w:rFonts w:ascii="Times New Roman" w:hAnsi="Times New Roman" w:cs="Times New Roman"/>
          <w:sz w:val="28"/>
          <w:szCs w:val="28"/>
          <w:lang w:val="ky-KG"/>
          <w:rPrChange w:id="767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676" w:author="Омурбек Сабиров" w:date="2022-05-18T11:05:00Z">
            <w:rPr>
              <w:rFonts w:ascii="Times New Roman" w:hAnsi="Times New Roman" w:cs="Times New Roman"/>
              <w:sz w:val="24"/>
              <w:szCs w:val="24"/>
              <w:lang w:val="ky-KG"/>
            </w:rPr>
          </w:rPrChange>
        </w:rPr>
        <w:t>№____________________________өткөрүлгөн конкурстун натыйжалары боюнча______________________________________________________</w:t>
      </w:r>
    </w:p>
    <w:p w14:paraId="5F48C00A" w14:textId="77777777" w:rsidR="00AB16AA" w:rsidRPr="00C22F08" w:rsidRDefault="00AB16AA" w:rsidP="00CA1B4D">
      <w:pPr>
        <w:pStyle w:val="Standard"/>
        <w:tabs>
          <w:tab w:val="left" w:pos="9072"/>
        </w:tabs>
        <w:spacing w:after="0" w:line="240" w:lineRule="auto"/>
        <w:ind w:right="26" w:firstLine="709"/>
        <w:rPr>
          <w:rFonts w:ascii="Times New Roman" w:hAnsi="Times New Roman" w:cs="Times New Roman"/>
          <w:sz w:val="28"/>
          <w:szCs w:val="28"/>
          <w:lang w:val="ky-KG"/>
          <w:rPrChange w:id="767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78" w:author="Омурбек Сабиров" w:date="2022-05-18T11:05:00Z">
            <w:rPr>
              <w:rFonts w:ascii="Times New Roman" w:hAnsi="Times New Roman" w:cs="Times New Roman"/>
              <w:sz w:val="24"/>
              <w:szCs w:val="24"/>
              <w:lang w:val="ky-KG"/>
            </w:rPr>
          </w:rPrChange>
        </w:rPr>
        <w:t>(консультациялык кызмат көрсөтүүлөрдүн аталышын көрсөтүңүз)</w:t>
      </w:r>
    </w:p>
    <w:p w14:paraId="5A667AB8" w14:textId="04932FC8" w:rsidR="00AB16AA" w:rsidRPr="00C22F08" w:rsidRDefault="00AB16AA" w:rsidP="00CA1B4D">
      <w:pPr>
        <w:pStyle w:val="Standard"/>
        <w:tabs>
          <w:tab w:val="left" w:pos="9072"/>
        </w:tabs>
        <w:spacing w:line="240" w:lineRule="auto"/>
        <w:ind w:right="26" w:firstLine="709"/>
        <w:rPr>
          <w:rFonts w:ascii="Times New Roman" w:hAnsi="Times New Roman" w:cs="Times New Roman"/>
          <w:sz w:val="28"/>
          <w:szCs w:val="28"/>
          <w:lang w:val="ky-KG"/>
          <w:rPrChange w:id="767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680" w:author="Омурбек Сабиров" w:date="2022-05-18T11:05:00Z">
            <w:rPr>
              <w:rFonts w:ascii="Times New Roman" w:hAnsi="Times New Roman" w:cs="Times New Roman"/>
              <w:sz w:val="24"/>
              <w:szCs w:val="24"/>
              <w:lang w:val="ky-KG"/>
            </w:rPr>
          </w:rPrChange>
        </w:rPr>
        <w:t>консультациялык кызматтарын көрсөтүүгө ушул контракты</w:t>
      </w:r>
      <w:r w:rsidR="00DC7535" w:rsidRPr="00C22F08">
        <w:rPr>
          <w:rFonts w:ascii="Times New Roman" w:hAnsi="Times New Roman" w:cs="Times New Roman"/>
          <w:sz w:val="28"/>
          <w:szCs w:val="28"/>
          <w:lang w:val="ky-KG"/>
        </w:rPr>
        <w:t xml:space="preserve"> (мындан ары-Контракт) түзүштү.</w:t>
      </w:r>
    </w:p>
    <w:p w14:paraId="287EB911" w14:textId="77777777" w:rsidR="00AB16AA" w:rsidRPr="00C22F08" w:rsidRDefault="00AB16AA" w:rsidP="008803C8">
      <w:pPr>
        <w:pStyle w:val="Standard"/>
        <w:numPr>
          <w:ilvl w:val="0"/>
          <w:numId w:val="103"/>
        </w:numPr>
        <w:spacing w:line="240" w:lineRule="auto"/>
        <w:ind w:right="475" w:firstLine="709"/>
        <w:rPr>
          <w:rFonts w:ascii="Times New Roman" w:hAnsi="Times New Roman" w:cs="Times New Roman"/>
          <w:b/>
          <w:sz w:val="28"/>
          <w:szCs w:val="28"/>
          <w:rPrChange w:id="7681" w:author="Омурбек Сабиров" w:date="2022-05-18T11:05:00Z">
            <w:rPr>
              <w:rFonts w:ascii="Times New Roman" w:hAnsi="Times New Roman" w:cs="Times New Roman"/>
              <w:b/>
              <w:sz w:val="24"/>
              <w:szCs w:val="24"/>
            </w:rPr>
          </w:rPrChange>
        </w:rPr>
      </w:pPr>
      <w:r w:rsidRPr="00C22F08">
        <w:rPr>
          <w:rFonts w:ascii="Times New Roman" w:hAnsi="Times New Roman" w:cs="Times New Roman"/>
          <w:b/>
          <w:sz w:val="28"/>
          <w:szCs w:val="28"/>
          <w:lang w:val="ky-KG"/>
          <w:rPrChange w:id="7682" w:author="Омурбек Сабиров" w:date="2022-05-18T11:05:00Z">
            <w:rPr>
              <w:rFonts w:ascii="Times New Roman" w:hAnsi="Times New Roman" w:cs="Times New Roman"/>
              <w:b/>
              <w:sz w:val="24"/>
              <w:szCs w:val="24"/>
              <w:lang w:val="ky-KG"/>
            </w:rPr>
          </w:rPrChange>
        </w:rPr>
        <w:t>К</w:t>
      </w:r>
      <w:r w:rsidRPr="00C22F08">
        <w:rPr>
          <w:rFonts w:ascii="Times New Roman" w:hAnsi="Times New Roman" w:cs="Times New Roman"/>
          <w:b/>
          <w:sz w:val="28"/>
          <w:szCs w:val="28"/>
          <w:rPrChange w:id="7683" w:author="Омурбек Сабиров" w:date="2022-05-18T11:05:00Z">
            <w:rPr>
              <w:rFonts w:ascii="Times New Roman" w:hAnsi="Times New Roman" w:cs="Times New Roman"/>
              <w:b/>
              <w:sz w:val="24"/>
              <w:szCs w:val="24"/>
            </w:rPr>
          </w:rPrChange>
        </w:rPr>
        <w:t>ызмат көрсөтүүлөр</w:t>
      </w:r>
    </w:p>
    <w:tbl>
      <w:tblPr>
        <w:tblW w:w="9288" w:type="dxa"/>
        <w:tblLayout w:type="fixed"/>
        <w:tblCellMar>
          <w:left w:w="10" w:type="dxa"/>
          <w:right w:w="10" w:type="dxa"/>
        </w:tblCellMar>
        <w:tblLook w:val="0000" w:firstRow="0" w:lastRow="0" w:firstColumn="0" w:lastColumn="0" w:noHBand="0" w:noVBand="0"/>
      </w:tblPr>
      <w:tblGrid>
        <w:gridCol w:w="9288"/>
      </w:tblGrid>
      <w:tr w:rsidR="00AB16AA" w:rsidRPr="00C22F08" w14:paraId="42B76709" w14:textId="77777777" w:rsidTr="00C41874">
        <w:tc>
          <w:tcPr>
            <w:tcW w:w="9288" w:type="dxa"/>
            <w:shd w:val="clear" w:color="auto" w:fill="auto"/>
            <w:tcMar>
              <w:top w:w="0" w:type="dxa"/>
              <w:left w:w="108" w:type="dxa"/>
              <w:bottom w:w="0" w:type="dxa"/>
              <w:right w:w="108" w:type="dxa"/>
            </w:tcMar>
          </w:tcPr>
          <w:p w14:paraId="208E7AF3" w14:textId="77777777" w:rsidR="00AB16AA" w:rsidRPr="00C22F08" w:rsidRDefault="00AB16AA" w:rsidP="00CE3D36">
            <w:pPr>
              <w:pStyle w:val="Standard"/>
              <w:tabs>
                <w:tab w:val="left" w:pos="720"/>
                <w:tab w:val="left" w:pos="1260"/>
              </w:tabs>
              <w:spacing w:line="240" w:lineRule="auto"/>
              <w:ind w:firstLine="709"/>
              <w:rPr>
                <w:rFonts w:ascii="Times New Roman" w:hAnsi="Times New Roman" w:cs="Times New Roman"/>
                <w:sz w:val="28"/>
                <w:szCs w:val="28"/>
                <w:rPrChange w:id="768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685" w:author="Омурбек Сабиров" w:date="2022-05-18T11:05:00Z">
                  <w:rPr>
                    <w:rFonts w:ascii="Times New Roman" w:hAnsi="Times New Roman" w:cs="Times New Roman"/>
                    <w:sz w:val="24"/>
                    <w:szCs w:val="24"/>
                  </w:rPr>
                </w:rPrChange>
              </w:rPr>
              <w:t>1.1.  Консультант "</w:t>
            </w:r>
            <w:r w:rsidRPr="00C22F08">
              <w:rPr>
                <w:rFonts w:ascii="Times New Roman" w:hAnsi="Times New Roman" w:cs="Times New Roman"/>
                <w:sz w:val="28"/>
                <w:szCs w:val="28"/>
                <w:lang w:val="ky-KG"/>
                <w:rPrChange w:id="7686" w:author="Омурбек Сабиров" w:date="2022-05-18T11:05:00Z">
                  <w:rPr>
                    <w:rFonts w:ascii="Times New Roman" w:hAnsi="Times New Roman" w:cs="Times New Roman"/>
                    <w:sz w:val="24"/>
                    <w:szCs w:val="24"/>
                    <w:lang w:val="ky-KG"/>
                  </w:rPr>
                </w:rPrChange>
              </w:rPr>
              <w:t>Т</w:t>
            </w:r>
            <w:r w:rsidRPr="00C22F08">
              <w:rPr>
                <w:rFonts w:ascii="Times New Roman" w:hAnsi="Times New Roman" w:cs="Times New Roman"/>
                <w:sz w:val="28"/>
                <w:szCs w:val="28"/>
                <w:rPrChange w:id="7687" w:author="Омурбек Сабиров" w:date="2022-05-18T11:05:00Z">
                  <w:rPr>
                    <w:rFonts w:ascii="Times New Roman" w:hAnsi="Times New Roman" w:cs="Times New Roman"/>
                    <w:sz w:val="24"/>
                    <w:szCs w:val="24"/>
                  </w:rPr>
                </w:rPrChange>
              </w:rPr>
              <w:t>ехникалык тапшырма"</w:t>
            </w:r>
            <w:r w:rsidRPr="00C22F08">
              <w:rPr>
                <w:rFonts w:ascii="Times New Roman" w:hAnsi="Times New Roman" w:cs="Times New Roman"/>
                <w:sz w:val="28"/>
                <w:szCs w:val="28"/>
                <w:lang w:val="ky-KG"/>
                <w:rPrChange w:id="7688"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7689" w:author="Омурбек Сабиров" w:date="2022-05-18T11:05:00Z">
                  <w:rPr>
                    <w:rFonts w:ascii="Times New Roman" w:hAnsi="Times New Roman" w:cs="Times New Roman"/>
                    <w:sz w:val="24"/>
                    <w:szCs w:val="24"/>
                  </w:rPr>
                </w:rPrChange>
              </w:rPr>
              <w:t>А тиркемесинде көрсөтүлгөн кызмат</w:t>
            </w:r>
            <w:r w:rsidRPr="00C22F08">
              <w:rPr>
                <w:rFonts w:ascii="Times New Roman" w:hAnsi="Times New Roman" w:cs="Times New Roman"/>
                <w:sz w:val="28"/>
                <w:szCs w:val="28"/>
                <w:lang w:val="ky-KG"/>
                <w:rPrChange w:id="7690" w:author="Омурбек Сабиров" w:date="2022-05-18T11:05:00Z">
                  <w:rPr>
                    <w:rFonts w:ascii="Times New Roman" w:hAnsi="Times New Roman" w:cs="Times New Roman"/>
                    <w:sz w:val="24"/>
                    <w:szCs w:val="24"/>
                    <w:lang w:val="ky-KG"/>
                  </w:rPr>
                </w:rPrChange>
              </w:rPr>
              <w:t xml:space="preserve"> көрсөтүүлөрдү</w:t>
            </w:r>
            <w:r w:rsidRPr="00C22F08">
              <w:rPr>
                <w:rFonts w:ascii="Times New Roman" w:hAnsi="Times New Roman" w:cs="Times New Roman"/>
                <w:sz w:val="28"/>
                <w:szCs w:val="28"/>
                <w:rPrChange w:id="7691" w:author="Омурбек Сабиров" w:date="2022-05-18T11:05:00Z">
                  <w:rPr>
                    <w:rFonts w:ascii="Times New Roman" w:hAnsi="Times New Roman" w:cs="Times New Roman"/>
                    <w:sz w:val="24"/>
                    <w:szCs w:val="24"/>
                  </w:rPr>
                </w:rPrChange>
              </w:rPr>
              <w:t xml:space="preserve"> аткарат, </w:t>
            </w:r>
            <w:r w:rsidRPr="00C22F08">
              <w:rPr>
                <w:rFonts w:ascii="Times New Roman" w:hAnsi="Times New Roman" w:cs="Times New Roman"/>
                <w:sz w:val="28"/>
                <w:szCs w:val="28"/>
                <w:lang w:val="ky-KG"/>
                <w:rPrChange w:id="7692" w:author="Омурбек Сабиров" w:date="2022-05-18T11:05:00Z">
                  <w:rPr>
                    <w:rFonts w:ascii="Times New Roman" w:hAnsi="Times New Roman" w:cs="Times New Roman"/>
                    <w:sz w:val="24"/>
                    <w:szCs w:val="24"/>
                    <w:lang w:val="ky-KG"/>
                  </w:rPr>
                </w:rPrChange>
              </w:rPr>
              <w:t>ал</w:t>
            </w:r>
            <w:r w:rsidRPr="00C22F08">
              <w:rPr>
                <w:rFonts w:ascii="Times New Roman" w:hAnsi="Times New Roman" w:cs="Times New Roman"/>
                <w:sz w:val="28"/>
                <w:szCs w:val="28"/>
                <w:rPrChange w:id="7693" w:author="Омурбек Сабиров" w:date="2022-05-18T11:05:00Z">
                  <w:rPr>
                    <w:rFonts w:ascii="Times New Roman" w:hAnsi="Times New Roman" w:cs="Times New Roman"/>
                    <w:sz w:val="24"/>
                    <w:szCs w:val="24"/>
                  </w:rPr>
                </w:rPrChange>
              </w:rPr>
              <w:t xml:space="preserve"> контракттын ажырагыс бөлүгү болуп саналат.</w:t>
            </w:r>
          </w:p>
          <w:p w14:paraId="150F717B" w14:textId="77777777" w:rsidR="00AB16AA" w:rsidRPr="00C22F08" w:rsidRDefault="00AB16AA" w:rsidP="00CE3D36">
            <w:pPr>
              <w:pStyle w:val="Standard"/>
              <w:tabs>
                <w:tab w:val="left" w:pos="720"/>
                <w:tab w:val="left" w:pos="1260"/>
              </w:tabs>
              <w:spacing w:line="240" w:lineRule="auto"/>
              <w:ind w:firstLine="709"/>
              <w:rPr>
                <w:rFonts w:ascii="Times New Roman" w:hAnsi="Times New Roman" w:cs="Times New Roman"/>
                <w:sz w:val="28"/>
                <w:szCs w:val="28"/>
                <w:rPrChange w:id="769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695" w:author="Омурбек Сабиров" w:date="2022-05-18T11:05:00Z">
                  <w:rPr>
                    <w:rFonts w:ascii="Times New Roman" w:hAnsi="Times New Roman" w:cs="Times New Roman"/>
                    <w:sz w:val="24"/>
                    <w:szCs w:val="24"/>
                  </w:rPr>
                </w:rPrChange>
              </w:rPr>
              <w:t>1.2. Консультант консультациялык кызматтарды аткаруу үчүн "</w:t>
            </w:r>
            <w:r w:rsidRPr="00C22F08">
              <w:rPr>
                <w:rFonts w:ascii="Times New Roman" w:hAnsi="Times New Roman" w:cs="Times New Roman"/>
                <w:sz w:val="28"/>
                <w:szCs w:val="28"/>
                <w:lang w:val="ky-KG"/>
                <w:rPrChange w:id="7696" w:author="Омурбек Сабиров" w:date="2022-05-18T11:05:00Z">
                  <w:rPr>
                    <w:rFonts w:ascii="Times New Roman" w:hAnsi="Times New Roman" w:cs="Times New Roman"/>
                    <w:sz w:val="24"/>
                    <w:szCs w:val="24"/>
                    <w:lang w:val="ky-KG"/>
                  </w:rPr>
                </w:rPrChange>
              </w:rPr>
              <w:t>К</w:t>
            </w:r>
            <w:r w:rsidRPr="00C22F08">
              <w:rPr>
                <w:rFonts w:ascii="Times New Roman" w:hAnsi="Times New Roman" w:cs="Times New Roman"/>
                <w:sz w:val="28"/>
                <w:szCs w:val="28"/>
                <w:rPrChange w:id="7697" w:author="Омурбек Сабиров" w:date="2022-05-18T11:05:00Z">
                  <w:rPr>
                    <w:rFonts w:ascii="Times New Roman" w:hAnsi="Times New Roman" w:cs="Times New Roman"/>
                    <w:sz w:val="24"/>
                    <w:szCs w:val="24"/>
                  </w:rPr>
                </w:rPrChange>
              </w:rPr>
              <w:t xml:space="preserve">онсультанттын </w:t>
            </w:r>
            <w:r w:rsidRPr="00C22F08">
              <w:rPr>
                <w:rFonts w:ascii="Times New Roman" w:hAnsi="Times New Roman" w:cs="Times New Roman"/>
                <w:sz w:val="28"/>
                <w:szCs w:val="28"/>
                <w:lang w:val="ky-KG"/>
                <w:rPrChange w:id="7698" w:author="Омурбек Сабиров" w:date="2022-05-18T11:05:00Z">
                  <w:rPr>
                    <w:rFonts w:ascii="Times New Roman" w:hAnsi="Times New Roman" w:cs="Times New Roman"/>
                    <w:sz w:val="24"/>
                    <w:szCs w:val="24"/>
                    <w:lang w:val="ky-KG"/>
                  </w:rPr>
                </w:rPrChange>
              </w:rPr>
              <w:t>персоналы</w:t>
            </w:r>
            <w:r w:rsidRPr="00C22F08">
              <w:rPr>
                <w:rFonts w:ascii="Times New Roman" w:hAnsi="Times New Roman" w:cs="Times New Roman"/>
                <w:sz w:val="28"/>
                <w:szCs w:val="28"/>
                <w:rPrChange w:id="7699" w:author="Омурбек Сабиров" w:date="2022-05-18T11:05:00Z">
                  <w:rPr>
                    <w:rFonts w:ascii="Times New Roman" w:hAnsi="Times New Roman" w:cs="Times New Roman"/>
                    <w:sz w:val="24"/>
                    <w:szCs w:val="24"/>
                  </w:rPr>
                </w:rPrChange>
              </w:rPr>
              <w:t>" В тиркемесинде көрсөтүлгө</w:t>
            </w:r>
            <w:r w:rsidRPr="00C22F08">
              <w:rPr>
                <w:rFonts w:ascii="Times New Roman" w:hAnsi="Times New Roman" w:cs="Times New Roman"/>
                <w:sz w:val="28"/>
                <w:szCs w:val="28"/>
                <w:lang w:val="ky-KG"/>
                <w:rPrChange w:id="7700" w:author="Омурбек Сабиров" w:date="2022-05-18T11:05:00Z">
                  <w:rPr>
                    <w:rFonts w:ascii="Times New Roman" w:hAnsi="Times New Roman" w:cs="Times New Roman"/>
                    <w:sz w:val="24"/>
                    <w:szCs w:val="24"/>
                    <w:lang w:val="ky-KG"/>
                  </w:rPr>
                </w:rPrChange>
              </w:rPr>
              <w:t>н персоналды берүүгө тийиш</w:t>
            </w:r>
            <w:r w:rsidRPr="00C22F08">
              <w:rPr>
                <w:rFonts w:ascii="Times New Roman" w:hAnsi="Times New Roman" w:cs="Times New Roman"/>
                <w:sz w:val="28"/>
                <w:szCs w:val="28"/>
                <w:rPrChange w:id="7701" w:author="Омурбек Сабиров" w:date="2022-05-18T11:05:00Z">
                  <w:rPr>
                    <w:rFonts w:ascii="Times New Roman" w:hAnsi="Times New Roman" w:cs="Times New Roman"/>
                    <w:sz w:val="24"/>
                    <w:szCs w:val="24"/>
                  </w:rPr>
                </w:rPrChange>
              </w:rPr>
              <w:t>.</w:t>
            </w:r>
          </w:p>
          <w:p w14:paraId="0C812DD0" w14:textId="77777777" w:rsidR="00AB16AA" w:rsidRPr="00C22F08" w:rsidRDefault="00AB16AA" w:rsidP="00CE3D36">
            <w:pPr>
              <w:pStyle w:val="Standard"/>
              <w:spacing w:line="240" w:lineRule="auto"/>
              <w:ind w:firstLine="709"/>
              <w:rPr>
                <w:rFonts w:ascii="Times New Roman" w:hAnsi="Times New Roman" w:cs="Times New Roman"/>
                <w:sz w:val="28"/>
                <w:szCs w:val="28"/>
                <w:lang w:val="ky-KG"/>
                <w:rPrChange w:id="770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7703" w:author="Омурбек Сабиров" w:date="2022-05-18T11:05:00Z">
                  <w:rPr>
                    <w:rFonts w:ascii="Times New Roman" w:hAnsi="Times New Roman" w:cs="Times New Roman"/>
                    <w:sz w:val="24"/>
                    <w:szCs w:val="24"/>
                  </w:rPr>
                </w:rPrChange>
              </w:rPr>
              <w:t xml:space="preserve">1.3. Консультант </w:t>
            </w:r>
            <w:r w:rsidRPr="00C22F08">
              <w:rPr>
                <w:rFonts w:ascii="Times New Roman" w:hAnsi="Times New Roman" w:cs="Times New Roman"/>
                <w:sz w:val="28"/>
                <w:szCs w:val="28"/>
                <w:lang w:val="ky-KG"/>
                <w:rPrChange w:id="7704" w:author="Омурбек Сабиров" w:date="2022-05-18T11:05:00Z">
                  <w:rPr>
                    <w:rFonts w:ascii="Times New Roman" w:hAnsi="Times New Roman" w:cs="Times New Roman"/>
                    <w:sz w:val="24"/>
                    <w:szCs w:val="24"/>
                    <w:lang w:val="ky-KG"/>
                  </w:rPr>
                </w:rPrChange>
              </w:rPr>
              <w:t xml:space="preserve">Сатып алуучу уюм/Агент </w:t>
            </w:r>
            <w:r w:rsidRPr="00C22F08">
              <w:rPr>
                <w:rFonts w:ascii="Times New Roman" w:hAnsi="Times New Roman" w:cs="Times New Roman"/>
                <w:sz w:val="28"/>
                <w:szCs w:val="28"/>
                <w:rPrChange w:id="7705" w:author="Омурбек Сабиров" w:date="2022-05-18T11:05:00Z">
                  <w:rPr>
                    <w:rFonts w:ascii="Times New Roman" w:hAnsi="Times New Roman" w:cs="Times New Roman"/>
                    <w:sz w:val="24"/>
                    <w:szCs w:val="24"/>
                  </w:rPr>
                </w:rPrChange>
              </w:rPr>
              <w:t>га "</w:t>
            </w:r>
            <w:r w:rsidRPr="00C22F08">
              <w:rPr>
                <w:rFonts w:ascii="Times New Roman" w:hAnsi="Times New Roman" w:cs="Times New Roman"/>
                <w:sz w:val="28"/>
                <w:szCs w:val="28"/>
                <w:lang w:val="ky-KG"/>
                <w:rPrChange w:id="7706" w:author="Омурбек Сабиров" w:date="2022-05-18T11:05:00Z">
                  <w:rPr>
                    <w:rFonts w:ascii="Times New Roman" w:hAnsi="Times New Roman" w:cs="Times New Roman"/>
                    <w:sz w:val="24"/>
                    <w:szCs w:val="24"/>
                    <w:lang w:val="ky-KG"/>
                  </w:rPr>
                </w:rPrChange>
              </w:rPr>
              <w:t>О</w:t>
            </w:r>
            <w:r w:rsidRPr="00C22F08">
              <w:rPr>
                <w:rFonts w:ascii="Times New Roman" w:hAnsi="Times New Roman" w:cs="Times New Roman"/>
                <w:sz w:val="28"/>
                <w:szCs w:val="28"/>
                <w:rPrChange w:id="7707" w:author="Омурбек Сабиров" w:date="2022-05-18T11:05:00Z">
                  <w:rPr>
                    <w:rFonts w:ascii="Times New Roman" w:hAnsi="Times New Roman" w:cs="Times New Roman"/>
                    <w:sz w:val="24"/>
                    <w:szCs w:val="24"/>
                  </w:rPr>
                </w:rPrChange>
              </w:rPr>
              <w:t>тчеттуулук боюнча консультанттын милдеттенмелери"</w:t>
            </w:r>
            <w:r w:rsidRPr="00C22F08">
              <w:rPr>
                <w:rFonts w:ascii="Times New Roman" w:hAnsi="Times New Roman" w:cs="Times New Roman"/>
                <w:sz w:val="28"/>
                <w:szCs w:val="28"/>
                <w:lang w:val="ky-KG"/>
                <w:rPrChange w:id="7708" w:author="Омурбек Сабиров" w:date="2022-05-18T11:05:00Z">
                  <w:rPr>
                    <w:rFonts w:ascii="Times New Roman" w:hAnsi="Times New Roman" w:cs="Times New Roman"/>
                    <w:sz w:val="24"/>
                    <w:szCs w:val="24"/>
                    <w:lang w:val="ky-KG"/>
                  </w:rPr>
                </w:rPrChange>
              </w:rPr>
              <w:t xml:space="preserve"> В</w:t>
            </w:r>
            <w:r w:rsidRPr="00C22F08">
              <w:rPr>
                <w:rFonts w:ascii="Times New Roman" w:hAnsi="Times New Roman" w:cs="Times New Roman"/>
                <w:sz w:val="28"/>
                <w:szCs w:val="28"/>
                <w:rPrChange w:id="7709" w:author="Омурбек Сабиров" w:date="2022-05-18T11:05:00Z">
                  <w:rPr>
                    <w:rFonts w:ascii="Times New Roman" w:hAnsi="Times New Roman" w:cs="Times New Roman"/>
                    <w:sz w:val="24"/>
                    <w:szCs w:val="24"/>
                  </w:rPr>
                </w:rPrChange>
              </w:rPr>
              <w:t xml:space="preserve"> тиркемесинде көрсөтүлгөн форма жана мөөнөт боюнча отчет берүүгө тийиш.</w:t>
            </w:r>
          </w:p>
          <w:p w14:paraId="52C74BE5" w14:textId="77777777" w:rsidR="00AB16AA" w:rsidRPr="00C22F08" w:rsidRDefault="00AB16AA" w:rsidP="008803C8">
            <w:pPr>
              <w:pStyle w:val="Standard"/>
              <w:spacing w:line="240" w:lineRule="auto"/>
              <w:ind w:right="475" w:firstLine="709"/>
              <w:rPr>
                <w:rFonts w:ascii="Times New Roman" w:hAnsi="Times New Roman" w:cs="Times New Roman"/>
                <w:b/>
                <w:sz w:val="28"/>
                <w:szCs w:val="28"/>
                <w:lang w:val="ky-KG"/>
                <w:rPrChange w:id="7710"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rPrChange w:id="7711" w:author="Омурбек Сабиров" w:date="2022-05-18T11:05:00Z">
                  <w:rPr>
                    <w:rFonts w:ascii="Times New Roman" w:hAnsi="Times New Roman" w:cs="Times New Roman"/>
                    <w:b/>
                    <w:sz w:val="24"/>
                    <w:szCs w:val="24"/>
                  </w:rPr>
                </w:rPrChange>
              </w:rPr>
              <w:t>2.</w:t>
            </w:r>
            <w:r w:rsidRPr="00C22F08">
              <w:rPr>
                <w:rFonts w:ascii="Times New Roman" w:hAnsi="Times New Roman" w:cs="Times New Roman"/>
                <w:b/>
                <w:sz w:val="28"/>
                <w:szCs w:val="28"/>
                <w:lang w:val="ky-KG"/>
                <w:rPrChange w:id="7712" w:author="Омурбек Сабиров" w:date="2022-05-18T11:05:00Z">
                  <w:rPr>
                    <w:rFonts w:ascii="Times New Roman" w:hAnsi="Times New Roman" w:cs="Times New Roman"/>
                    <w:b/>
                    <w:sz w:val="24"/>
                    <w:szCs w:val="24"/>
                    <w:lang w:val="ky-KG"/>
                  </w:rPr>
                </w:rPrChange>
              </w:rPr>
              <w:t>Мөөнөт</w:t>
            </w:r>
          </w:p>
        </w:tc>
      </w:tr>
      <w:tr w:rsidR="00C22F08" w:rsidRPr="00C22F08" w14:paraId="5F997078" w14:textId="77777777" w:rsidTr="00DC7535">
        <w:trPr>
          <w:trHeight w:val="1985"/>
        </w:trPr>
        <w:tc>
          <w:tcPr>
            <w:tcW w:w="9288" w:type="dxa"/>
            <w:shd w:val="clear" w:color="auto" w:fill="auto"/>
            <w:tcMar>
              <w:top w:w="0" w:type="dxa"/>
              <w:left w:w="108" w:type="dxa"/>
              <w:bottom w:w="0" w:type="dxa"/>
              <w:right w:w="108" w:type="dxa"/>
            </w:tcMar>
          </w:tcPr>
          <w:p w14:paraId="1D0E26E2" w14:textId="42F67874" w:rsidR="00DC7535" w:rsidRPr="00C22F08" w:rsidRDefault="00AB16AA" w:rsidP="00CE3D36">
            <w:pPr>
              <w:pStyle w:val="Standard"/>
              <w:tabs>
                <w:tab w:val="left" w:pos="1260"/>
              </w:tabs>
              <w:spacing w:line="240" w:lineRule="auto"/>
              <w:ind w:firstLine="709"/>
              <w:rPr>
                <w:rFonts w:ascii="Times New Roman" w:hAnsi="Times New Roman" w:cs="Times New Roman"/>
                <w:sz w:val="28"/>
                <w:szCs w:val="28"/>
                <w:lang w:val="ky-KG"/>
              </w:rPr>
            </w:pPr>
            <w:r w:rsidRPr="00C22F08">
              <w:rPr>
                <w:rFonts w:ascii="Times New Roman" w:hAnsi="Times New Roman" w:cs="Times New Roman"/>
                <w:sz w:val="28"/>
                <w:szCs w:val="28"/>
                <w:rPrChange w:id="7713" w:author="Омурбек Сабиров" w:date="2022-05-18T11:05:00Z">
                  <w:rPr>
                    <w:rFonts w:ascii="Times New Roman" w:hAnsi="Times New Roman" w:cs="Times New Roman"/>
                    <w:sz w:val="24"/>
                    <w:szCs w:val="24"/>
                  </w:rPr>
                </w:rPrChange>
              </w:rPr>
              <w:lastRenderedPageBreak/>
              <w:t xml:space="preserve">2.1.Консультант ______________________ </w:t>
            </w:r>
            <w:r w:rsidRPr="00C22F08">
              <w:rPr>
                <w:rFonts w:ascii="Times New Roman" w:hAnsi="Times New Roman" w:cs="Times New Roman"/>
                <w:sz w:val="28"/>
                <w:szCs w:val="28"/>
                <w:lang w:val="ky-KG"/>
                <w:rPrChange w:id="7714" w:author="Омурбек Сабиров" w:date="2022-05-18T11:05:00Z">
                  <w:rPr>
                    <w:rFonts w:ascii="Times New Roman" w:hAnsi="Times New Roman" w:cs="Times New Roman"/>
                    <w:sz w:val="24"/>
                    <w:szCs w:val="24"/>
                    <w:lang w:val="ky-KG"/>
                  </w:rPr>
                </w:rPrChange>
              </w:rPr>
              <w:t>(</w:t>
            </w:r>
            <w:r w:rsidRPr="00C22F08">
              <w:rPr>
                <w:rFonts w:ascii="Times New Roman" w:hAnsi="Times New Roman" w:cs="Times New Roman"/>
                <w:i/>
                <w:sz w:val="28"/>
                <w:szCs w:val="28"/>
                <w:rPrChange w:id="7715" w:author="Омурбек Сабиров" w:date="2022-05-18T11:05:00Z">
                  <w:rPr>
                    <w:rFonts w:ascii="Times New Roman" w:hAnsi="Times New Roman" w:cs="Times New Roman"/>
                    <w:i/>
                    <w:sz w:val="24"/>
                    <w:szCs w:val="24"/>
                  </w:rPr>
                </w:rPrChange>
              </w:rPr>
              <w:t>баштоо күнүн көрсөтүңүз</w:t>
            </w:r>
            <w:r w:rsidRPr="00C22F08">
              <w:rPr>
                <w:rFonts w:ascii="Times New Roman" w:hAnsi="Times New Roman" w:cs="Times New Roman"/>
                <w:sz w:val="28"/>
                <w:szCs w:val="28"/>
                <w:rPrChange w:id="7716" w:author="Омурбек Сабиров" w:date="2022-05-18T11:05:00Z">
                  <w:rPr>
                    <w:rFonts w:ascii="Times New Roman" w:hAnsi="Times New Roman" w:cs="Times New Roman"/>
                    <w:sz w:val="24"/>
                    <w:szCs w:val="24"/>
                  </w:rPr>
                </w:rPrChange>
              </w:rPr>
              <w:t xml:space="preserve">) </w:t>
            </w:r>
            <w:r w:rsidRPr="00C22F08">
              <w:rPr>
                <w:rFonts w:ascii="Times New Roman" w:hAnsi="Times New Roman" w:cs="Times New Roman"/>
                <w:sz w:val="28"/>
                <w:szCs w:val="28"/>
                <w:lang w:val="ky-KG"/>
                <w:rPrChange w:id="7717" w:author="Омурбек Сабиров" w:date="2022-05-18T11:05:00Z">
                  <w:rPr>
                    <w:rFonts w:ascii="Times New Roman" w:hAnsi="Times New Roman" w:cs="Times New Roman"/>
                    <w:sz w:val="24"/>
                    <w:szCs w:val="24"/>
                    <w:lang w:val="ky-KG"/>
                  </w:rPr>
                </w:rPrChange>
              </w:rPr>
              <w:t>баштап</w:t>
            </w:r>
            <w:r w:rsidRPr="00C22F08">
              <w:rPr>
                <w:rFonts w:ascii="Times New Roman" w:hAnsi="Times New Roman" w:cs="Times New Roman"/>
                <w:sz w:val="28"/>
                <w:szCs w:val="28"/>
                <w:rPrChange w:id="7718" w:author="Омурбек Сабиров" w:date="2022-05-18T11:05:00Z">
                  <w:rPr>
                    <w:rFonts w:ascii="Times New Roman" w:hAnsi="Times New Roman" w:cs="Times New Roman"/>
                    <w:sz w:val="24"/>
                    <w:szCs w:val="24"/>
                  </w:rPr>
                </w:rPrChange>
              </w:rPr>
              <w:t>___________________________(</w:t>
            </w:r>
            <w:r w:rsidRPr="00C22F08">
              <w:rPr>
                <w:rFonts w:ascii="Times New Roman" w:hAnsi="Times New Roman" w:cs="Times New Roman"/>
                <w:i/>
                <w:sz w:val="28"/>
                <w:szCs w:val="28"/>
                <w:rPrChange w:id="7719" w:author="Омурбек Сабиров" w:date="2022-05-18T11:05:00Z">
                  <w:rPr>
                    <w:rFonts w:ascii="Times New Roman" w:hAnsi="Times New Roman" w:cs="Times New Roman"/>
                    <w:i/>
                    <w:sz w:val="24"/>
                    <w:szCs w:val="24"/>
                  </w:rPr>
                </w:rPrChange>
              </w:rPr>
              <w:t>аяктоо күнүн көрсөтүңүз</w:t>
            </w:r>
            <w:r w:rsidRPr="00C22F08">
              <w:rPr>
                <w:rFonts w:ascii="Times New Roman" w:hAnsi="Times New Roman" w:cs="Times New Roman"/>
                <w:sz w:val="28"/>
                <w:szCs w:val="28"/>
                <w:rPrChange w:id="7720"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lang w:val="ky-KG"/>
                <w:rPrChange w:id="7721" w:author="Омурбек Сабиров" w:date="2022-05-18T11:05:00Z">
                  <w:rPr>
                    <w:rFonts w:ascii="Times New Roman" w:hAnsi="Times New Roman" w:cs="Times New Roman"/>
                    <w:sz w:val="24"/>
                    <w:szCs w:val="24"/>
                    <w:lang w:val="ky-KG"/>
                  </w:rPr>
                </w:rPrChange>
              </w:rPr>
              <w:t xml:space="preserve"> чейин улантылган мезгилдин ичинде же  кийинчерээк тараптар жазуу жүзүндө макулдашуусу мүмкүн болгон башка мезгилде консультациялык кызмат</w:t>
            </w:r>
            <w:r w:rsidR="006A1E65" w:rsidRPr="00C22F08">
              <w:rPr>
                <w:rFonts w:ascii="Times New Roman" w:hAnsi="Times New Roman" w:cs="Times New Roman"/>
                <w:sz w:val="28"/>
                <w:szCs w:val="28"/>
                <w:lang w:val="ky-KG"/>
              </w:rPr>
              <w:t xml:space="preserve"> көрсөтүүлөрдү аткарууга тийиш.</w:t>
            </w:r>
          </w:p>
          <w:p w14:paraId="2F4405A6" w14:textId="77777777" w:rsidR="00AB16AA" w:rsidRPr="00C22F08" w:rsidRDefault="00AB16AA" w:rsidP="008803C8">
            <w:pPr>
              <w:pStyle w:val="Standard"/>
              <w:tabs>
                <w:tab w:val="left" w:pos="1260"/>
              </w:tabs>
              <w:spacing w:line="240" w:lineRule="auto"/>
              <w:ind w:right="475" w:firstLine="709"/>
              <w:rPr>
                <w:rFonts w:ascii="Times New Roman" w:hAnsi="Times New Roman" w:cs="Times New Roman"/>
                <w:sz w:val="28"/>
                <w:szCs w:val="28"/>
                <w:lang w:val="ky-KG"/>
                <w:rPrChange w:id="7722" w:author="Омурбек Сабиров" w:date="2022-05-18T11:05:00Z">
                  <w:rPr>
                    <w:rFonts w:ascii="Times New Roman" w:hAnsi="Times New Roman" w:cs="Times New Roman"/>
                    <w:lang w:val="ky-KG"/>
                  </w:rPr>
                </w:rPrChange>
              </w:rPr>
            </w:pPr>
            <w:r w:rsidRPr="00C22F08">
              <w:rPr>
                <w:rFonts w:ascii="Times New Roman" w:hAnsi="Times New Roman" w:cs="Times New Roman"/>
                <w:b/>
                <w:sz w:val="28"/>
                <w:szCs w:val="28"/>
                <w:rPrChange w:id="7723" w:author="Омурбек Сабиров" w:date="2022-05-18T11:05:00Z">
                  <w:rPr>
                    <w:rFonts w:ascii="Times New Roman" w:hAnsi="Times New Roman" w:cs="Times New Roman"/>
                    <w:b/>
                    <w:sz w:val="24"/>
                    <w:szCs w:val="24"/>
                  </w:rPr>
                </w:rPrChange>
              </w:rPr>
              <w:t>3.</w:t>
            </w:r>
            <w:r w:rsidRPr="00C22F08">
              <w:rPr>
                <w:rFonts w:ascii="Times New Roman" w:hAnsi="Times New Roman" w:cs="Times New Roman"/>
                <w:b/>
                <w:sz w:val="28"/>
                <w:szCs w:val="28"/>
                <w:lang w:val="ky-KG"/>
                <w:rPrChange w:id="7724" w:author="Омурбек Сабиров" w:date="2022-05-18T11:05:00Z">
                  <w:rPr>
                    <w:rFonts w:ascii="Times New Roman" w:hAnsi="Times New Roman" w:cs="Times New Roman"/>
                    <w:b/>
                    <w:sz w:val="24"/>
                    <w:szCs w:val="24"/>
                    <w:lang w:val="ky-KG"/>
                  </w:rPr>
                </w:rPrChange>
              </w:rPr>
              <w:t>Акы төлөө</w:t>
            </w:r>
          </w:p>
        </w:tc>
      </w:tr>
      <w:tr w:rsidR="00C22F08" w:rsidRPr="00C22F08" w14:paraId="70CCDCD9" w14:textId="77777777" w:rsidTr="00DC7535">
        <w:trPr>
          <w:trHeight w:val="80"/>
        </w:trPr>
        <w:tc>
          <w:tcPr>
            <w:tcW w:w="9288" w:type="dxa"/>
            <w:shd w:val="clear" w:color="auto" w:fill="auto"/>
            <w:tcMar>
              <w:top w:w="0" w:type="dxa"/>
              <w:left w:w="108" w:type="dxa"/>
              <w:bottom w:w="0" w:type="dxa"/>
              <w:right w:w="108" w:type="dxa"/>
            </w:tcMar>
          </w:tcPr>
          <w:p w14:paraId="1C7C8A28" w14:textId="77777777" w:rsidR="00AB16AA" w:rsidRPr="00C22F08" w:rsidRDefault="00AB16AA" w:rsidP="008803C8">
            <w:pPr>
              <w:pStyle w:val="Standard"/>
              <w:tabs>
                <w:tab w:val="left" w:pos="1260"/>
              </w:tabs>
              <w:spacing w:line="240" w:lineRule="auto"/>
              <w:ind w:right="475"/>
              <w:rPr>
                <w:rFonts w:ascii="Times New Roman" w:hAnsi="Times New Roman" w:cs="Times New Roman"/>
                <w:sz w:val="28"/>
                <w:szCs w:val="28"/>
                <w:rPrChange w:id="7725" w:author="Омурбек Сабиров" w:date="2022-05-18T11:05:00Z">
                  <w:rPr>
                    <w:rFonts w:ascii="Times New Roman" w:hAnsi="Times New Roman" w:cs="Times New Roman"/>
                    <w:sz w:val="24"/>
                    <w:szCs w:val="24"/>
                  </w:rPr>
                </w:rPrChange>
              </w:rPr>
            </w:pPr>
          </w:p>
        </w:tc>
      </w:tr>
      <w:tr w:rsidR="00C22F08" w:rsidRPr="00CE3D36" w14:paraId="180B938A" w14:textId="77777777" w:rsidTr="00DC7535">
        <w:trPr>
          <w:trHeight w:val="443"/>
        </w:trPr>
        <w:tc>
          <w:tcPr>
            <w:tcW w:w="9288" w:type="dxa"/>
            <w:shd w:val="clear" w:color="auto" w:fill="auto"/>
            <w:tcMar>
              <w:top w:w="0" w:type="dxa"/>
              <w:left w:w="108" w:type="dxa"/>
              <w:bottom w:w="0" w:type="dxa"/>
              <w:right w:w="108" w:type="dxa"/>
            </w:tcMar>
          </w:tcPr>
          <w:p w14:paraId="7E415322" w14:textId="77777777" w:rsidR="00AB16AA" w:rsidRPr="00C22F08" w:rsidRDefault="00AB16AA" w:rsidP="00CE3D36">
            <w:pPr>
              <w:pStyle w:val="Standard"/>
              <w:spacing w:line="240" w:lineRule="auto"/>
              <w:ind w:firstLine="709"/>
              <w:rPr>
                <w:rFonts w:ascii="Times New Roman" w:hAnsi="Times New Roman" w:cs="Times New Roman"/>
                <w:sz w:val="28"/>
                <w:szCs w:val="28"/>
                <w:lang w:val="ky-KG"/>
                <w:rPrChange w:id="7726"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7727" w:author="Омурбек Сабиров" w:date="2022-05-18T11:05:00Z">
                  <w:rPr>
                    <w:rFonts w:ascii="Times New Roman" w:hAnsi="Times New Roman" w:cs="Times New Roman"/>
                    <w:sz w:val="24"/>
                    <w:szCs w:val="24"/>
                  </w:rPr>
                </w:rPrChange>
              </w:rPr>
              <w:t>3.1.</w:t>
            </w:r>
            <w:r w:rsidRPr="00C22F08">
              <w:rPr>
                <w:rFonts w:ascii="Times New Roman" w:hAnsi="Times New Roman" w:cs="Times New Roman"/>
                <w:sz w:val="28"/>
                <w:szCs w:val="28"/>
                <w:lang w:val="ky-KG"/>
                <w:rPrChange w:id="7728" w:author="Омурбек Сабиров" w:date="2022-05-18T11:05:00Z">
                  <w:rPr>
                    <w:rFonts w:ascii="Times New Roman" w:hAnsi="Times New Roman" w:cs="Times New Roman"/>
                    <w:sz w:val="24"/>
                    <w:szCs w:val="24"/>
                    <w:lang w:val="ky-KG"/>
                  </w:rPr>
                </w:rPrChange>
              </w:rPr>
              <w:t xml:space="preserve"> А тиркемесине ылайык көрсөтүлгөн кызматтар үчүн Сатып алуучу уюм/Агент  _________________________________(контрактын суммасын көрсөтүңүз) ашпаган сумманы  консультантка төлөйт. Бул суммага консультанттын бардык чыгымдары жана кирешелери, ошондой эле бардык салыктык милдеттенмелери  кирет) </w:t>
            </w:r>
          </w:p>
          <w:p w14:paraId="2B1F4B8B" w14:textId="77777777" w:rsidR="00AB16AA" w:rsidRPr="00C22F08" w:rsidRDefault="00AB16AA" w:rsidP="008803C8">
            <w:pPr>
              <w:pStyle w:val="Standard"/>
              <w:keepNext/>
              <w:keepLines/>
              <w:spacing w:line="240" w:lineRule="auto"/>
              <w:ind w:right="475" w:firstLine="709"/>
              <w:rPr>
                <w:rFonts w:ascii="Times New Roman" w:hAnsi="Times New Roman" w:cs="Times New Roman"/>
                <w:sz w:val="28"/>
                <w:szCs w:val="28"/>
                <w:lang w:val="ky-KG"/>
                <w:rPrChange w:id="772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730" w:author="Омурбек Сабиров" w:date="2022-05-18T11:05:00Z">
                  <w:rPr>
                    <w:rFonts w:ascii="Times New Roman" w:hAnsi="Times New Roman" w:cs="Times New Roman"/>
                    <w:sz w:val="24"/>
                    <w:szCs w:val="24"/>
                    <w:lang w:val="ky-KG"/>
                  </w:rPr>
                </w:rPrChange>
              </w:rPr>
              <w:t>3.2.Төлөө графиги:</w:t>
            </w:r>
          </w:p>
          <w:p w14:paraId="6AA1E7A3" w14:textId="77777777" w:rsidR="00AB16AA" w:rsidRPr="00C22F08" w:rsidRDefault="00AB16AA" w:rsidP="00CE3D36">
            <w:pPr>
              <w:pStyle w:val="Standard"/>
              <w:tabs>
                <w:tab w:val="left" w:pos="9072"/>
              </w:tabs>
              <w:spacing w:line="240" w:lineRule="auto"/>
              <w:ind w:firstLine="709"/>
              <w:rPr>
                <w:rFonts w:ascii="Times New Roman" w:hAnsi="Times New Roman" w:cs="Times New Roman"/>
                <w:sz w:val="28"/>
                <w:szCs w:val="28"/>
                <w:lang w:val="ky-KG"/>
                <w:rPrChange w:id="7731"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732" w:author="Омурбек Сабиров" w:date="2022-05-18T11:05:00Z">
                  <w:rPr>
                    <w:rFonts w:ascii="Times New Roman" w:hAnsi="Times New Roman" w:cs="Times New Roman"/>
                    <w:sz w:val="24"/>
                    <w:szCs w:val="24"/>
                    <w:lang w:val="ky-KG"/>
                  </w:rPr>
                </w:rPrChange>
              </w:rPr>
              <w:t>Сатып алуучу уюм/Агент  тарабынан Сатып алуучу уюм/Агент  үчүн алгылыктуу болгон биринчи отчетту алууда _____________________________________________(</w:t>
            </w:r>
            <w:r w:rsidRPr="00C22F08">
              <w:rPr>
                <w:rFonts w:ascii="Times New Roman" w:hAnsi="Times New Roman" w:cs="Times New Roman"/>
                <w:i/>
                <w:sz w:val="28"/>
                <w:szCs w:val="28"/>
                <w:lang w:val="ky-KG"/>
                <w:rPrChange w:id="7733" w:author="Омурбек Сабиров" w:date="2022-05-18T11:05:00Z">
                  <w:rPr>
                    <w:rFonts w:ascii="Times New Roman" w:hAnsi="Times New Roman" w:cs="Times New Roman"/>
                    <w:i/>
                    <w:sz w:val="24"/>
                    <w:szCs w:val="24"/>
                    <w:lang w:val="ky-KG"/>
                  </w:rPr>
                </w:rPrChange>
              </w:rPr>
              <w:t>сумма  жана валюта</w:t>
            </w:r>
            <w:r w:rsidRPr="00C22F08">
              <w:rPr>
                <w:rFonts w:ascii="Times New Roman" w:hAnsi="Times New Roman" w:cs="Times New Roman"/>
                <w:sz w:val="28"/>
                <w:szCs w:val="28"/>
                <w:lang w:val="ky-KG"/>
                <w:rPrChange w:id="7734" w:author="Омурбек Сабиров" w:date="2022-05-18T11:05:00Z">
                  <w:rPr>
                    <w:rFonts w:ascii="Times New Roman" w:hAnsi="Times New Roman" w:cs="Times New Roman"/>
                    <w:sz w:val="24"/>
                    <w:szCs w:val="24"/>
                    <w:lang w:val="ky-KG"/>
                  </w:rPr>
                </w:rPrChange>
              </w:rPr>
              <w:t>); жана</w:t>
            </w:r>
          </w:p>
          <w:p w14:paraId="604057BE" w14:textId="77777777" w:rsidR="00AB16AA" w:rsidRPr="00C22F08" w:rsidRDefault="00AB16AA" w:rsidP="00CE3D36">
            <w:pPr>
              <w:pStyle w:val="Standard"/>
              <w:tabs>
                <w:tab w:val="left" w:pos="9072"/>
              </w:tabs>
              <w:spacing w:line="240" w:lineRule="auto"/>
              <w:ind w:firstLine="709"/>
              <w:rPr>
                <w:rFonts w:ascii="Times New Roman" w:hAnsi="Times New Roman" w:cs="Times New Roman"/>
                <w:sz w:val="28"/>
                <w:szCs w:val="28"/>
                <w:lang w:val="ky-KG"/>
                <w:rPrChange w:id="7735"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736" w:author="Омурбек Сабиров" w:date="2022-05-18T11:05:00Z">
                  <w:rPr>
                    <w:rFonts w:ascii="Times New Roman" w:hAnsi="Times New Roman" w:cs="Times New Roman"/>
                    <w:sz w:val="24"/>
                    <w:szCs w:val="24"/>
                    <w:lang w:val="ky-KG"/>
                  </w:rPr>
                </w:rPrChange>
              </w:rPr>
              <w:t>Сатып алуучу уюм/Агент  тарабынан Сатып алуучу уюм/Агент  үчүн алгылыктуу болгон экинчи отчетту алууда _____________________________________________(</w:t>
            </w:r>
            <w:r w:rsidRPr="00C22F08">
              <w:rPr>
                <w:rFonts w:ascii="Times New Roman" w:hAnsi="Times New Roman" w:cs="Times New Roman"/>
                <w:i/>
                <w:sz w:val="28"/>
                <w:szCs w:val="28"/>
                <w:lang w:val="ky-KG"/>
                <w:rPrChange w:id="7737" w:author="Омурбек Сабиров" w:date="2022-05-18T11:05:00Z">
                  <w:rPr>
                    <w:rFonts w:ascii="Times New Roman" w:hAnsi="Times New Roman" w:cs="Times New Roman"/>
                    <w:i/>
                    <w:sz w:val="24"/>
                    <w:szCs w:val="24"/>
                    <w:lang w:val="ky-KG"/>
                  </w:rPr>
                </w:rPrChange>
              </w:rPr>
              <w:t>сумма  жана валюта</w:t>
            </w:r>
            <w:r w:rsidRPr="00C22F08">
              <w:rPr>
                <w:rFonts w:ascii="Times New Roman" w:hAnsi="Times New Roman" w:cs="Times New Roman"/>
                <w:sz w:val="28"/>
                <w:szCs w:val="28"/>
                <w:lang w:val="ky-KG"/>
                <w:rPrChange w:id="7738" w:author="Омурбек Сабиров" w:date="2022-05-18T11:05:00Z">
                  <w:rPr>
                    <w:rFonts w:ascii="Times New Roman" w:hAnsi="Times New Roman" w:cs="Times New Roman"/>
                    <w:sz w:val="24"/>
                    <w:szCs w:val="24"/>
                    <w:lang w:val="ky-KG"/>
                  </w:rPr>
                </w:rPrChange>
              </w:rPr>
              <w:t>); жана</w:t>
            </w:r>
          </w:p>
          <w:p w14:paraId="1F72F3B6" w14:textId="77777777" w:rsidR="00AB16AA" w:rsidRPr="00C22F08" w:rsidRDefault="00AB16AA" w:rsidP="00CE3D36">
            <w:pPr>
              <w:pStyle w:val="Standard"/>
              <w:tabs>
                <w:tab w:val="left" w:pos="9072"/>
              </w:tabs>
              <w:spacing w:line="240" w:lineRule="auto"/>
              <w:ind w:firstLine="709"/>
              <w:rPr>
                <w:rFonts w:ascii="Times New Roman" w:hAnsi="Times New Roman" w:cs="Times New Roman"/>
                <w:sz w:val="28"/>
                <w:szCs w:val="28"/>
                <w:lang w:val="ky-KG"/>
                <w:rPrChange w:id="773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740" w:author="Омурбек Сабиров" w:date="2022-05-18T11:05:00Z">
                  <w:rPr>
                    <w:rFonts w:ascii="Times New Roman" w:hAnsi="Times New Roman" w:cs="Times New Roman"/>
                    <w:sz w:val="24"/>
                    <w:szCs w:val="24"/>
                    <w:lang w:val="ky-KG"/>
                  </w:rPr>
                </w:rPrChange>
              </w:rPr>
              <w:t>Сатып алуучу уюм/Агент  тарабынан Сатып алуучу уюм/Агент  үчүн алгылыктуу болгон акыркы отчетту алууда_____________________________________________(</w:t>
            </w:r>
            <w:r w:rsidRPr="00C22F08">
              <w:rPr>
                <w:rFonts w:ascii="Times New Roman" w:hAnsi="Times New Roman" w:cs="Times New Roman"/>
                <w:i/>
                <w:sz w:val="28"/>
                <w:szCs w:val="28"/>
                <w:lang w:val="ky-KG"/>
                <w:rPrChange w:id="7741" w:author="Омурбек Сабиров" w:date="2022-05-18T11:05:00Z">
                  <w:rPr>
                    <w:rFonts w:ascii="Times New Roman" w:hAnsi="Times New Roman" w:cs="Times New Roman"/>
                    <w:i/>
                    <w:sz w:val="24"/>
                    <w:szCs w:val="24"/>
                    <w:lang w:val="ky-KG"/>
                  </w:rPr>
                </w:rPrChange>
              </w:rPr>
              <w:t>сумма  жана валюта</w:t>
            </w:r>
            <w:r w:rsidRPr="00C22F08">
              <w:rPr>
                <w:rFonts w:ascii="Times New Roman" w:hAnsi="Times New Roman" w:cs="Times New Roman"/>
                <w:sz w:val="28"/>
                <w:szCs w:val="28"/>
                <w:lang w:val="ky-KG"/>
                <w:rPrChange w:id="7742" w:author="Омурбек Сабиров" w:date="2022-05-18T11:05:00Z">
                  <w:rPr>
                    <w:rFonts w:ascii="Times New Roman" w:hAnsi="Times New Roman" w:cs="Times New Roman"/>
                    <w:sz w:val="24"/>
                    <w:szCs w:val="24"/>
                    <w:lang w:val="ky-KG"/>
                  </w:rPr>
                </w:rPrChange>
              </w:rPr>
              <w:t xml:space="preserve">); </w:t>
            </w:r>
          </w:p>
          <w:p w14:paraId="17FC3EDF" w14:textId="41A1C51F" w:rsidR="00AB16AA" w:rsidRPr="00C22F08" w:rsidRDefault="00AB16AA" w:rsidP="008803C8">
            <w:pPr>
              <w:pStyle w:val="Standard"/>
              <w:spacing w:line="240" w:lineRule="auto"/>
              <w:ind w:right="475" w:firstLine="709"/>
              <w:rPr>
                <w:rFonts w:ascii="Times New Roman" w:hAnsi="Times New Roman" w:cs="Times New Roman"/>
                <w:sz w:val="28"/>
                <w:szCs w:val="28"/>
                <w:rPrChange w:id="7743"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lang w:val="ky-KG"/>
                <w:rPrChange w:id="7744" w:author="Омурбек Сабиров" w:date="2022-05-18T11:05:00Z">
                  <w:rPr>
                    <w:rFonts w:ascii="Times New Roman" w:hAnsi="Times New Roman" w:cs="Times New Roman"/>
                    <w:sz w:val="24"/>
                    <w:szCs w:val="24"/>
                    <w:lang w:val="ky-KG"/>
                  </w:rPr>
                </w:rPrChange>
              </w:rPr>
              <w:t>ЖЫЙЫНТЫГЫ</w:t>
            </w:r>
            <w:r w:rsidRPr="00C22F08">
              <w:rPr>
                <w:rFonts w:ascii="Times New Roman" w:hAnsi="Times New Roman" w:cs="Times New Roman"/>
                <w:sz w:val="28"/>
                <w:szCs w:val="28"/>
                <w:rPrChange w:id="7745" w:author="Омурбек Сабиров" w:date="2022-05-18T11:05:00Z">
                  <w:rPr>
                    <w:rFonts w:ascii="Times New Roman" w:hAnsi="Times New Roman" w:cs="Times New Roman"/>
                    <w:sz w:val="24"/>
                    <w:szCs w:val="24"/>
                  </w:rPr>
                </w:rPrChange>
              </w:rPr>
              <w:t>:__________</w:t>
            </w:r>
            <w:r w:rsidR="006A1E65" w:rsidRPr="00C22F08">
              <w:rPr>
                <w:rFonts w:ascii="Times New Roman" w:hAnsi="Times New Roman" w:cs="Times New Roman"/>
                <w:sz w:val="28"/>
                <w:szCs w:val="28"/>
              </w:rPr>
              <w:t>_______________________________</w:t>
            </w:r>
          </w:p>
          <w:p w14:paraId="4304BBDD" w14:textId="77777777" w:rsidR="00AB16AA" w:rsidRPr="00C22F08" w:rsidRDefault="00AB16AA" w:rsidP="008803C8">
            <w:pPr>
              <w:pStyle w:val="Standard"/>
              <w:spacing w:line="240" w:lineRule="auto"/>
              <w:ind w:right="475" w:firstLine="709"/>
              <w:rPr>
                <w:rFonts w:ascii="Times New Roman" w:hAnsi="Times New Roman" w:cs="Times New Roman"/>
                <w:sz w:val="28"/>
                <w:szCs w:val="28"/>
                <w:rPrChange w:id="7746"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747"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i/>
                <w:sz w:val="28"/>
                <w:szCs w:val="28"/>
                <w:rPrChange w:id="7748" w:author="Омурбек Сабиров" w:date="2022-05-18T11:05:00Z">
                  <w:rPr>
                    <w:rFonts w:ascii="Times New Roman" w:hAnsi="Times New Roman" w:cs="Times New Roman"/>
                    <w:i/>
                    <w:sz w:val="24"/>
                    <w:szCs w:val="24"/>
                  </w:rPr>
                </w:rPrChange>
              </w:rPr>
              <w:t>к</w:t>
            </w:r>
            <w:r w:rsidRPr="00C22F08">
              <w:rPr>
                <w:rFonts w:ascii="Times New Roman" w:hAnsi="Times New Roman" w:cs="Times New Roman"/>
                <w:i/>
                <w:sz w:val="28"/>
                <w:szCs w:val="28"/>
                <w:lang w:val="ky-KG"/>
                <w:rPrChange w:id="7749" w:author="Омурбек Сабиров" w:date="2022-05-18T11:05:00Z">
                  <w:rPr>
                    <w:rFonts w:ascii="Times New Roman" w:hAnsi="Times New Roman" w:cs="Times New Roman"/>
                    <w:i/>
                    <w:sz w:val="24"/>
                    <w:szCs w:val="24"/>
                    <w:lang w:val="ky-KG"/>
                  </w:rPr>
                </w:rPrChange>
              </w:rPr>
              <w:t>онтрактын</w:t>
            </w:r>
            <w:r w:rsidRPr="00C22F08">
              <w:rPr>
                <w:rFonts w:ascii="Times New Roman" w:hAnsi="Times New Roman" w:cs="Times New Roman"/>
                <w:i/>
                <w:sz w:val="28"/>
                <w:szCs w:val="28"/>
                <w:rPrChange w:id="7750" w:author="Омурбек Сабиров" w:date="2022-05-18T11:05:00Z">
                  <w:rPr>
                    <w:rFonts w:ascii="Times New Roman" w:hAnsi="Times New Roman" w:cs="Times New Roman"/>
                    <w:i/>
                    <w:sz w:val="24"/>
                    <w:szCs w:val="24"/>
                  </w:rPr>
                </w:rPrChange>
              </w:rPr>
              <w:t xml:space="preserve"> жалпы суммасын жана валюта</w:t>
            </w:r>
            <w:r w:rsidRPr="00C22F08">
              <w:rPr>
                <w:rFonts w:ascii="Times New Roman" w:hAnsi="Times New Roman" w:cs="Times New Roman"/>
                <w:i/>
                <w:sz w:val="28"/>
                <w:szCs w:val="28"/>
                <w:lang w:val="ky-KG"/>
                <w:rPrChange w:id="7751" w:author="Омурбек Сабиров" w:date="2022-05-18T11:05:00Z">
                  <w:rPr>
                    <w:rFonts w:ascii="Times New Roman" w:hAnsi="Times New Roman" w:cs="Times New Roman"/>
                    <w:i/>
                    <w:sz w:val="24"/>
                    <w:szCs w:val="24"/>
                    <w:lang w:val="ky-KG"/>
                  </w:rPr>
                </w:rPrChange>
              </w:rPr>
              <w:t>ны</w:t>
            </w:r>
            <w:r w:rsidRPr="00C22F08">
              <w:rPr>
                <w:rFonts w:ascii="Times New Roman" w:hAnsi="Times New Roman" w:cs="Times New Roman"/>
                <w:i/>
                <w:sz w:val="28"/>
                <w:szCs w:val="28"/>
                <w:rPrChange w:id="7752" w:author="Омурбек Сабиров" w:date="2022-05-18T11:05:00Z">
                  <w:rPr>
                    <w:rFonts w:ascii="Times New Roman" w:hAnsi="Times New Roman" w:cs="Times New Roman"/>
                    <w:i/>
                    <w:sz w:val="24"/>
                    <w:szCs w:val="24"/>
                  </w:rPr>
                </w:rPrChange>
              </w:rPr>
              <w:t xml:space="preserve"> </w:t>
            </w:r>
            <w:r w:rsidRPr="00C22F08">
              <w:rPr>
                <w:rFonts w:ascii="Times New Roman" w:hAnsi="Times New Roman" w:cs="Times New Roman"/>
                <w:i/>
                <w:sz w:val="28"/>
                <w:szCs w:val="28"/>
                <w:lang w:val="ky-KG"/>
                <w:rPrChange w:id="7753" w:author="Омурбек Сабиров" w:date="2022-05-18T11:05:00Z">
                  <w:rPr>
                    <w:rFonts w:ascii="Times New Roman" w:hAnsi="Times New Roman" w:cs="Times New Roman"/>
                    <w:i/>
                    <w:sz w:val="24"/>
                    <w:szCs w:val="24"/>
                    <w:lang w:val="ky-KG"/>
                  </w:rPr>
                </w:rPrChange>
              </w:rPr>
              <w:t>коюнуз</w:t>
            </w:r>
            <w:r w:rsidRPr="00C22F08">
              <w:rPr>
                <w:rFonts w:ascii="Times New Roman" w:hAnsi="Times New Roman" w:cs="Times New Roman"/>
                <w:sz w:val="28"/>
                <w:szCs w:val="28"/>
                <w:rPrChange w:id="7754" w:author="Омурбек Сабиров" w:date="2022-05-18T11:05:00Z">
                  <w:rPr>
                    <w:rFonts w:ascii="Times New Roman" w:hAnsi="Times New Roman" w:cs="Times New Roman"/>
                    <w:sz w:val="24"/>
                    <w:szCs w:val="24"/>
                  </w:rPr>
                </w:rPrChange>
              </w:rPr>
              <w:t>)</w:t>
            </w:r>
          </w:p>
          <w:p w14:paraId="27A7F8BC" w14:textId="77777777" w:rsidR="00AB16AA" w:rsidRPr="00C22F08" w:rsidRDefault="00AB16AA" w:rsidP="00CE3D36">
            <w:pPr>
              <w:pStyle w:val="Standard"/>
              <w:spacing w:line="240" w:lineRule="auto"/>
              <w:ind w:firstLine="709"/>
              <w:rPr>
                <w:rFonts w:ascii="Times New Roman" w:hAnsi="Times New Roman" w:cs="Times New Roman"/>
                <w:sz w:val="28"/>
                <w:szCs w:val="28"/>
                <w:lang w:val="ky-KG"/>
                <w:rPrChange w:id="7755"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rPrChange w:id="7756" w:author="Омурбек Сабиров" w:date="2022-05-18T11:05:00Z">
                  <w:rPr>
                    <w:rFonts w:ascii="Times New Roman" w:hAnsi="Times New Roman" w:cs="Times New Roman"/>
                    <w:sz w:val="24"/>
                    <w:szCs w:val="24"/>
                  </w:rPr>
                </w:rPrChange>
              </w:rPr>
              <w:t xml:space="preserve">3.3. 4-пунктта көрсөтүлгөн координаторго </w:t>
            </w:r>
            <w:r w:rsidRPr="00C22F08">
              <w:rPr>
                <w:rFonts w:ascii="Times New Roman" w:hAnsi="Times New Roman" w:cs="Times New Roman"/>
                <w:sz w:val="28"/>
                <w:szCs w:val="28"/>
                <w:lang w:val="ky-KG"/>
                <w:rPrChange w:id="7757" w:author="Омурбек Сабиров" w:date="2022-05-18T11:05:00Z">
                  <w:rPr>
                    <w:rFonts w:ascii="Times New Roman" w:hAnsi="Times New Roman" w:cs="Times New Roman"/>
                    <w:sz w:val="24"/>
                    <w:szCs w:val="24"/>
                    <w:lang w:val="ky-KG"/>
                  </w:rPr>
                </w:rPrChange>
              </w:rPr>
              <w:t xml:space="preserve">эсептер </w:t>
            </w:r>
            <w:r w:rsidRPr="00C22F08">
              <w:rPr>
                <w:rFonts w:ascii="Times New Roman" w:hAnsi="Times New Roman" w:cs="Times New Roman"/>
                <w:sz w:val="28"/>
                <w:szCs w:val="28"/>
                <w:rPrChange w:id="7758" w:author="Омурбек Сабиров" w:date="2022-05-18T11:05:00Z">
                  <w:rPr>
                    <w:rFonts w:ascii="Times New Roman" w:hAnsi="Times New Roman" w:cs="Times New Roman"/>
                    <w:sz w:val="24"/>
                    <w:szCs w:val="24"/>
                  </w:rPr>
                </w:rPrChange>
              </w:rPr>
              <w:t>эки нускада берилгенден кийин 30 күндөн кечиктирбестен</w:t>
            </w:r>
            <w:r w:rsidRPr="00C22F08">
              <w:rPr>
                <w:rFonts w:ascii="Times New Roman" w:hAnsi="Times New Roman" w:cs="Times New Roman"/>
                <w:sz w:val="28"/>
                <w:szCs w:val="28"/>
                <w:lang w:val="ky-KG"/>
                <w:rPrChange w:id="7759" w:author="Омурбек Сабиров" w:date="2022-05-18T11:05:00Z">
                  <w:rPr>
                    <w:rFonts w:ascii="Times New Roman" w:hAnsi="Times New Roman" w:cs="Times New Roman"/>
                    <w:sz w:val="24"/>
                    <w:szCs w:val="24"/>
                    <w:lang w:val="ky-KG"/>
                  </w:rPr>
                </w:rPrChange>
              </w:rPr>
              <w:t xml:space="preserve"> </w:t>
            </w:r>
            <w:r w:rsidRPr="00C22F08">
              <w:rPr>
                <w:rFonts w:ascii="Times New Roman" w:hAnsi="Times New Roman" w:cs="Times New Roman"/>
                <w:sz w:val="28"/>
                <w:szCs w:val="28"/>
                <w:rPrChange w:id="7760" w:author="Омурбек Сабиров" w:date="2022-05-18T11:05:00Z">
                  <w:rPr>
                    <w:rFonts w:ascii="Times New Roman" w:hAnsi="Times New Roman" w:cs="Times New Roman"/>
                    <w:sz w:val="24"/>
                    <w:szCs w:val="24"/>
                  </w:rPr>
                </w:rPrChange>
              </w:rPr>
              <w:t>_____________________________(валют</w:t>
            </w:r>
            <w:r w:rsidRPr="00C22F08">
              <w:rPr>
                <w:rFonts w:ascii="Times New Roman" w:hAnsi="Times New Roman" w:cs="Times New Roman"/>
                <w:sz w:val="28"/>
                <w:szCs w:val="28"/>
                <w:lang w:val="ky-KG"/>
                <w:rPrChange w:id="7761" w:author="Омурбек Сабиров" w:date="2022-05-18T11:05:00Z">
                  <w:rPr>
                    <w:rFonts w:ascii="Times New Roman" w:hAnsi="Times New Roman" w:cs="Times New Roman"/>
                    <w:sz w:val="24"/>
                    <w:szCs w:val="24"/>
                    <w:lang w:val="ky-KG"/>
                  </w:rPr>
                </w:rPrChange>
              </w:rPr>
              <w:t>аны көрсөтүнүз</w:t>
            </w:r>
            <w:r w:rsidRPr="00C22F08">
              <w:rPr>
                <w:rFonts w:ascii="Times New Roman" w:hAnsi="Times New Roman" w:cs="Times New Roman"/>
                <w:sz w:val="28"/>
                <w:szCs w:val="28"/>
                <w:rPrChange w:id="7762" w:author="Омурбек Сабиров" w:date="2022-05-18T11:05:00Z">
                  <w:rPr>
                    <w:rFonts w:ascii="Times New Roman" w:hAnsi="Times New Roman" w:cs="Times New Roman"/>
                    <w:sz w:val="24"/>
                    <w:szCs w:val="24"/>
                  </w:rPr>
                </w:rPrChange>
              </w:rPr>
              <w:t>)</w:t>
            </w:r>
            <w:r w:rsidRPr="00C22F08">
              <w:rPr>
                <w:rFonts w:ascii="Times New Roman" w:hAnsi="Times New Roman" w:cs="Times New Roman"/>
                <w:sz w:val="28"/>
                <w:szCs w:val="28"/>
                <w:lang w:val="ky-KG"/>
                <w:rPrChange w:id="7763" w:author="Омурбек Сабиров" w:date="2022-05-18T11:05:00Z">
                  <w:rPr>
                    <w:rFonts w:ascii="Times New Roman" w:hAnsi="Times New Roman" w:cs="Times New Roman"/>
                    <w:sz w:val="24"/>
                    <w:szCs w:val="24"/>
                    <w:lang w:val="ky-KG"/>
                  </w:rPr>
                </w:rPrChange>
              </w:rPr>
              <w:t xml:space="preserve"> төлөө жүргүзүлөт.</w:t>
            </w:r>
            <w:r w:rsidRPr="00C22F08">
              <w:rPr>
                <w:rFonts w:ascii="Times New Roman" w:hAnsi="Times New Roman" w:cs="Times New Roman"/>
                <w:sz w:val="28"/>
                <w:szCs w:val="28"/>
                <w:rPrChange w:id="7764" w:author="Омурбек Сабиров" w:date="2022-05-18T11:05:00Z">
                  <w:rPr>
                    <w:rFonts w:ascii="Times New Roman" w:hAnsi="Times New Roman" w:cs="Times New Roman"/>
                    <w:sz w:val="24"/>
                    <w:szCs w:val="24"/>
                  </w:rPr>
                </w:rPrChange>
              </w:rPr>
              <w:t xml:space="preserve"> </w:t>
            </w:r>
          </w:p>
          <w:p w14:paraId="71FE09E7" w14:textId="77777777" w:rsidR="00AB16AA" w:rsidRPr="00C22F08" w:rsidRDefault="00AB16AA" w:rsidP="008803C8">
            <w:pPr>
              <w:pStyle w:val="Standard"/>
              <w:tabs>
                <w:tab w:val="left" w:pos="720"/>
                <w:tab w:val="left" w:pos="1440"/>
                <w:tab w:val="left" w:pos="2160"/>
                <w:tab w:val="left" w:pos="2880"/>
              </w:tabs>
              <w:spacing w:line="240" w:lineRule="auto"/>
              <w:ind w:right="475" w:firstLine="709"/>
              <w:rPr>
                <w:rFonts w:ascii="Times New Roman" w:hAnsi="Times New Roman" w:cs="Times New Roman"/>
                <w:b/>
                <w:sz w:val="28"/>
                <w:szCs w:val="28"/>
                <w:lang w:val="ky-KG"/>
                <w:rPrChange w:id="7765"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7766" w:author="Омурбек Сабиров" w:date="2022-05-18T11:05:00Z">
                  <w:rPr>
                    <w:rFonts w:ascii="Times New Roman" w:hAnsi="Times New Roman" w:cs="Times New Roman"/>
                    <w:b/>
                    <w:sz w:val="24"/>
                    <w:szCs w:val="24"/>
                    <w:lang w:val="ky-KG"/>
                  </w:rPr>
                </w:rPrChange>
              </w:rPr>
              <w:t>4.Долбоорду жетектөө</w:t>
            </w:r>
          </w:p>
          <w:p w14:paraId="39CED94E" w14:textId="77777777" w:rsidR="00AB16AA" w:rsidRPr="00C22F08" w:rsidRDefault="00AB16AA" w:rsidP="00CE3D36">
            <w:pPr>
              <w:pStyle w:val="Standard"/>
              <w:tabs>
                <w:tab w:val="left" w:pos="720"/>
                <w:tab w:val="left" w:pos="1440"/>
                <w:tab w:val="left" w:pos="2160"/>
                <w:tab w:val="left" w:pos="2880"/>
              </w:tabs>
              <w:spacing w:line="240" w:lineRule="auto"/>
              <w:ind w:firstLine="709"/>
              <w:rPr>
                <w:rFonts w:ascii="Times New Roman" w:hAnsi="Times New Roman" w:cs="Times New Roman"/>
                <w:sz w:val="28"/>
                <w:szCs w:val="28"/>
                <w:lang w:val="ky-KG"/>
                <w:rPrChange w:id="776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768" w:author="Омурбек Сабиров" w:date="2022-05-18T11:05:00Z">
                  <w:rPr>
                    <w:rFonts w:ascii="Times New Roman" w:hAnsi="Times New Roman" w:cs="Times New Roman"/>
                    <w:sz w:val="24"/>
                    <w:szCs w:val="24"/>
                    <w:lang w:val="ky-KG"/>
                  </w:rPr>
                </w:rPrChange>
              </w:rPr>
              <w:t xml:space="preserve">4.1. Сатып алуучу уюм/Агент , Координатор катары ________________________________________( аты-жөнүн көрсөтүңүз) </w:t>
            </w:r>
            <w:r w:rsidRPr="00C22F08">
              <w:rPr>
                <w:rFonts w:ascii="Times New Roman" w:hAnsi="Times New Roman" w:cs="Times New Roman"/>
                <w:sz w:val="28"/>
                <w:szCs w:val="28"/>
                <w:lang w:val="ky-KG"/>
                <w:rPrChange w:id="7769" w:author="Омурбек Сабиров" w:date="2022-05-18T11:05:00Z">
                  <w:rPr>
                    <w:rFonts w:ascii="Times New Roman" w:hAnsi="Times New Roman" w:cs="Times New Roman"/>
                    <w:sz w:val="24"/>
                    <w:szCs w:val="24"/>
                    <w:lang w:val="ky-KG"/>
                  </w:rPr>
                </w:rPrChange>
              </w:rPr>
              <w:lastRenderedPageBreak/>
              <w:t>Сатып алуучу уюм/Агент ны дайындайт. Координатор ушул Контракт боюнча ишти координациялоо, Сатып алуучу уюм/Агент  тарабынан отчетторду жана башка берилген материалдарды алуу жана бекитүү, ошондой эле төлөнө турган эсептерди алуу жана бекитүү үчүн жооп берет.</w:t>
            </w:r>
          </w:p>
          <w:p w14:paraId="4F735EE0" w14:textId="0ACE6B4D" w:rsidR="00CE768E" w:rsidRPr="00C22F08" w:rsidRDefault="00AB16AA" w:rsidP="00CE3D36">
            <w:pPr>
              <w:pStyle w:val="Standard"/>
              <w:tabs>
                <w:tab w:val="left" w:pos="720"/>
                <w:tab w:val="left" w:pos="1440"/>
                <w:tab w:val="left" w:pos="2160"/>
                <w:tab w:val="left" w:pos="2880"/>
              </w:tabs>
              <w:spacing w:line="240" w:lineRule="auto"/>
              <w:ind w:firstLine="709"/>
              <w:rPr>
                <w:rFonts w:ascii="Times New Roman" w:hAnsi="Times New Roman" w:cs="Times New Roman"/>
                <w:sz w:val="28"/>
                <w:szCs w:val="28"/>
                <w:lang w:val="ky-KG"/>
                <w:rPrChange w:id="777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771" w:author="Омурбек Сабиров" w:date="2022-05-18T11:05:00Z">
                  <w:rPr>
                    <w:rFonts w:ascii="Times New Roman" w:hAnsi="Times New Roman" w:cs="Times New Roman"/>
                    <w:sz w:val="24"/>
                    <w:szCs w:val="24"/>
                    <w:lang w:val="ky-KG"/>
                  </w:rPr>
                </w:rPrChange>
              </w:rPr>
              <w:t>4.2. “Отчеттуулук боюнча консультанттын милдеттемелери", В тиркемесинде тизмелеген отчеттор тапшырманы аткаруу мөөнөтүнүн ичинде берилүүгө жана 3-пунктка ылайык төлөнүүгө тийиш болгон төлөмдөр үчүн негиз болуп кызмат кылууга тийиш.</w:t>
            </w:r>
          </w:p>
        </w:tc>
      </w:tr>
      <w:tr w:rsidR="00AB16AA" w:rsidRPr="00C22F08" w14:paraId="210D120B" w14:textId="77777777" w:rsidTr="00C41874">
        <w:tc>
          <w:tcPr>
            <w:tcW w:w="9288" w:type="dxa"/>
            <w:shd w:val="clear" w:color="auto" w:fill="auto"/>
            <w:tcMar>
              <w:top w:w="0" w:type="dxa"/>
              <w:left w:w="108" w:type="dxa"/>
              <w:bottom w:w="0" w:type="dxa"/>
              <w:right w:w="108" w:type="dxa"/>
            </w:tcMar>
          </w:tcPr>
          <w:p w14:paraId="026CBFF7" w14:textId="2F533F2A" w:rsidR="00AB16AA" w:rsidRPr="00C22F08" w:rsidRDefault="00AB16AA" w:rsidP="008803C8">
            <w:pPr>
              <w:suppressAutoHyphens/>
              <w:spacing w:line="240" w:lineRule="auto"/>
              <w:ind w:right="475"/>
              <w:jc w:val="center"/>
              <w:rPr>
                <w:rFonts w:ascii="Times New Roman" w:hAnsi="Times New Roman" w:cs="Times New Roman"/>
                <w:b/>
                <w:sz w:val="28"/>
                <w:szCs w:val="28"/>
                <w:rPrChange w:id="7772" w:author="Омурбек Сабиров" w:date="2022-05-18T11:05:00Z">
                  <w:rPr>
                    <w:rFonts w:ascii="Times New Roman" w:hAnsi="Times New Roman" w:cs="Times New Roman"/>
                    <w:b/>
                  </w:rPr>
                </w:rPrChange>
              </w:rPr>
            </w:pPr>
            <w:r w:rsidRPr="00C22F08">
              <w:rPr>
                <w:rFonts w:ascii="Times New Roman" w:hAnsi="Times New Roman" w:cs="Times New Roman"/>
                <w:b/>
                <w:sz w:val="28"/>
                <w:szCs w:val="28"/>
                <w:rPrChange w:id="7773" w:author="Омурбек Сабиров" w:date="2022-05-18T11:05:00Z">
                  <w:rPr>
                    <w:rFonts w:ascii="Times New Roman" w:hAnsi="Times New Roman" w:cs="Times New Roman"/>
                    <w:b/>
                    <w:sz w:val="24"/>
                    <w:szCs w:val="24"/>
                  </w:rPr>
                </w:rPrChange>
              </w:rPr>
              <w:lastRenderedPageBreak/>
              <w:t>5. Аткарыл</w:t>
            </w:r>
            <w:r w:rsidRPr="00C22F08">
              <w:rPr>
                <w:rFonts w:ascii="Times New Roman" w:hAnsi="Times New Roman" w:cs="Times New Roman"/>
                <w:b/>
                <w:sz w:val="28"/>
                <w:szCs w:val="28"/>
                <w:lang w:val="ky-KG"/>
                <w:rPrChange w:id="7774" w:author="Омурбек Сабиров" w:date="2022-05-18T11:05:00Z">
                  <w:rPr>
                    <w:rFonts w:ascii="Times New Roman" w:hAnsi="Times New Roman" w:cs="Times New Roman"/>
                    <w:b/>
                    <w:sz w:val="24"/>
                    <w:szCs w:val="24"/>
                    <w:lang w:val="ky-KG"/>
                  </w:rPr>
                </w:rPrChange>
              </w:rPr>
              <w:t>уучу</w:t>
            </w:r>
            <w:r w:rsidRPr="00C22F08">
              <w:rPr>
                <w:rFonts w:ascii="Times New Roman" w:hAnsi="Times New Roman" w:cs="Times New Roman"/>
                <w:b/>
                <w:sz w:val="28"/>
                <w:szCs w:val="28"/>
                <w:rPrChange w:id="7775" w:author="Омурбек Сабиров" w:date="2022-05-18T11:05:00Z">
                  <w:rPr>
                    <w:rFonts w:ascii="Times New Roman" w:hAnsi="Times New Roman" w:cs="Times New Roman"/>
                    <w:b/>
                    <w:sz w:val="24"/>
                    <w:szCs w:val="24"/>
                  </w:rPr>
                </w:rPrChange>
              </w:rPr>
              <w:t xml:space="preserve"> кызмат</w:t>
            </w:r>
            <w:r w:rsidRPr="00C22F08">
              <w:rPr>
                <w:rFonts w:ascii="Times New Roman" w:hAnsi="Times New Roman" w:cs="Times New Roman"/>
                <w:b/>
                <w:sz w:val="28"/>
                <w:szCs w:val="28"/>
                <w:lang w:val="ky-KG"/>
                <w:rPrChange w:id="7776" w:author="Омурбек Сабиров" w:date="2022-05-18T11:05:00Z">
                  <w:rPr>
                    <w:rFonts w:ascii="Times New Roman" w:hAnsi="Times New Roman" w:cs="Times New Roman"/>
                    <w:b/>
                    <w:sz w:val="24"/>
                    <w:szCs w:val="24"/>
                    <w:lang w:val="ky-KG"/>
                  </w:rPr>
                </w:rPrChange>
              </w:rPr>
              <w:t xml:space="preserve"> көрсөтүүлөрдүн</w:t>
            </w:r>
            <w:r w:rsidRPr="00C22F08">
              <w:rPr>
                <w:rFonts w:ascii="Times New Roman" w:hAnsi="Times New Roman" w:cs="Times New Roman"/>
                <w:b/>
                <w:sz w:val="28"/>
                <w:szCs w:val="28"/>
                <w:rPrChange w:id="7777" w:author="Омурбек Сабиров" w:date="2022-05-18T11:05:00Z">
                  <w:rPr>
                    <w:rFonts w:ascii="Times New Roman" w:hAnsi="Times New Roman" w:cs="Times New Roman"/>
                    <w:b/>
                    <w:sz w:val="24"/>
                    <w:szCs w:val="24"/>
                  </w:rPr>
                </w:rPrChange>
              </w:rPr>
              <w:t xml:space="preserve"> стандарттары</w:t>
            </w:r>
          </w:p>
        </w:tc>
      </w:tr>
      <w:tr w:rsidR="00AB16AA" w:rsidRPr="00C22F08" w14:paraId="698B78D4" w14:textId="77777777" w:rsidTr="00C41874">
        <w:tc>
          <w:tcPr>
            <w:tcW w:w="9288" w:type="dxa"/>
            <w:shd w:val="clear" w:color="auto" w:fill="auto"/>
            <w:tcMar>
              <w:top w:w="0" w:type="dxa"/>
              <w:left w:w="108" w:type="dxa"/>
              <w:bottom w:w="0" w:type="dxa"/>
              <w:right w:w="108" w:type="dxa"/>
            </w:tcMar>
          </w:tcPr>
          <w:p w14:paraId="0D79E307" w14:textId="77777777" w:rsidR="00AB16AA" w:rsidRPr="00C22F08" w:rsidRDefault="00AB16AA" w:rsidP="00CE3D36">
            <w:pPr>
              <w:tabs>
                <w:tab w:val="left" w:pos="720"/>
                <w:tab w:val="left" w:pos="1080"/>
                <w:tab w:val="left" w:pos="1350"/>
                <w:tab w:val="left" w:pos="9072"/>
              </w:tabs>
              <w:suppressAutoHyphens/>
              <w:spacing w:after="120" w:line="240" w:lineRule="auto"/>
              <w:ind w:firstLine="709"/>
              <w:jc w:val="both"/>
              <w:rPr>
                <w:rFonts w:ascii="Times New Roman" w:hAnsi="Times New Roman" w:cs="Times New Roman"/>
                <w:sz w:val="28"/>
                <w:szCs w:val="28"/>
                <w:rPrChange w:id="777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779" w:author="Омурбек Сабиров" w:date="2022-05-18T11:05:00Z">
                  <w:rPr>
                    <w:rFonts w:ascii="Times New Roman" w:hAnsi="Times New Roman" w:cs="Times New Roman"/>
                    <w:sz w:val="24"/>
                    <w:szCs w:val="24"/>
                  </w:rPr>
                </w:rPrChange>
              </w:rPr>
              <w:t>5.1. Консультант кесипкөйлүктүн, этикалык жана адеп-ахлактык нормалардын эң жогорку деңгээлинде консультациялы</w:t>
            </w:r>
            <w:r w:rsidRPr="00C22F08">
              <w:rPr>
                <w:rFonts w:ascii="Times New Roman" w:hAnsi="Times New Roman" w:cs="Times New Roman"/>
                <w:sz w:val="28"/>
                <w:szCs w:val="28"/>
                <w:lang w:val="ky-KG"/>
                <w:rPrChange w:id="7780" w:author="Омурбек Сабиров" w:date="2022-05-18T11:05:00Z">
                  <w:rPr>
                    <w:rFonts w:ascii="Times New Roman" w:hAnsi="Times New Roman" w:cs="Times New Roman"/>
                    <w:sz w:val="24"/>
                    <w:szCs w:val="24"/>
                    <w:lang w:val="ky-KG"/>
                  </w:rPr>
                </w:rPrChange>
              </w:rPr>
              <w:t>к кызматтарды</w:t>
            </w:r>
            <w:r w:rsidRPr="00C22F08">
              <w:rPr>
                <w:rFonts w:ascii="Times New Roman" w:hAnsi="Times New Roman" w:cs="Times New Roman"/>
                <w:sz w:val="28"/>
                <w:szCs w:val="28"/>
                <w:rPrChange w:id="7781" w:author="Омурбек Сабиров" w:date="2022-05-18T11:05:00Z">
                  <w:rPr>
                    <w:rFonts w:ascii="Times New Roman" w:hAnsi="Times New Roman" w:cs="Times New Roman"/>
                    <w:sz w:val="24"/>
                    <w:szCs w:val="24"/>
                  </w:rPr>
                </w:rPrChange>
              </w:rPr>
              <w:t xml:space="preserve"> аткарууга милдеттенет.</w:t>
            </w:r>
          </w:p>
          <w:p w14:paraId="18074269" w14:textId="77777777" w:rsidR="00AB16AA" w:rsidRPr="00C22F08" w:rsidRDefault="00AB16AA" w:rsidP="00CE3D36">
            <w:pPr>
              <w:tabs>
                <w:tab w:val="left" w:pos="720"/>
                <w:tab w:val="left" w:pos="1080"/>
                <w:tab w:val="left" w:pos="1350"/>
              </w:tabs>
              <w:suppressAutoHyphens/>
              <w:spacing w:after="120" w:line="240" w:lineRule="auto"/>
              <w:ind w:firstLine="709"/>
              <w:jc w:val="both"/>
              <w:rPr>
                <w:rFonts w:ascii="Times New Roman" w:hAnsi="Times New Roman" w:cs="Times New Roman"/>
                <w:sz w:val="28"/>
                <w:szCs w:val="28"/>
                <w:rPrChange w:id="7782" w:author="Омурбек Сабиров" w:date="2022-05-18T11:05:00Z">
                  <w:rPr>
                    <w:rFonts w:ascii="Times New Roman" w:hAnsi="Times New Roman" w:cs="Times New Roman"/>
                  </w:rPr>
                </w:rPrChange>
              </w:rPr>
            </w:pPr>
            <w:r w:rsidRPr="00C22F08">
              <w:rPr>
                <w:rFonts w:ascii="Times New Roman" w:hAnsi="Times New Roman" w:cs="Times New Roman"/>
                <w:sz w:val="28"/>
                <w:szCs w:val="28"/>
                <w:rPrChange w:id="7783" w:author="Омурбек Сабиров" w:date="2022-05-18T11:05:00Z">
                  <w:rPr>
                    <w:rFonts w:ascii="Times New Roman" w:hAnsi="Times New Roman" w:cs="Times New Roman"/>
                    <w:sz w:val="24"/>
                    <w:szCs w:val="24"/>
                  </w:rPr>
                </w:rPrChange>
              </w:rPr>
              <w:t xml:space="preserve">5.2. </w:t>
            </w:r>
            <w:r w:rsidRPr="00C22F08">
              <w:rPr>
                <w:rFonts w:ascii="Times New Roman" w:hAnsi="Times New Roman" w:cs="Times New Roman"/>
                <w:sz w:val="28"/>
                <w:szCs w:val="28"/>
                <w:lang w:val="ky-KG"/>
                <w:rPrChange w:id="7784" w:author="Омурбек Сабиров" w:date="2022-05-18T11:05:00Z">
                  <w:rPr>
                    <w:rFonts w:ascii="Times New Roman" w:hAnsi="Times New Roman" w:cs="Times New Roman"/>
                    <w:sz w:val="24"/>
                    <w:szCs w:val="24"/>
                    <w:lang w:val="ky-KG"/>
                  </w:rPr>
                </w:rPrChange>
              </w:rPr>
              <w:t xml:space="preserve">Сатып алуучу уюм/Агент </w:t>
            </w:r>
            <w:r w:rsidRPr="00C22F08">
              <w:rPr>
                <w:rFonts w:ascii="Times New Roman" w:hAnsi="Times New Roman" w:cs="Times New Roman"/>
                <w:sz w:val="28"/>
                <w:szCs w:val="28"/>
                <w:rPrChange w:id="7785" w:author="Омурбек Сабиров" w:date="2022-05-18T11:05:00Z">
                  <w:rPr>
                    <w:rFonts w:ascii="Times New Roman" w:hAnsi="Times New Roman" w:cs="Times New Roman"/>
                    <w:sz w:val="24"/>
                    <w:szCs w:val="24"/>
                  </w:rPr>
                </w:rPrChange>
              </w:rPr>
              <w:t xml:space="preserve"> эксперттердин ишине канааттандырарлык эмес баа берген учурда, Консультант бул К</w:t>
            </w:r>
            <w:r w:rsidRPr="00C22F08">
              <w:rPr>
                <w:rFonts w:ascii="Times New Roman" w:hAnsi="Times New Roman" w:cs="Times New Roman"/>
                <w:sz w:val="28"/>
                <w:szCs w:val="28"/>
                <w:lang w:val="ky-KG"/>
                <w:rPrChange w:id="7786" w:author="Омурбек Сабиров" w:date="2022-05-18T11:05:00Z">
                  <w:rPr>
                    <w:rFonts w:ascii="Times New Roman" w:hAnsi="Times New Roman" w:cs="Times New Roman"/>
                    <w:sz w:val="24"/>
                    <w:szCs w:val="24"/>
                    <w:lang w:val="ky-KG"/>
                  </w:rPr>
                </w:rPrChange>
              </w:rPr>
              <w:t>онтракт</w:t>
            </w:r>
            <w:r w:rsidRPr="00C22F08">
              <w:rPr>
                <w:rFonts w:ascii="Times New Roman" w:hAnsi="Times New Roman" w:cs="Times New Roman"/>
                <w:sz w:val="28"/>
                <w:szCs w:val="28"/>
                <w:rPrChange w:id="7787" w:author="Омурбек Сабиров" w:date="2022-05-18T11:05:00Z">
                  <w:rPr>
                    <w:rFonts w:ascii="Times New Roman" w:hAnsi="Times New Roman" w:cs="Times New Roman"/>
                    <w:sz w:val="24"/>
                    <w:szCs w:val="24"/>
                  </w:rPr>
                </w:rPrChange>
              </w:rPr>
              <w:t xml:space="preserve"> боюнча тартылган бардык эксперттерди ыкчам алмаштырат.</w:t>
            </w:r>
          </w:p>
        </w:tc>
      </w:tr>
      <w:tr w:rsidR="00AB16AA" w:rsidRPr="00C22F08" w14:paraId="7B314BA7" w14:textId="77777777" w:rsidTr="00C41874">
        <w:tc>
          <w:tcPr>
            <w:tcW w:w="9288" w:type="dxa"/>
            <w:shd w:val="clear" w:color="auto" w:fill="auto"/>
            <w:tcMar>
              <w:top w:w="0" w:type="dxa"/>
              <w:left w:w="108" w:type="dxa"/>
              <w:bottom w:w="0" w:type="dxa"/>
              <w:right w:w="108" w:type="dxa"/>
            </w:tcMar>
          </w:tcPr>
          <w:p w14:paraId="26A7502F" w14:textId="7DF9A773" w:rsidR="00AB16AA" w:rsidRPr="00C22F08" w:rsidRDefault="00AB16AA" w:rsidP="008803C8">
            <w:pPr>
              <w:suppressAutoHyphens/>
              <w:spacing w:line="240" w:lineRule="auto"/>
              <w:ind w:right="475" w:firstLine="709"/>
              <w:jc w:val="center"/>
              <w:rPr>
                <w:rFonts w:ascii="Times New Roman" w:hAnsi="Times New Roman" w:cs="Times New Roman"/>
                <w:b/>
                <w:sz w:val="28"/>
                <w:szCs w:val="28"/>
                <w:lang w:val="ky-KG"/>
                <w:rPrChange w:id="7788"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7789" w:author="Омурбек Сабиров" w:date="2022-05-18T11:05:00Z">
                  <w:rPr>
                    <w:rFonts w:ascii="Times New Roman" w:hAnsi="Times New Roman" w:cs="Times New Roman"/>
                    <w:b/>
                    <w:sz w:val="24"/>
                    <w:szCs w:val="24"/>
                    <w:lang w:val="ky-KG"/>
                  </w:rPr>
                </w:rPrChange>
              </w:rPr>
              <w:t>6. Конфиденциалдуулук</w:t>
            </w:r>
          </w:p>
          <w:p w14:paraId="7BBBD584" w14:textId="77777777" w:rsidR="00AB16AA" w:rsidRPr="00C22F08" w:rsidRDefault="00AB16AA" w:rsidP="00CE3D36">
            <w:pPr>
              <w:suppressAutoHyphens/>
              <w:spacing w:line="240" w:lineRule="auto"/>
              <w:ind w:firstLine="709"/>
              <w:jc w:val="both"/>
              <w:rPr>
                <w:rFonts w:ascii="Times New Roman" w:hAnsi="Times New Roman" w:cs="Times New Roman"/>
                <w:sz w:val="28"/>
                <w:szCs w:val="28"/>
                <w:lang w:val="ky-KG"/>
                <w:rPrChange w:id="7790"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791" w:author="Омурбек Сабиров" w:date="2022-05-18T11:05:00Z">
                  <w:rPr>
                    <w:rFonts w:ascii="Times New Roman" w:hAnsi="Times New Roman" w:cs="Times New Roman"/>
                    <w:sz w:val="24"/>
                    <w:szCs w:val="24"/>
                    <w:lang w:val="ky-KG"/>
                  </w:rPr>
                </w:rPrChange>
              </w:rPr>
              <w:t>6.1. Бул контракттын иш аракетинин мөөнөтүнүн ичинде жана ал аяктагандан кийин эки жылдын ичинде Консультант Сатып алуучу уюм/Агент нын алдын ала жазуу жүзүндөгү макулдугусуз менчик болуп саналган же конфиденциалдуу  маалыматтарды камтыган жана кызмат көрсөтүүлөргө, ушул контрактка же ишкердик ишке жана Сатып алуучу уюм/Агент нын операцияларына тиешелүү кандайдыр бир маалыматты ачыкка чыгарбайт.</w:t>
            </w:r>
          </w:p>
          <w:p w14:paraId="6FFB1CDD" w14:textId="3C2F4F15" w:rsidR="00AB16AA" w:rsidRPr="00C22F08" w:rsidRDefault="00AB16AA" w:rsidP="008803C8">
            <w:pPr>
              <w:suppressAutoHyphens/>
              <w:spacing w:line="240" w:lineRule="auto"/>
              <w:ind w:right="475" w:firstLine="709"/>
              <w:jc w:val="center"/>
              <w:rPr>
                <w:rFonts w:ascii="Times New Roman" w:hAnsi="Times New Roman" w:cs="Times New Roman"/>
                <w:b/>
                <w:sz w:val="28"/>
                <w:szCs w:val="28"/>
                <w:lang w:val="ky-KG"/>
                <w:rPrChange w:id="7792"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7793" w:author="Омурбек Сабиров" w:date="2022-05-18T11:05:00Z">
                  <w:rPr>
                    <w:rFonts w:ascii="Times New Roman" w:hAnsi="Times New Roman" w:cs="Times New Roman"/>
                    <w:b/>
                    <w:sz w:val="24"/>
                    <w:szCs w:val="24"/>
                    <w:lang w:val="ky-KG"/>
                  </w:rPr>
                </w:rPrChange>
              </w:rPr>
              <w:t>7.Материалдарга менчик укугу</w:t>
            </w:r>
          </w:p>
          <w:p w14:paraId="0F8F4A7E" w14:textId="77777777" w:rsidR="00AB16AA" w:rsidRPr="00C22F08" w:rsidRDefault="00AB16AA" w:rsidP="00CE3D36">
            <w:pPr>
              <w:suppressAutoHyphens/>
              <w:spacing w:line="240" w:lineRule="auto"/>
              <w:ind w:firstLine="709"/>
              <w:jc w:val="both"/>
              <w:rPr>
                <w:rFonts w:ascii="Times New Roman" w:hAnsi="Times New Roman" w:cs="Times New Roman"/>
                <w:sz w:val="28"/>
                <w:szCs w:val="28"/>
                <w:lang w:val="ky-KG"/>
                <w:rPrChange w:id="7794"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795" w:author="Омурбек Сабиров" w:date="2022-05-18T11:05:00Z">
                  <w:rPr>
                    <w:rFonts w:ascii="Times New Roman" w:hAnsi="Times New Roman" w:cs="Times New Roman"/>
                    <w:sz w:val="24"/>
                    <w:szCs w:val="24"/>
                    <w:lang w:val="ky-KG"/>
                  </w:rPr>
                </w:rPrChange>
              </w:rPr>
              <w:t>7.1. Бул контракттын алкагында Сатып алуучу уюм/Агент  үчүн консультант тарабынан даярдалган бардык изилдөөлөр, отчеттор жана башка материалдар, графиктер, программалык камсыздоо жана башка документтер Сатып алуучу уюм/Агент нын менчиги болуп саналат. Консультант мындай документтердин көчүрмөсүн жана программалык камсыздоону сактай алат.</w:t>
            </w:r>
          </w:p>
          <w:p w14:paraId="07296F29" w14:textId="77777777" w:rsidR="00AB16AA" w:rsidRPr="00C22F08" w:rsidRDefault="00AB16AA" w:rsidP="008803C8">
            <w:pPr>
              <w:suppressAutoHyphens/>
              <w:spacing w:line="240" w:lineRule="auto"/>
              <w:ind w:right="475" w:firstLine="709"/>
              <w:jc w:val="both"/>
              <w:rPr>
                <w:rFonts w:ascii="Times New Roman" w:hAnsi="Times New Roman" w:cs="Times New Roman"/>
                <w:b/>
                <w:sz w:val="28"/>
                <w:szCs w:val="28"/>
                <w:lang w:val="ky-KG"/>
                <w:rPrChange w:id="7796"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7797" w:author="Омурбек Сабиров" w:date="2022-05-18T11:05:00Z">
                  <w:rPr>
                    <w:rFonts w:ascii="Times New Roman" w:hAnsi="Times New Roman" w:cs="Times New Roman"/>
                    <w:b/>
                    <w:sz w:val="24"/>
                    <w:szCs w:val="24"/>
                    <w:lang w:val="ky-KG"/>
                  </w:rPr>
                </w:rPrChange>
              </w:rPr>
              <w:t xml:space="preserve">                                     8.Милдеттенмелерди берүү</w:t>
            </w:r>
            <w:r w:rsidRPr="00C22F08">
              <w:rPr>
                <w:rFonts w:ascii="Times New Roman" w:hAnsi="Times New Roman" w:cs="Times New Roman"/>
                <w:b/>
                <w:sz w:val="28"/>
                <w:szCs w:val="28"/>
                <w:lang w:val="ky-KG"/>
                <w:rPrChange w:id="7798" w:author="Омурбек Сабиров" w:date="2022-05-18T11:05:00Z">
                  <w:rPr>
                    <w:rFonts w:ascii="Times New Roman" w:hAnsi="Times New Roman" w:cs="Times New Roman"/>
                    <w:b/>
                    <w:sz w:val="24"/>
                    <w:szCs w:val="24"/>
                    <w:lang w:val="ky-KG"/>
                  </w:rPr>
                </w:rPrChange>
              </w:rPr>
              <w:tab/>
            </w:r>
          </w:p>
          <w:p w14:paraId="5B9A31E3" w14:textId="77777777" w:rsidR="00AB16AA" w:rsidRPr="00C22F08" w:rsidRDefault="00AB16AA" w:rsidP="00CE3D36">
            <w:pPr>
              <w:suppressAutoHyphens/>
              <w:spacing w:line="240" w:lineRule="auto"/>
              <w:ind w:firstLine="709"/>
              <w:jc w:val="both"/>
              <w:rPr>
                <w:rFonts w:ascii="Times New Roman" w:hAnsi="Times New Roman" w:cs="Times New Roman"/>
                <w:sz w:val="28"/>
                <w:szCs w:val="28"/>
                <w:lang w:val="ky-KG"/>
                <w:rPrChange w:id="7799"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800" w:author="Омурбек Сабиров" w:date="2022-05-18T11:05:00Z">
                  <w:rPr>
                    <w:rFonts w:ascii="Times New Roman" w:hAnsi="Times New Roman" w:cs="Times New Roman"/>
                    <w:sz w:val="24"/>
                    <w:szCs w:val="24"/>
                    <w:lang w:val="ky-KG"/>
                  </w:rPr>
                </w:rPrChange>
              </w:rPr>
              <w:t>8.1. Сатып алуучу уюм/Агент нын алдын ала жазуу жүзүндөгү макулдугусуз, Консультант ушул Контракт же суб контракт, же анын кайсы бир бөлүгү боюнча өз милдеттенмелерин берүүгө тийиш эмес.</w:t>
            </w:r>
          </w:p>
          <w:p w14:paraId="4578C1EF" w14:textId="01009CF3" w:rsidR="00AB16AA" w:rsidRPr="00C22F08" w:rsidRDefault="00AB16AA" w:rsidP="008803C8">
            <w:pPr>
              <w:suppressAutoHyphens/>
              <w:spacing w:line="240" w:lineRule="auto"/>
              <w:ind w:right="475" w:firstLine="709"/>
              <w:jc w:val="center"/>
              <w:rPr>
                <w:rFonts w:ascii="Times New Roman" w:hAnsi="Times New Roman" w:cs="Times New Roman"/>
                <w:b/>
                <w:sz w:val="28"/>
                <w:szCs w:val="28"/>
                <w:lang w:val="ky-KG"/>
                <w:rPrChange w:id="7801" w:author="Омурбек Сабиров" w:date="2022-05-18T11:05:00Z">
                  <w:rPr>
                    <w:rFonts w:ascii="Times New Roman" w:hAnsi="Times New Roman" w:cs="Times New Roman"/>
                    <w:b/>
                    <w:sz w:val="24"/>
                    <w:szCs w:val="24"/>
                    <w:lang w:val="ky-KG"/>
                  </w:rPr>
                </w:rPrChange>
              </w:rPr>
            </w:pPr>
            <w:r w:rsidRPr="00C22F08">
              <w:rPr>
                <w:rFonts w:ascii="Times New Roman" w:hAnsi="Times New Roman" w:cs="Times New Roman"/>
                <w:b/>
                <w:sz w:val="28"/>
                <w:szCs w:val="28"/>
                <w:lang w:val="ky-KG"/>
                <w:rPrChange w:id="7802" w:author="Омурбек Сабиров" w:date="2022-05-18T11:05:00Z">
                  <w:rPr>
                    <w:rFonts w:ascii="Times New Roman" w:hAnsi="Times New Roman" w:cs="Times New Roman"/>
                    <w:b/>
                    <w:sz w:val="24"/>
                    <w:szCs w:val="24"/>
                    <w:lang w:val="ky-KG"/>
                  </w:rPr>
                </w:rPrChange>
              </w:rPr>
              <w:lastRenderedPageBreak/>
              <w:t>9. Колдонулуучу укук жана контрактын тили</w:t>
            </w:r>
          </w:p>
          <w:p w14:paraId="44B4B9F4" w14:textId="77777777" w:rsidR="00AB16AA" w:rsidRPr="00C22F08" w:rsidRDefault="00AB16AA" w:rsidP="00CE3D36">
            <w:pPr>
              <w:suppressAutoHyphens/>
              <w:spacing w:line="240" w:lineRule="auto"/>
              <w:ind w:firstLine="709"/>
              <w:jc w:val="both"/>
              <w:rPr>
                <w:rFonts w:ascii="Times New Roman" w:hAnsi="Times New Roman" w:cs="Times New Roman"/>
                <w:sz w:val="28"/>
                <w:szCs w:val="28"/>
                <w:lang w:val="ky-KG"/>
                <w:rPrChange w:id="7803"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lang w:val="ky-KG"/>
                <w:rPrChange w:id="7804" w:author="Омурбек Сабиров" w:date="2022-05-18T11:05:00Z">
                  <w:rPr>
                    <w:rFonts w:ascii="Times New Roman" w:hAnsi="Times New Roman" w:cs="Times New Roman"/>
                    <w:sz w:val="24"/>
                    <w:szCs w:val="24"/>
                    <w:lang w:val="ky-KG"/>
                  </w:rPr>
                </w:rPrChange>
              </w:rPr>
              <w:t>9.1. Контракт, Кыргыз Республикасынын мыйзамдары менен жөнгө салынат, ал эми контракттын тили_________________________(келишимдин тили) болуп саналат. Контракт эки же андан көп тилде түзүлгөн учурда _____________________________(тилди көрсөтүңүз) түзүлгөн контрактын артыкчылыктары болот.</w:t>
            </w:r>
          </w:p>
          <w:p w14:paraId="644E8E18" w14:textId="77777777" w:rsidR="00AB16AA" w:rsidRPr="00C22F08" w:rsidRDefault="00AB16AA" w:rsidP="008803C8">
            <w:pPr>
              <w:suppressAutoHyphens/>
              <w:spacing w:line="240" w:lineRule="auto"/>
              <w:ind w:left="360" w:right="475" w:firstLine="709"/>
              <w:jc w:val="both"/>
              <w:rPr>
                <w:rFonts w:ascii="Times New Roman" w:hAnsi="Times New Roman" w:cs="Times New Roman"/>
                <w:b/>
                <w:sz w:val="28"/>
                <w:szCs w:val="28"/>
                <w:lang w:val="ky-KG"/>
                <w:rPrChange w:id="7805" w:author="Омурбек Сабиров" w:date="2022-05-18T11:05:00Z">
                  <w:rPr>
                    <w:rFonts w:ascii="Times New Roman" w:hAnsi="Times New Roman" w:cs="Times New Roman"/>
                    <w:b/>
                    <w:lang w:val="ky-KG"/>
                  </w:rPr>
                </w:rPrChange>
              </w:rPr>
            </w:pPr>
            <w:r w:rsidRPr="00C22F08">
              <w:rPr>
                <w:rFonts w:ascii="Times New Roman" w:hAnsi="Times New Roman" w:cs="Times New Roman"/>
                <w:b/>
                <w:sz w:val="28"/>
                <w:szCs w:val="28"/>
                <w:lang w:val="ky-KG"/>
                <w:rPrChange w:id="7806" w:author="Омурбек Сабиров" w:date="2022-05-18T11:05:00Z">
                  <w:rPr>
                    <w:rFonts w:ascii="Times New Roman" w:hAnsi="Times New Roman" w:cs="Times New Roman"/>
                    <w:b/>
                    <w:sz w:val="24"/>
                    <w:szCs w:val="24"/>
                    <w:lang w:val="ky-KG"/>
                  </w:rPr>
                </w:rPrChange>
              </w:rPr>
              <w:t>10. Кайчы пикирлерди жөнгө салуу</w:t>
            </w:r>
          </w:p>
          <w:p w14:paraId="34AE215C" w14:textId="77777777" w:rsidR="00AB16AA" w:rsidRPr="00C22F08" w:rsidRDefault="00AB16AA" w:rsidP="00CE3D36">
            <w:pPr>
              <w:suppressAutoHyphens/>
              <w:spacing w:line="240" w:lineRule="auto"/>
              <w:ind w:firstLine="709"/>
              <w:jc w:val="both"/>
              <w:rPr>
                <w:rFonts w:ascii="Times New Roman" w:hAnsi="Times New Roman" w:cs="Times New Roman"/>
                <w:sz w:val="28"/>
                <w:szCs w:val="28"/>
                <w:lang w:val="ky-KG"/>
                <w:rPrChange w:id="7807"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808" w:author="Омурбек Сабиров" w:date="2022-05-18T11:05:00Z">
                  <w:rPr>
                    <w:rFonts w:ascii="Times New Roman" w:hAnsi="Times New Roman" w:cs="Times New Roman"/>
                    <w:sz w:val="24"/>
                    <w:szCs w:val="24"/>
                    <w:lang w:val="ky-KG"/>
                  </w:rPr>
                </w:rPrChange>
              </w:rPr>
              <w:t>10.1. Ушул Контракт боюнча же аны менен байланышкан бардык талаш-тартыштар Кыргыз Республикасынын мыйзамдарына ылайык Сотто жалпы юрисдикцияда чечилүүгө тийиш.</w:t>
            </w:r>
          </w:p>
          <w:p w14:paraId="17429CD1" w14:textId="2F05FFEC" w:rsidR="00AB16AA" w:rsidRPr="00C22F08" w:rsidRDefault="00AB16AA" w:rsidP="00CA1B4D">
            <w:pPr>
              <w:suppressAutoHyphens/>
              <w:spacing w:line="240" w:lineRule="auto"/>
              <w:jc w:val="both"/>
              <w:rPr>
                <w:rFonts w:ascii="Times New Roman" w:hAnsi="Times New Roman" w:cs="Times New Roman"/>
                <w:sz w:val="28"/>
                <w:szCs w:val="28"/>
                <w:lang w:val="ky-KG"/>
                <w:rPrChange w:id="7809" w:author="Омурбек Сабиров" w:date="2022-05-18T11:05:00Z">
                  <w:rPr>
                    <w:rFonts w:ascii="Times New Roman" w:hAnsi="Times New Roman" w:cs="Times New Roman"/>
                    <w:lang w:val="ky-KG"/>
                  </w:rPr>
                </w:rPrChange>
              </w:rPr>
            </w:pPr>
            <w:r w:rsidRPr="00C22F08">
              <w:rPr>
                <w:rFonts w:ascii="Times New Roman" w:hAnsi="Times New Roman" w:cs="Times New Roman"/>
                <w:sz w:val="28"/>
                <w:szCs w:val="28"/>
                <w:rPrChange w:id="7810" w:author="Омурбек Сабиров" w:date="2022-05-18T11:05:00Z">
                  <w:rPr>
                    <w:rFonts w:ascii="Times New Roman" w:hAnsi="Times New Roman" w:cs="Times New Roman"/>
                    <w:sz w:val="24"/>
                    <w:szCs w:val="24"/>
                  </w:rPr>
                </w:rPrChange>
              </w:rPr>
              <w:t xml:space="preserve">САТЫП АЛУУЧУ УЮМ/АГЕНТ </w:t>
            </w:r>
            <w:r w:rsidRPr="00C22F08">
              <w:rPr>
                <w:rFonts w:ascii="Times New Roman" w:hAnsi="Times New Roman" w:cs="Times New Roman"/>
                <w:sz w:val="28"/>
                <w:szCs w:val="28"/>
                <w:lang w:val="ky-KG"/>
                <w:rPrChange w:id="7811" w:author="Омурбек Сабиров" w:date="2022-05-18T11:05:00Z">
                  <w:rPr>
                    <w:rFonts w:ascii="Times New Roman" w:hAnsi="Times New Roman" w:cs="Times New Roman"/>
                    <w:sz w:val="24"/>
                    <w:szCs w:val="24"/>
                    <w:lang w:val="ky-KG"/>
                  </w:rPr>
                </w:rPrChange>
              </w:rPr>
              <w:t xml:space="preserve"> ҮЧҮН</w:t>
            </w:r>
            <w:r w:rsidR="00CA1B4D">
              <w:rPr>
                <w:rFonts w:ascii="Times New Roman" w:hAnsi="Times New Roman" w:cs="Times New Roman"/>
                <w:sz w:val="28"/>
                <w:szCs w:val="28"/>
              </w:rPr>
              <w:t xml:space="preserve"> </w:t>
            </w:r>
            <w:r w:rsidRPr="00C22F08">
              <w:rPr>
                <w:rFonts w:ascii="Times New Roman" w:hAnsi="Times New Roman" w:cs="Times New Roman"/>
                <w:sz w:val="28"/>
                <w:szCs w:val="28"/>
                <w:rPrChange w:id="7812" w:author="Омурбек Сабиров" w:date="2022-05-18T11:05:00Z">
                  <w:rPr>
                    <w:rFonts w:ascii="Times New Roman" w:hAnsi="Times New Roman" w:cs="Times New Roman"/>
                    <w:sz w:val="24"/>
                    <w:szCs w:val="24"/>
                  </w:rPr>
                </w:rPrChange>
              </w:rPr>
              <w:t>КОНСУЛЬТАНТ</w:t>
            </w:r>
            <w:r w:rsidRPr="00C22F08">
              <w:rPr>
                <w:rFonts w:ascii="Times New Roman" w:hAnsi="Times New Roman" w:cs="Times New Roman"/>
                <w:sz w:val="28"/>
                <w:szCs w:val="28"/>
                <w:lang w:val="ky-KG"/>
                <w:rPrChange w:id="7813" w:author="Омурбек Сабиров" w:date="2022-05-18T11:05:00Z">
                  <w:rPr>
                    <w:rFonts w:ascii="Times New Roman" w:hAnsi="Times New Roman" w:cs="Times New Roman"/>
                    <w:sz w:val="24"/>
                    <w:szCs w:val="24"/>
                    <w:lang w:val="ky-KG"/>
                  </w:rPr>
                </w:rPrChange>
              </w:rPr>
              <w:t xml:space="preserve">  ҮЧҮН</w:t>
            </w:r>
          </w:p>
          <w:p w14:paraId="59CBD182" w14:textId="60D0F892" w:rsidR="00AB16AA" w:rsidRPr="00C22F08" w:rsidRDefault="00AB16AA" w:rsidP="008803C8">
            <w:pPr>
              <w:suppressAutoHyphens/>
              <w:spacing w:line="240" w:lineRule="auto"/>
              <w:ind w:right="475" w:firstLine="709"/>
              <w:jc w:val="both"/>
              <w:rPr>
                <w:rFonts w:ascii="Times New Roman" w:hAnsi="Times New Roman" w:cs="Times New Roman"/>
                <w:sz w:val="28"/>
                <w:szCs w:val="28"/>
                <w:rPrChange w:id="7814"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lang w:val="ky-KG"/>
                <w:rPrChange w:id="7815" w:author="Омурбек Сабиров" w:date="2022-05-18T11:05:00Z">
                  <w:rPr>
                    <w:rFonts w:ascii="Times New Roman" w:hAnsi="Times New Roman" w:cs="Times New Roman"/>
                    <w:sz w:val="24"/>
                    <w:szCs w:val="24"/>
                    <w:lang w:val="ky-KG"/>
                  </w:rPr>
                </w:rPrChange>
              </w:rPr>
              <w:t>Кол тамга</w:t>
            </w:r>
            <w:r w:rsidRPr="00C22F08">
              <w:rPr>
                <w:rFonts w:ascii="Times New Roman" w:hAnsi="Times New Roman" w:cs="Times New Roman"/>
                <w:sz w:val="28"/>
                <w:szCs w:val="28"/>
                <w:rPrChange w:id="7816" w:author="Омурбек Сабиров" w:date="2022-05-18T11:05:00Z">
                  <w:rPr>
                    <w:rFonts w:ascii="Times New Roman" w:hAnsi="Times New Roman" w:cs="Times New Roman"/>
                    <w:sz w:val="24"/>
                    <w:szCs w:val="24"/>
                  </w:rPr>
                </w:rPrChange>
              </w:rPr>
              <w:t>___________________</w:t>
            </w:r>
            <w:r w:rsidRPr="00C22F08">
              <w:rPr>
                <w:rFonts w:ascii="Times New Roman" w:hAnsi="Times New Roman" w:cs="Times New Roman"/>
                <w:sz w:val="28"/>
                <w:szCs w:val="28"/>
                <w:rPrChange w:id="7817" w:author="Омурбек Сабиров" w:date="2022-05-18T11:05:00Z">
                  <w:rPr>
                    <w:rFonts w:ascii="Times New Roman" w:hAnsi="Times New Roman" w:cs="Times New Roman"/>
                    <w:sz w:val="24"/>
                    <w:szCs w:val="24"/>
                  </w:rPr>
                </w:rPrChange>
              </w:rPr>
              <w:tab/>
              <w:t xml:space="preserve">Кол </w:t>
            </w:r>
            <w:r w:rsidRPr="00C22F08">
              <w:rPr>
                <w:rFonts w:ascii="Times New Roman" w:hAnsi="Times New Roman" w:cs="Times New Roman"/>
                <w:sz w:val="28"/>
                <w:szCs w:val="28"/>
                <w:lang w:val="ky-KG"/>
                <w:rPrChange w:id="7818" w:author="Омурбек Сабиров" w:date="2022-05-18T11:05:00Z">
                  <w:rPr>
                    <w:rFonts w:ascii="Times New Roman" w:hAnsi="Times New Roman" w:cs="Times New Roman"/>
                    <w:sz w:val="24"/>
                    <w:szCs w:val="24"/>
                    <w:lang w:val="ky-KG"/>
                  </w:rPr>
                </w:rPrChange>
              </w:rPr>
              <w:t>тамга</w:t>
            </w:r>
            <w:r w:rsidRPr="00C22F08">
              <w:rPr>
                <w:rFonts w:ascii="Times New Roman" w:hAnsi="Times New Roman" w:cs="Times New Roman"/>
                <w:sz w:val="28"/>
                <w:szCs w:val="28"/>
                <w:rPrChange w:id="7819" w:author="Омурбек Сабиров" w:date="2022-05-18T11:05:00Z">
                  <w:rPr>
                    <w:rFonts w:ascii="Times New Roman" w:hAnsi="Times New Roman" w:cs="Times New Roman"/>
                    <w:sz w:val="24"/>
                    <w:szCs w:val="24"/>
                  </w:rPr>
                </w:rPrChange>
              </w:rPr>
              <w:t xml:space="preserve"> _____________</w:t>
            </w:r>
            <w:r w:rsidR="00CE768E" w:rsidRPr="00C22F08">
              <w:rPr>
                <w:rFonts w:ascii="Times New Roman" w:hAnsi="Times New Roman" w:cs="Times New Roman"/>
                <w:sz w:val="28"/>
                <w:szCs w:val="28"/>
              </w:rPr>
              <w:t>_</w:t>
            </w:r>
          </w:p>
        </w:tc>
      </w:tr>
    </w:tbl>
    <w:p w14:paraId="2D30474C" w14:textId="3A7BBCDD" w:rsidR="00AB16AA" w:rsidRPr="00C22F08" w:rsidRDefault="00AB16AA" w:rsidP="008803C8">
      <w:pPr>
        <w:tabs>
          <w:tab w:val="left" w:pos="720"/>
          <w:tab w:val="left" w:pos="5040"/>
        </w:tabs>
        <w:suppressAutoHyphens/>
        <w:spacing w:after="0" w:line="240" w:lineRule="auto"/>
        <w:ind w:right="475" w:firstLine="709"/>
        <w:jc w:val="both"/>
        <w:rPr>
          <w:rFonts w:ascii="Times New Roman" w:hAnsi="Times New Roman" w:cs="Times New Roman"/>
          <w:sz w:val="28"/>
          <w:szCs w:val="28"/>
          <w:rPrChange w:id="7820" w:author="Омурбек Сабиров" w:date="2022-05-18T11:05:00Z">
            <w:rPr>
              <w:rFonts w:ascii="Times New Roman" w:hAnsi="Times New Roman" w:cs="Times New Roman"/>
            </w:rPr>
          </w:rPrChange>
        </w:rPr>
        <w:sectPr w:rsidR="00AB16AA" w:rsidRPr="00C22F08" w:rsidSect="00CA1B4D">
          <w:footerReference w:type="default" r:id="rId12"/>
          <w:pgSz w:w="12240" w:h="15840"/>
          <w:pgMar w:top="1440" w:right="1325" w:bottom="1440" w:left="1843" w:header="720" w:footer="720" w:gutter="0"/>
          <w:cols w:space="720"/>
          <w:titlePg/>
        </w:sectPr>
      </w:pPr>
      <w:r w:rsidRPr="00C22F08">
        <w:rPr>
          <w:rFonts w:ascii="Times New Roman" w:hAnsi="Times New Roman" w:cs="Times New Roman"/>
          <w:sz w:val="28"/>
          <w:szCs w:val="28"/>
          <w:rPrChange w:id="7821" w:author="Омурбек Сабиров" w:date="2022-05-18T11:05:00Z">
            <w:rPr>
              <w:rFonts w:ascii="Times New Roman" w:hAnsi="Times New Roman" w:cs="Times New Roman"/>
            </w:rPr>
          </w:rPrChange>
        </w:rPr>
        <w:lastRenderedPageBreak/>
        <w:tab/>
      </w:r>
      <w:r w:rsidRPr="00C22F08">
        <w:rPr>
          <w:rFonts w:ascii="Times New Roman" w:hAnsi="Times New Roman" w:cs="Times New Roman"/>
          <w:sz w:val="28"/>
          <w:szCs w:val="28"/>
          <w:lang w:val="ky-KG"/>
          <w:rPrChange w:id="7822" w:author="Омурбек Сабиров" w:date="2022-05-18T11:05:00Z">
            <w:rPr>
              <w:rFonts w:ascii="Times New Roman" w:hAnsi="Times New Roman" w:cs="Times New Roman"/>
              <w:lang w:val="ky-KG"/>
            </w:rPr>
          </w:rPrChange>
        </w:rPr>
        <w:t>Кызмат орду</w:t>
      </w:r>
      <w:r w:rsidRPr="00C22F08">
        <w:rPr>
          <w:rFonts w:ascii="Times New Roman" w:hAnsi="Times New Roman" w:cs="Times New Roman"/>
          <w:sz w:val="28"/>
          <w:szCs w:val="28"/>
          <w:rPrChange w:id="7823" w:author="Омурбек Сабиров" w:date="2022-05-18T11:05:00Z">
            <w:rPr>
              <w:rFonts w:ascii="Times New Roman" w:hAnsi="Times New Roman" w:cs="Times New Roman"/>
            </w:rPr>
          </w:rPrChange>
        </w:rPr>
        <w:t>: ______________________</w:t>
      </w:r>
      <w:r w:rsidRPr="00C22F08">
        <w:rPr>
          <w:rFonts w:ascii="Times New Roman" w:hAnsi="Times New Roman" w:cs="Times New Roman"/>
          <w:sz w:val="28"/>
          <w:szCs w:val="28"/>
          <w:rPrChange w:id="7824" w:author="Омурбек Сабиров" w:date="2022-05-18T11:05:00Z">
            <w:rPr>
              <w:rFonts w:ascii="Times New Roman" w:hAnsi="Times New Roman" w:cs="Times New Roman"/>
            </w:rPr>
          </w:rPrChange>
        </w:rPr>
        <w:tab/>
      </w:r>
      <w:r w:rsidRPr="00C22F08">
        <w:rPr>
          <w:rFonts w:ascii="Times New Roman" w:hAnsi="Times New Roman" w:cs="Times New Roman"/>
          <w:sz w:val="28"/>
          <w:szCs w:val="28"/>
          <w:lang w:val="ky-KG"/>
          <w:rPrChange w:id="7825" w:author="Омурбек Сабиров" w:date="2022-05-18T11:05:00Z">
            <w:rPr>
              <w:rFonts w:ascii="Times New Roman" w:hAnsi="Times New Roman" w:cs="Times New Roman"/>
              <w:lang w:val="ky-KG"/>
            </w:rPr>
          </w:rPrChange>
        </w:rPr>
        <w:t>Кызмат орду</w:t>
      </w:r>
      <w:r w:rsidR="00CE768E" w:rsidRPr="00C22F08">
        <w:rPr>
          <w:rFonts w:ascii="Times New Roman" w:hAnsi="Times New Roman" w:cs="Times New Roman"/>
          <w:sz w:val="28"/>
          <w:szCs w:val="28"/>
        </w:rPr>
        <w:t>: _____</w:t>
      </w:r>
    </w:p>
    <w:p w14:paraId="382BC4CF" w14:textId="5805A018" w:rsidR="00AB16AA" w:rsidRPr="00C22F08" w:rsidRDefault="00AB16AA" w:rsidP="008803C8">
      <w:pPr>
        <w:tabs>
          <w:tab w:val="left" w:pos="0"/>
          <w:tab w:val="left" w:pos="720"/>
          <w:tab w:val="left" w:pos="1440"/>
          <w:tab w:val="left" w:pos="2160"/>
          <w:tab w:val="left" w:pos="2880"/>
        </w:tabs>
        <w:suppressAutoHyphens/>
        <w:spacing w:after="0" w:line="240" w:lineRule="auto"/>
        <w:ind w:right="475" w:firstLine="709"/>
        <w:jc w:val="both"/>
        <w:rPr>
          <w:rFonts w:ascii="Times New Roman" w:hAnsi="Times New Roman" w:cs="Times New Roman"/>
          <w:sz w:val="28"/>
          <w:szCs w:val="28"/>
          <w:lang w:val="ky-KG"/>
          <w:rPrChange w:id="7826" w:author="Омурбек Сабиров" w:date="2022-05-18T11:05:00Z">
            <w:rPr>
              <w:rFonts w:ascii="Times New Roman" w:hAnsi="Times New Roman" w:cs="Times New Roman"/>
              <w:lang w:val="ky-KG"/>
            </w:rPr>
          </w:rPrChange>
        </w:rPr>
      </w:pPr>
      <w:r w:rsidRPr="00C22F08">
        <w:rPr>
          <w:rFonts w:ascii="Times New Roman" w:hAnsi="Times New Roman" w:cs="Times New Roman"/>
          <w:b/>
          <w:smallCaps/>
          <w:sz w:val="28"/>
          <w:szCs w:val="28"/>
          <w:lang w:val="ky-KG"/>
          <w:rPrChange w:id="7827" w:author="Омурбек Сабиров" w:date="2022-05-18T11:05:00Z">
            <w:rPr>
              <w:rFonts w:ascii="Times New Roman" w:hAnsi="Times New Roman" w:cs="Times New Roman"/>
              <w:b/>
              <w:smallCaps/>
              <w:lang w:val="ky-KG"/>
            </w:rPr>
          </w:rPrChange>
        </w:rPr>
        <w:lastRenderedPageBreak/>
        <w:t xml:space="preserve">         Тиркемелердин тизмеси</w:t>
      </w:r>
    </w:p>
    <w:p w14:paraId="022A0EC5" w14:textId="77777777" w:rsidR="00AB16AA" w:rsidRPr="00C22F08" w:rsidRDefault="00AB16AA" w:rsidP="008803C8">
      <w:pPr>
        <w:tabs>
          <w:tab w:val="left" w:pos="-1440"/>
          <w:tab w:val="left" w:pos="-720"/>
          <w:tab w:val="left" w:pos="0"/>
          <w:tab w:val="left" w:pos="540"/>
          <w:tab w:val="left" w:pos="1080"/>
          <w:tab w:val="left" w:pos="1800"/>
          <w:tab w:val="left" w:pos="3240"/>
          <w:tab w:val="left" w:pos="4500"/>
          <w:tab w:val="left" w:pos="5940"/>
          <w:tab w:val="left" w:pos="6660"/>
          <w:tab w:val="left" w:pos="7830"/>
          <w:tab w:val="left" w:pos="8640"/>
        </w:tabs>
        <w:suppressAutoHyphens/>
        <w:spacing w:after="0" w:line="240" w:lineRule="auto"/>
        <w:ind w:right="475" w:firstLine="709"/>
        <w:jc w:val="both"/>
        <w:rPr>
          <w:rFonts w:ascii="Times New Roman" w:hAnsi="Times New Roman" w:cs="Times New Roman"/>
          <w:sz w:val="28"/>
          <w:szCs w:val="28"/>
          <w:rPrChange w:id="7828" w:author="Омурбек Сабиров" w:date="2022-05-18T11:05:00Z">
            <w:rPr>
              <w:rFonts w:ascii="Times New Roman" w:hAnsi="Times New Roman" w:cs="Times New Roman"/>
              <w:sz w:val="24"/>
              <w:szCs w:val="24"/>
            </w:rPr>
          </w:rPrChange>
        </w:rPr>
      </w:pPr>
      <w:r w:rsidRPr="00C22F08">
        <w:rPr>
          <w:rFonts w:ascii="Times New Roman" w:hAnsi="Times New Roman" w:cs="Times New Roman"/>
          <w:sz w:val="28"/>
          <w:szCs w:val="28"/>
          <w:rPrChange w:id="7829" w:author="Омурбек Сабиров" w:date="2022-05-18T11:05:00Z">
            <w:rPr>
              <w:rFonts w:ascii="Times New Roman" w:hAnsi="Times New Roman" w:cs="Times New Roman"/>
              <w:sz w:val="24"/>
              <w:szCs w:val="24"/>
            </w:rPr>
          </w:rPrChange>
        </w:rPr>
        <w:t xml:space="preserve">А тиркемеси: </w:t>
      </w:r>
      <w:r w:rsidRPr="00C22F08">
        <w:rPr>
          <w:rFonts w:ascii="Times New Roman" w:hAnsi="Times New Roman" w:cs="Times New Roman"/>
          <w:sz w:val="28"/>
          <w:szCs w:val="28"/>
          <w:lang w:val="ky-KG"/>
          <w:rPrChange w:id="7830" w:author="Омурбек Сабиров" w:date="2022-05-18T11:05:00Z">
            <w:rPr>
              <w:rFonts w:ascii="Times New Roman" w:hAnsi="Times New Roman" w:cs="Times New Roman"/>
              <w:sz w:val="24"/>
              <w:szCs w:val="24"/>
              <w:lang w:val="ky-KG"/>
            </w:rPr>
          </w:rPrChange>
        </w:rPr>
        <w:t>Т</w:t>
      </w:r>
      <w:r w:rsidRPr="00C22F08">
        <w:rPr>
          <w:rFonts w:ascii="Times New Roman" w:hAnsi="Times New Roman" w:cs="Times New Roman"/>
          <w:sz w:val="28"/>
          <w:szCs w:val="28"/>
          <w:rPrChange w:id="7831" w:author="Омурбек Сабиров" w:date="2022-05-18T11:05:00Z">
            <w:rPr>
              <w:rFonts w:ascii="Times New Roman" w:hAnsi="Times New Roman" w:cs="Times New Roman"/>
              <w:sz w:val="24"/>
              <w:szCs w:val="24"/>
            </w:rPr>
          </w:rPrChange>
        </w:rPr>
        <w:t>ехникалык тапшырма</w:t>
      </w:r>
    </w:p>
    <w:p w14:paraId="22855FAE" w14:textId="77777777" w:rsidR="00AB16AA" w:rsidRPr="00C22F08" w:rsidRDefault="00AB16AA" w:rsidP="008803C8">
      <w:pPr>
        <w:tabs>
          <w:tab w:val="left" w:pos="-1440"/>
          <w:tab w:val="left" w:pos="-720"/>
          <w:tab w:val="left" w:pos="0"/>
          <w:tab w:val="left" w:pos="540"/>
          <w:tab w:val="left" w:pos="1080"/>
          <w:tab w:val="left" w:pos="1800"/>
          <w:tab w:val="left" w:pos="3240"/>
          <w:tab w:val="left" w:pos="4500"/>
          <w:tab w:val="left" w:pos="5940"/>
          <w:tab w:val="left" w:pos="6660"/>
          <w:tab w:val="left" w:pos="7830"/>
          <w:tab w:val="left" w:pos="8640"/>
        </w:tabs>
        <w:suppressAutoHyphens/>
        <w:spacing w:after="0" w:line="240" w:lineRule="auto"/>
        <w:ind w:right="475" w:firstLine="709"/>
        <w:jc w:val="both"/>
        <w:rPr>
          <w:rFonts w:ascii="Times New Roman" w:hAnsi="Times New Roman" w:cs="Times New Roman"/>
          <w:sz w:val="28"/>
          <w:szCs w:val="28"/>
          <w:lang w:val="ky-KG"/>
          <w:rPrChange w:id="7832" w:author="Омурбек Сабиров" w:date="2022-05-18T11:05:00Z">
            <w:rPr>
              <w:rFonts w:ascii="Times New Roman" w:hAnsi="Times New Roman" w:cs="Times New Roman"/>
              <w:sz w:val="24"/>
              <w:szCs w:val="24"/>
              <w:lang w:val="ky-KG"/>
            </w:rPr>
          </w:rPrChange>
        </w:rPr>
      </w:pPr>
      <w:r w:rsidRPr="00C22F08">
        <w:rPr>
          <w:rFonts w:ascii="Times New Roman" w:hAnsi="Times New Roman" w:cs="Times New Roman"/>
          <w:sz w:val="28"/>
          <w:szCs w:val="28"/>
          <w:lang w:val="ky-KG"/>
          <w:rPrChange w:id="7833" w:author="Омурбек Сабиров" w:date="2022-05-18T11:05:00Z">
            <w:rPr>
              <w:rFonts w:ascii="Times New Roman" w:hAnsi="Times New Roman" w:cs="Times New Roman"/>
              <w:sz w:val="24"/>
              <w:szCs w:val="24"/>
              <w:lang w:val="ky-KG"/>
            </w:rPr>
          </w:rPrChange>
        </w:rPr>
        <w:t>Б</w:t>
      </w:r>
      <w:r w:rsidRPr="00C22F08">
        <w:rPr>
          <w:rFonts w:ascii="Times New Roman" w:hAnsi="Times New Roman" w:cs="Times New Roman"/>
          <w:sz w:val="28"/>
          <w:szCs w:val="28"/>
          <w:rPrChange w:id="7834" w:author="Омурбек Сабиров" w:date="2022-05-18T11:05:00Z">
            <w:rPr>
              <w:rFonts w:ascii="Times New Roman" w:hAnsi="Times New Roman" w:cs="Times New Roman"/>
              <w:sz w:val="24"/>
              <w:szCs w:val="24"/>
            </w:rPr>
          </w:rPrChange>
        </w:rPr>
        <w:t xml:space="preserve"> Тиркемеси: Консультанттын </w:t>
      </w:r>
      <w:r w:rsidRPr="00C22F08">
        <w:rPr>
          <w:rFonts w:ascii="Times New Roman" w:hAnsi="Times New Roman" w:cs="Times New Roman"/>
          <w:sz w:val="28"/>
          <w:szCs w:val="28"/>
          <w:lang w:val="ky-KG"/>
          <w:rPrChange w:id="7835" w:author="Омурбек Сабиров" w:date="2022-05-18T11:05:00Z">
            <w:rPr>
              <w:rFonts w:ascii="Times New Roman" w:hAnsi="Times New Roman" w:cs="Times New Roman"/>
              <w:sz w:val="24"/>
              <w:szCs w:val="24"/>
              <w:lang w:val="ky-KG"/>
            </w:rPr>
          </w:rPrChange>
        </w:rPr>
        <w:t>персоналы</w:t>
      </w:r>
    </w:p>
    <w:p w14:paraId="2D1FA63E" w14:textId="1D9CBCD0" w:rsidR="00AB16AA" w:rsidRPr="00C22F08" w:rsidRDefault="00AB16AA" w:rsidP="008803C8">
      <w:pPr>
        <w:tabs>
          <w:tab w:val="left" w:pos="-1440"/>
          <w:tab w:val="left" w:pos="-720"/>
          <w:tab w:val="left" w:pos="0"/>
          <w:tab w:val="left" w:pos="540"/>
          <w:tab w:val="left" w:pos="1080"/>
          <w:tab w:val="left" w:pos="1800"/>
          <w:tab w:val="left" w:pos="3240"/>
          <w:tab w:val="left" w:pos="4500"/>
          <w:tab w:val="left" w:pos="5940"/>
          <w:tab w:val="left" w:pos="6660"/>
          <w:tab w:val="left" w:pos="7830"/>
          <w:tab w:val="left" w:pos="8640"/>
        </w:tabs>
        <w:suppressAutoHyphens/>
        <w:spacing w:after="0" w:line="240" w:lineRule="auto"/>
        <w:ind w:right="475" w:firstLine="709"/>
        <w:jc w:val="both"/>
        <w:rPr>
          <w:rFonts w:ascii="Times New Roman" w:hAnsi="Times New Roman" w:cs="Times New Roman"/>
          <w:i/>
          <w:sz w:val="28"/>
          <w:szCs w:val="28"/>
        </w:rPr>
      </w:pPr>
      <w:r w:rsidRPr="00C22F08">
        <w:rPr>
          <w:rFonts w:ascii="Times New Roman" w:hAnsi="Times New Roman" w:cs="Times New Roman"/>
          <w:sz w:val="28"/>
          <w:szCs w:val="28"/>
          <w:lang w:val="ky-KG"/>
          <w:rPrChange w:id="7836" w:author="Омурбек Сабиров" w:date="2022-05-18T11:05:00Z">
            <w:rPr>
              <w:rFonts w:ascii="Times New Roman" w:hAnsi="Times New Roman" w:cs="Times New Roman"/>
              <w:sz w:val="24"/>
              <w:szCs w:val="24"/>
              <w:lang w:val="ky-KG"/>
            </w:rPr>
          </w:rPrChange>
        </w:rPr>
        <w:t xml:space="preserve">В </w:t>
      </w:r>
      <w:r w:rsidRPr="00C22F08">
        <w:rPr>
          <w:rFonts w:ascii="Times New Roman" w:hAnsi="Times New Roman" w:cs="Times New Roman"/>
          <w:sz w:val="28"/>
          <w:szCs w:val="28"/>
          <w:rPrChange w:id="7837" w:author="Омурбек Сабиров" w:date="2022-05-18T11:05:00Z">
            <w:rPr>
              <w:rFonts w:ascii="Times New Roman" w:hAnsi="Times New Roman" w:cs="Times New Roman"/>
              <w:sz w:val="24"/>
              <w:szCs w:val="24"/>
            </w:rPr>
          </w:rPrChange>
        </w:rPr>
        <w:t xml:space="preserve">Тиркеме: </w:t>
      </w:r>
      <w:r w:rsidRPr="00C22F08">
        <w:rPr>
          <w:rFonts w:ascii="Times New Roman" w:hAnsi="Times New Roman" w:cs="Times New Roman"/>
          <w:sz w:val="28"/>
          <w:szCs w:val="28"/>
          <w:lang w:val="ky-KG"/>
          <w:rPrChange w:id="7838" w:author="Омурбек Сабиров" w:date="2022-05-18T11:05:00Z">
            <w:rPr>
              <w:rFonts w:ascii="Times New Roman" w:hAnsi="Times New Roman" w:cs="Times New Roman"/>
              <w:sz w:val="24"/>
              <w:szCs w:val="24"/>
              <w:lang w:val="ky-KG"/>
            </w:rPr>
          </w:rPrChange>
        </w:rPr>
        <w:t>О</w:t>
      </w:r>
      <w:r w:rsidRPr="00C22F08">
        <w:rPr>
          <w:rFonts w:ascii="Times New Roman" w:hAnsi="Times New Roman" w:cs="Times New Roman"/>
          <w:sz w:val="28"/>
          <w:szCs w:val="28"/>
          <w:rPrChange w:id="7839" w:author="Омурбек Сабиров" w:date="2022-05-18T11:05:00Z">
            <w:rPr>
              <w:rFonts w:ascii="Times New Roman" w:hAnsi="Times New Roman" w:cs="Times New Roman"/>
              <w:sz w:val="24"/>
              <w:szCs w:val="24"/>
            </w:rPr>
          </w:rPrChange>
        </w:rPr>
        <w:t>тчеттуулук боюнча консультанттын милдеттенмелери</w:t>
      </w:r>
    </w:p>
    <w:p w14:paraId="21043109" w14:textId="77777777" w:rsidR="00DC7535" w:rsidRPr="00C22F08" w:rsidRDefault="00DC7535" w:rsidP="008803C8">
      <w:pPr>
        <w:tabs>
          <w:tab w:val="left" w:pos="-1440"/>
          <w:tab w:val="left" w:pos="-720"/>
          <w:tab w:val="left" w:pos="0"/>
          <w:tab w:val="left" w:pos="540"/>
          <w:tab w:val="left" w:pos="1080"/>
          <w:tab w:val="left" w:pos="1800"/>
          <w:tab w:val="left" w:pos="3240"/>
          <w:tab w:val="left" w:pos="4500"/>
          <w:tab w:val="left" w:pos="5940"/>
          <w:tab w:val="left" w:pos="6660"/>
          <w:tab w:val="left" w:pos="7830"/>
          <w:tab w:val="left" w:pos="8640"/>
        </w:tabs>
        <w:suppressAutoHyphens/>
        <w:spacing w:after="0" w:line="240" w:lineRule="auto"/>
        <w:ind w:right="475" w:firstLine="709"/>
        <w:jc w:val="both"/>
        <w:rPr>
          <w:rFonts w:ascii="Times New Roman" w:hAnsi="Times New Roman" w:cs="Times New Roman"/>
          <w:i/>
          <w:sz w:val="28"/>
          <w:szCs w:val="28"/>
          <w:rPrChange w:id="7840" w:author="Омурбек Сабиров" w:date="2022-05-18T11:05:00Z">
            <w:rPr>
              <w:rFonts w:ascii="Times New Roman" w:eastAsia="Times New Roman" w:hAnsi="Times New Roman" w:cs="Times New Roman"/>
              <w:color w:val="000000"/>
              <w:sz w:val="24"/>
              <w:szCs w:val="24"/>
              <w:lang w:val="ky-KG"/>
            </w:rPr>
          </w:rPrChange>
        </w:rPr>
      </w:pPr>
    </w:p>
    <w:p w14:paraId="32396421" w14:textId="77777777" w:rsidR="00AB16AA" w:rsidRPr="00C22F08" w:rsidRDefault="00AB16AA" w:rsidP="008803C8">
      <w:pPr>
        <w:widowControl w:val="0"/>
        <w:spacing w:after="0" w:line="240" w:lineRule="auto"/>
        <w:ind w:left="2832" w:right="475" w:firstLine="709"/>
        <w:jc w:val="right"/>
        <w:rPr>
          <w:rFonts w:ascii="Times New Roman" w:eastAsia="Times New Roman" w:hAnsi="Times New Roman" w:cs="Times New Roman"/>
          <w:sz w:val="28"/>
          <w:szCs w:val="28"/>
          <w:rPrChange w:id="784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42" w:author="Омурбек Сабиров" w:date="2022-05-18T11:05:00Z">
            <w:rPr>
              <w:rFonts w:ascii="Times New Roman" w:eastAsia="Times New Roman" w:hAnsi="Times New Roman" w:cs="Times New Roman"/>
              <w:color w:val="000000"/>
              <w:sz w:val="24"/>
              <w:szCs w:val="24"/>
            </w:rPr>
          </w:rPrChange>
        </w:rPr>
        <w:t>А</w:t>
      </w:r>
      <w:r w:rsidRPr="00C22F08">
        <w:rPr>
          <w:rFonts w:ascii="Times New Roman" w:eastAsia="Times New Roman" w:hAnsi="Times New Roman" w:cs="Times New Roman"/>
          <w:sz w:val="28"/>
          <w:szCs w:val="28"/>
          <w:lang w:val="ky-KG"/>
          <w:rPrChange w:id="7843" w:author="Омурбек Сабиров" w:date="2022-05-18T11:05:00Z">
            <w:rPr>
              <w:rFonts w:ascii="Times New Roman" w:eastAsia="Times New Roman" w:hAnsi="Times New Roman" w:cs="Times New Roman"/>
              <w:color w:val="000000"/>
              <w:sz w:val="24"/>
              <w:szCs w:val="24"/>
              <w:lang w:val="ky-KG"/>
            </w:rPr>
          </w:rPrChange>
        </w:rPr>
        <w:t xml:space="preserve"> тиркеме</w:t>
      </w:r>
      <w:r w:rsidRPr="00C22F08">
        <w:rPr>
          <w:rFonts w:ascii="Times New Roman" w:eastAsia="Times New Roman" w:hAnsi="Times New Roman" w:cs="Times New Roman"/>
          <w:sz w:val="28"/>
          <w:szCs w:val="28"/>
          <w:rPrChange w:id="7844" w:author="Омурбек Сабиров" w:date="2022-05-18T11:05:00Z">
            <w:rPr>
              <w:rFonts w:ascii="Times New Roman" w:eastAsia="Times New Roman" w:hAnsi="Times New Roman" w:cs="Times New Roman"/>
              <w:color w:val="000000"/>
              <w:sz w:val="24"/>
              <w:szCs w:val="24"/>
            </w:rPr>
          </w:rPrChange>
        </w:rPr>
        <w:t>:</w:t>
      </w:r>
    </w:p>
    <w:p w14:paraId="5EC30407"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b/>
          <w:sz w:val="28"/>
          <w:szCs w:val="28"/>
          <w:rPrChange w:id="784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b/>
          <w:sz w:val="28"/>
          <w:szCs w:val="28"/>
          <w:rPrChange w:id="7846" w:author="Омурбек Сабиров" w:date="2022-05-18T11:05:00Z">
            <w:rPr>
              <w:rFonts w:ascii="Times New Roman" w:eastAsia="Times New Roman" w:hAnsi="Times New Roman" w:cs="Times New Roman"/>
              <w:color w:val="000000"/>
              <w:sz w:val="24"/>
              <w:szCs w:val="24"/>
            </w:rPr>
          </w:rPrChange>
        </w:rPr>
        <w:t>ТЕХНИ</w:t>
      </w:r>
      <w:r w:rsidRPr="00C22F08">
        <w:rPr>
          <w:rFonts w:ascii="Times New Roman" w:eastAsia="Times New Roman" w:hAnsi="Times New Roman" w:cs="Times New Roman"/>
          <w:b/>
          <w:sz w:val="28"/>
          <w:szCs w:val="28"/>
          <w:lang w:val="ky-KG"/>
          <w:rPrChange w:id="7847" w:author="Омурбек Сабиров" w:date="2022-05-18T11:05:00Z">
            <w:rPr>
              <w:rFonts w:ascii="Times New Roman" w:eastAsia="Times New Roman" w:hAnsi="Times New Roman" w:cs="Times New Roman"/>
              <w:color w:val="000000"/>
              <w:sz w:val="24"/>
              <w:szCs w:val="24"/>
              <w:lang w:val="ky-KG"/>
            </w:rPr>
          </w:rPrChange>
        </w:rPr>
        <w:t>КАЛЫК ТАПШЫРМА</w:t>
      </w:r>
    </w:p>
    <w:p w14:paraId="7A7E69AA"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lang w:val="ky-KG"/>
          <w:rPrChange w:id="784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b/>
          <w:sz w:val="28"/>
          <w:szCs w:val="28"/>
          <w:lang w:val="ky-KG"/>
          <w:rPrChange w:id="7849" w:author="Омурбек Сабиров" w:date="2022-05-18T11:05:00Z">
            <w:rPr>
              <w:rFonts w:ascii="Times New Roman" w:eastAsia="Times New Roman" w:hAnsi="Times New Roman" w:cs="Times New Roman"/>
              <w:color w:val="000000"/>
              <w:sz w:val="24"/>
              <w:szCs w:val="24"/>
              <w:lang w:val="ky-KG"/>
            </w:rPr>
          </w:rPrChange>
        </w:rPr>
        <w:tab/>
      </w:r>
    </w:p>
    <w:p w14:paraId="5EA898E4" w14:textId="77777777" w:rsidR="00AB16AA" w:rsidRPr="00C22F08" w:rsidRDefault="00AB16AA" w:rsidP="008803C8">
      <w:pPr>
        <w:widowControl w:val="0"/>
        <w:spacing w:after="0" w:line="240" w:lineRule="auto"/>
        <w:ind w:left="2832" w:right="475" w:firstLine="709"/>
        <w:jc w:val="right"/>
        <w:rPr>
          <w:rFonts w:ascii="Times New Roman" w:eastAsia="Times New Roman" w:hAnsi="Times New Roman" w:cs="Times New Roman"/>
          <w:sz w:val="28"/>
          <w:szCs w:val="28"/>
          <w:lang w:val="ky-KG"/>
          <w:rPrChange w:id="7850"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851" w:author="Омурбек Сабиров" w:date="2022-05-18T11:05:00Z">
            <w:rPr>
              <w:rFonts w:ascii="Times New Roman" w:eastAsia="Times New Roman" w:hAnsi="Times New Roman" w:cs="Times New Roman"/>
              <w:color w:val="000000"/>
              <w:sz w:val="24"/>
              <w:szCs w:val="24"/>
              <w:lang w:val="ky-KG"/>
            </w:rPr>
          </w:rPrChange>
        </w:rPr>
        <w:t>Б тиркеме</w:t>
      </w:r>
    </w:p>
    <w:p w14:paraId="04FE3F85"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b/>
          <w:sz w:val="28"/>
          <w:szCs w:val="28"/>
          <w:lang w:val="ky-KG"/>
          <w:rPrChange w:id="785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b/>
          <w:sz w:val="28"/>
          <w:szCs w:val="28"/>
          <w:rPrChange w:id="7853" w:author="Омурбек Сабиров" w:date="2022-05-18T11:05:00Z">
            <w:rPr>
              <w:rFonts w:ascii="Times New Roman" w:eastAsia="Times New Roman" w:hAnsi="Times New Roman" w:cs="Times New Roman"/>
              <w:color w:val="000000"/>
              <w:sz w:val="24"/>
              <w:szCs w:val="24"/>
            </w:rPr>
          </w:rPrChange>
        </w:rPr>
        <w:t>КОНСУЛЬТАНТ</w:t>
      </w:r>
      <w:r w:rsidRPr="00C22F08">
        <w:rPr>
          <w:rFonts w:ascii="Times New Roman" w:eastAsia="Times New Roman" w:hAnsi="Times New Roman" w:cs="Times New Roman"/>
          <w:b/>
          <w:sz w:val="28"/>
          <w:szCs w:val="28"/>
          <w:lang w:val="ky-KG"/>
          <w:rPrChange w:id="7854" w:author="Омурбек Сабиров" w:date="2022-05-18T11:05:00Z">
            <w:rPr>
              <w:rFonts w:ascii="Times New Roman" w:eastAsia="Times New Roman" w:hAnsi="Times New Roman" w:cs="Times New Roman"/>
              <w:color w:val="000000"/>
              <w:sz w:val="24"/>
              <w:szCs w:val="24"/>
              <w:lang w:val="ky-KG"/>
            </w:rPr>
          </w:rPrChange>
        </w:rPr>
        <w:t>ТТЫН ПЕРСОНАЛЫ</w:t>
      </w:r>
    </w:p>
    <w:p w14:paraId="28D778E1"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55" w:author="Омурбек Сабиров" w:date="2022-05-18T11:05:00Z">
            <w:rPr>
              <w:rFonts w:ascii="Times New Roman" w:eastAsia="Times New Roman" w:hAnsi="Times New Roman" w:cs="Times New Roman"/>
              <w:color w:val="000000"/>
              <w:sz w:val="24"/>
              <w:szCs w:val="24"/>
            </w:rPr>
          </w:rPrChange>
        </w:rPr>
      </w:pPr>
    </w:p>
    <w:p w14:paraId="6D4525FA" w14:textId="77777777" w:rsidR="00AB16AA" w:rsidRPr="00C22F08" w:rsidRDefault="00AB16AA" w:rsidP="008803C8">
      <w:pPr>
        <w:widowControl w:val="0"/>
        <w:spacing w:after="0" w:line="240" w:lineRule="auto"/>
        <w:ind w:left="2832" w:right="475" w:firstLine="709"/>
        <w:jc w:val="right"/>
        <w:rPr>
          <w:rFonts w:ascii="Times New Roman" w:eastAsia="Times New Roman" w:hAnsi="Times New Roman" w:cs="Times New Roman"/>
          <w:sz w:val="28"/>
          <w:szCs w:val="28"/>
          <w:lang w:val="ky-KG"/>
        </w:rPr>
      </w:pPr>
      <w:r w:rsidRPr="00C22F08">
        <w:rPr>
          <w:rFonts w:ascii="Times New Roman" w:eastAsia="Times New Roman" w:hAnsi="Times New Roman" w:cs="Times New Roman"/>
          <w:sz w:val="28"/>
          <w:szCs w:val="28"/>
          <w:rPrChange w:id="7856" w:author="Омурбек Сабиров" w:date="2022-05-18T11:05:00Z">
            <w:rPr>
              <w:rFonts w:ascii="Times New Roman" w:eastAsia="Times New Roman" w:hAnsi="Times New Roman" w:cs="Times New Roman"/>
              <w:color w:val="000000"/>
              <w:sz w:val="24"/>
              <w:szCs w:val="24"/>
            </w:rPr>
          </w:rPrChange>
        </w:rPr>
        <w:t>В</w:t>
      </w:r>
      <w:r w:rsidRPr="00C22F08">
        <w:rPr>
          <w:rFonts w:ascii="Times New Roman" w:eastAsia="Times New Roman" w:hAnsi="Times New Roman" w:cs="Times New Roman"/>
          <w:sz w:val="28"/>
          <w:szCs w:val="28"/>
          <w:lang w:val="ky-KG"/>
          <w:rPrChange w:id="7857" w:author="Омурбек Сабиров" w:date="2022-05-18T11:05:00Z">
            <w:rPr>
              <w:rFonts w:ascii="Times New Roman" w:eastAsia="Times New Roman" w:hAnsi="Times New Roman" w:cs="Times New Roman"/>
              <w:color w:val="000000"/>
              <w:sz w:val="24"/>
              <w:szCs w:val="24"/>
              <w:lang w:val="ky-KG"/>
            </w:rPr>
          </w:rPrChange>
        </w:rPr>
        <w:t xml:space="preserve"> тиркеме</w:t>
      </w:r>
    </w:p>
    <w:p w14:paraId="74C2B9DC" w14:textId="77777777" w:rsidR="00DC7535" w:rsidRPr="00C22F08" w:rsidRDefault="00DC7535" w:rsidP="008803C8">
      <w:pPr>
        <w:widowControl w:val="0"/>
        <w:spacing w:after="0" w:line="240" w:lineRule="auto"/>
        <w:ind w:left="2832" w:right="475" w:firstLine="709"/>
        <w:jc w:val="right"/>
        <w:rPr>
          <w:rFonts w:ascii="Times New Roman" w:eastAsia="Times New Roman" w:hAnsi="Times New Roman" w:cs="Times New Roman"/>
          <w:sz w:val="28"/>
          <w:szCs w:val="28"/>
          <w:lang w:val="ky-KG"/>
          <w:rPrChange w:id="7858" w:author="Омурбек Сабиров" w:date="2022-05-18T11:05:00Z">
            <w:rPr>
              <w:rFonts w:ascii="Times New Roman" w:eastAsia="Times New Roman" w:hAnsi="Times New Roman" w:cs="Times New Roman"/>
              <w:color w:val="000000"/>
              <w:sz w:val="24"/>
              <w:szCs w:val="24"/>
              <w:lang w:val="ky-KG"/>
            </w:rPr>
          </w:rPrChange>
        </w:rPr>
      </w:pPr>
    </w:p>
    <w:p w14:paraId="7F5C5048" w14:textId="7418C176" w:rsidR="00AB16AA" w:rsidRPr="00C22F08" w:rsidRDefault="00AB16AA" w:rsidP="008803C8">
      <w:pPr>
        <w:widowControl w:val="0"/>
        <w:spacing w:after="0" w:line="240" w:lineRule="auto"/>
        <w:ind w:right="475"/>
        <w:jc w:val="center"/>
        <w:rPr>
          <w:rFonts w:ascii="Times New Roman" w:eastAsia="Times New Roman" w:hAnsi="Times New Roman" w:cs="Times New Roman"/>
          <w:sz w:val="28"/>
          <w:szCs w:val="28"/>
          <w:lang w:val="ky-KG"/>
          <w:rPrChange w:id="785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b/>
          <w:sz w:val="28"/>
          <w:szCs w:val="28"/>
          <w:lang w:val="ky-KG"/>
          <w:rPrChange w:id="7860" w:author="Омурбек Сабиров" w:date="2022-05-18T11:05:00Z">
            <w:rPr>
              <w:rFonts w:ascii="Times New Roman" w:eastAsia="Times New Roman" w:hAnsi="Times New Roman" w:cs="Times New Roman"/>
              <w:color w:val="000000"/>
              <w:sz w:val="24"/>
              <w:szCs w:val="24"/>
              <w:lang w:val="ky-KG"/>
            </w:rPr>
          </w:rPrChange>
        </w:rPr>
        <w:t xml:space="preserve">ОТЧЕТТУУЛУК БОЮНЧА </w:t>
      </w:r>
      <w:r w:rsidRPr="00C22F08">
        <w:rPr>
          <w:rFonts w:ascii="Times New Roman" w:eastAsia="Times New Roman" w:hAnsi="Times New Roman" w:cs="Times New Roman"/>
          <w:b/>
          <w:sz w:val="28"/>
          <w:szCs w:val="28"/>
          <w:rPrChange w:id="7861" w:author="Омурбек Сабиров" w:date="2022-05-18T11:05:00Z">
            <w:rPr>
              <w:rFonts w:ascii="Times New Roman" w:eastAsia="Times New Roman" w:hAnsi="Times New Roman" w:cs="Times New Roman"/>
              <w:color w:val="000000"/>
              <w:sz w:val="24"/>
              <w:szCs w:val="24"/>
            </w:rPr>
          </w:rPrChange>
        </w:rPr>
        <w:t>КОНСУЛЬТАНТ</w:t>
      </w:r>
      <w:r w:rsidRPr="00C22F08">
        <w:rPr>
          <w:rFonts w:ascii="Times New Roman" w:eastAsia="Times New Roman" w:hAnsi="Times New Roman" w:cs="Times New Roman"/>
          <w:b/>
          <w:sz w:val="28"/>
          <w:szCs w:val="28"/>
          <w:lang w:val="ky-KG"/>
          <w:rPrChange w:id="7862" w:author="Омурбек Сабиров" w:date="2022-05-18T11:05:00Z">
            <w:rPr>
              <w:rFonts w:ascii="Times New Roman" w:eastAsia="Times New Roman" w:hAnsi="Times New Roman" w:cs="Times New Roman"/>
              <w:color w:val="000000"/>
              <w:sz w:val="24"/>
              <w:szCs w:val="24"/>
              <w:lang w:val="ky-KG"/>
            </w:rPr>
          </w:rPrChange>
        </w:rPr>
        <w:t>ТЫН МИЛДЕТТЕНМЕЛЕРИ</w:t>
      </w:r>
      <w:r w:rsidR="00DC7535" w:rsidRPr="00C22F08">
        <w:rPr>
          <w:rFonts w:ascii="Times New Roman" w:eastAsia="Times New Roman" w:hAnsi="Times New Roman" w:cs="Times New Roman"/>
          <w:b/>
          <w:sz w:val="28"/>
          <w:szCs w:val="28"/>
        </w:rPr>
        <w:t xml:space="preserve"> </w:t>
      </w:r>
      <w:r w:rsidRPr="00C22F08">
        <w:rPr>
          <w:rFonts w:ascii="Times New Roman" w:eastAsia="Times New Roman" w:hAnsi="Times New Roman" w:cs="Times New Roman"/>
          <w:b/>
          <w:sz w:val="28"/>
          <w:szCs w:val="28"/>
          <w:rPrChange w:id="7863" w:author="Омурбек Сабиров" w:date="2022-05-18T11:05:00Z">
            <w:rPr>
              <w:rFonts w:ascii="Times New Roman" w:eastAsia="Times New Roman" w:hAnsi="Times New Roman" w:cs="Times New Roman"/>
              <w:color w:val="000000"/>
              <w:sz w:val="24"/>
              <w:szCs w:val="24"/>
            </w:rPr>
          </w:rPrChange>
        </w:rPr>
        <w:t>ОТЧЕТ</w:t>
      </w:r>
      <w:r w:rsidRPr="00C22F08">
        <w:rPr>
          <w:rFonts w:ascii="Times New Roman" w:eastAsia="Times New Roman" w:hAnsi="Times New Roman" w:cs="Times New Roman"/>
          <w:b/>
          <w:sz w:val="28"/>
          <w:szCs w:val="28"/>
          <w:lang w:val="ky-KG"/>
          <w:rPrChange w:id="7864" w:author="Омурбек Сабиров" w:date="2022-05-18T11:05:00Z">
            <w:rPr>
              <w:rFonts w:ascii="Times New Roman" w:eastAsia="Times New Roman" w:hAnsi="Times New Roman" w:cs="Times New Roman"/>
              <w:color w:val="000000"/>
              <w:sz w:val="24"/>
              <w:szCs w:val="24"/>
              <w:lang w:val="ky-KG"/>
            </w:rPr>
          </w:rPrChange>
        </w:rPr>
        <w:t>ТОР</w:t>
      </w:r>
    </w:p>
    <w:p w14:paraId="1380D63E"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6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66" w:author="Омурбек Сабиров" w:date="2022-05-18T11:05:00Z">
            <w:rPr>
              <w:rFonts w:ascii="Times New Roman" w:eastAsia="Times New Roman" w:hAnsi="Times New Roman" w:cs="Times New Roman"/>
              <w:color w:val="000000"/>
              <w:sz w:val="24"/>
              <w:szCs w:val="24"/>
            </w:rPr>
          </w:rPrChange>
        </w:rPr>
        <w:t xml:space="preserve"> </w:t>
      </w:r>
    </w:p>
    <w:p w14:paraId="50A7B435"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6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68" w:author="Омурбек Сабиров" w:date="2022-05-18T11:05:00Z">
            <w:rPr>
              <w:rFonts w:ascii="Times New Roman" w:eastAsia="Times New Roman" w:hAnsi="Times New Roman" w:cs="Times New Roman"/>
              <w:color w:val="000000"/>
              <w:sz w:val="24"/>
              <w:szCs w:val="24"/>
            </w:rPr>
          </w:rPrChange>
        </w:rPr>
        <w:t xml:space="preserve"> </w:t>
      </w:r>
    </w:p>
    <w:tbl>
      <w:tblPr>
        <w:tblW w:w="9314"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942"/>
        <w:gridCol w:w="1993"/>
        <w:gridCol w:w="2552"/>
        <w:gridCol w:w="1701"/>
        <w:gridCol w:w="2126"/>
      </w:tblGrid>
      <w:tr w:rsidR="00C22F08" w:rsidRPr="00C22F08" w14:paraId="00865430" w14:textId="77777777" w:rsidTr="00CA1B4D">
        <w:trPr>
          <w:trHeight w:val="470"/>
        </w:trPr>
        <w:tc>
          <w:tcPr>
            <w:tcW w:w="9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CB92B1F"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86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70" w:author="Омурбек Сабиров" w:date="2022-05-18T11:05:00Z">
                  <w:rPr>
                    <w:rFonts w:ascii="Times New Roman" w:eastAsia="Times New Roman" w:hAnsi="Times New Roman" w:cs="Times New Roman"/>
                    <w:color w:val="000000"/>
                    <w:sz w:val="24"/>
                    <w:szCs w:val="24"/>
                  </w:rPr>
                </w:rPrChange>
              </w:rPr>
              <w:t>№</w:t>
            </w:r>
          </w:p>
        </w:tc>
        <w:tc>
          <w:tcPr>
            <w:tcW w:w="1993"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76B8243E"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871"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rPrChange w:id="7872" w:author="Омурбек Сабиров" w:date="2022-05-18T11:05:00Z">
                  <w:rPr>
                    <w:rFonts w:ascii="Times New Roman" w:eastAsia="Times New Roman" w:hAnsi="Times New Roman" w:cs="Times New Roman"/>
                    <w:color w:val="000000"/>
                    <w:sz w:val="24"/>
                    <w:szCs w:val="24"/>
                  </w:rPr>
                </w:rPrChange>
              </w:rPr>
              <w:t>Отчет</w:t>
            </w:r>
            <w:r w:rsidRPr="00C22F08">
              <w:rPr>
                <w:rFonts w:ascii="Times New Roman" w:eastAsia="Times New Roman" w:hAnsi="Times New Roman" w:cs="Times New Roman"/>
                <w:sz w:val="28"/>
                <w:szCs w:val="28"/>
                <w:lang w:val="ky-KG"/>
                <w:rPrChange w:id="7873" w:author="Омурбек Сабиров" w:date="2022-05-18T11:05:00Z">
                  <w:rPr>
                    <w:rFonts w:ascii="Times New Roman" w:eastAsia="Times New Roman" w:hAnsi="Times New Roman" w:cs="Times New Roman"/>
                    <w:color w:val="000000"/>
                    <w:sz w:val="24"/>
                    <w:szCs w:val="24"/>
                    <w:lang w:val="ky-KG"/>
                  </w:rPr>
                </w:rPrChange>
              </w:rPr>
              <w:t>тор</w:t>
            </w:r>
          </w:p>
        </w:tc>
        <w:tc>
          <w:tcPr>
            <w:tcW w:w="2552"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11535284"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87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875" w:author="Омурбек Сабиров" w:date="2022-05-18T11:05:00Z">
                  <w:rPr>
                    <w:rFonts w:ascii="Times New Roman" w:eastAsia="Times New Roman" w:hAnsi="Times New Roman" w:cs="Times New Roman"/>
                    <w:color w:val="000000"/>
                    <w:sz w:val="24"/>
                    <w:szCs w:val="24"/>
                    <w:lang w:val="ky-KG"/>
                  </w:rPr>
                </w:rPrChange>
              </w:rPr>
              <w:t xml:space="preserve">Натыйжалар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914C53"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87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877" w:author="Омурбек Сабиров" w:date="2022-05-18T11:05:00Z">
                  <w:rPr>
                    <w:rFonts w:ascii="Times New Roman" w:eastAsia="Times New Roman" w:hAnsi="Times New Roman" w:cs="Times New Roman"/>
                    <w:color w:val="000000"/>
                    <w:sz w:val="24"/>
                    <w:szCs w:val="24"/>
                    <w:lang w:val="ky-KG"/>
                  </w:rPr>
                </w:rPrChange>
              </w:rPr>
              <w:t xml:space="preserve">Тыянактар </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29D2BD"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87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879" w:author="Омурбек Сабиров" w:date="2022-05-18T11:05:00Z">
                  <w:rPr>
                    <w:rFonts w:ascii="Times New Roman" w:eastAsia="Times New Roman" w:hAnsi="Times New Roman" w:cs="Times New Roman"/>
                    <w:color w:val="000000"/>
                    <w:sz w:val="24"/>
                    <w:szCs w:val="24"/>
                    <w:lang w:val="ky-KG"/>
                  </w:rPr>
                </w:rPrChange>
              </w:rPr>
              <w:t xml:space="preserve">Сунуштамалар </w:t>
            </w:r>
          </w:p>
        </w:tc>
      </w:tr>
      <w:tr w:rsidR="00C22F08" w:rsidRPr="00C22F08" w14:paraId="4F38C307" w14:textId="77777777" w:rsidTr="00CA1B4D">
        <w:trPr>
          <w:trHeight w:val="391"/>
        </w:trPr>
        <w:tc>
          <w:tcPr>
            <w:tcW w:w="942"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C585967"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88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81" w:author="Омурбек Сабиров" w:date="2022-05-18T11:05:00Z">
                  <w:rPr>
                    <w:rFonts w:ascii="Times New Roman" w:eastAsia="Times New Roman" w:hAnsi="Times New Roman" w:cs="Times New Roman"/>
                    <w:color w:val="000000"/>
                    <w:sz w:val="24"/>
                    <w:szCs w:val="24"/>
                  </w:rPr>
                </w:rPrChange>
              </w:rPr>
              <w:t>1</w:t>
            </w:r>
          </w:p>
        </w:tc>
        <w:tc>
          <w:tcPr>
            <w:tcW w:w="1993" w:type="dxa"/>
            <w:tcBorders>
              <w:top w:val="nil"/>
              <w:left w:val="nil"/>
              <w:bottom w:val="single" w:sz="8" w:space="0" w:color="000000"/>
              <w:right w:val="single" w:sz="8" w:space="0" w:color="000000"/>
            </w:tcBorders>
            <w:tcMar>
              <w:top w:w="100" w:type="dxa"/>
              <w:left w:w="120" w:type="dxa"/>
              <w:bottom w:w="100" w:type="dxa"/>
              <w:right w:w="100" w:type="dxa"/>
            </w:tcMar>
          </w:tcPr>
          <w:p w14:paraId="246AA574"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88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883" w:author="Омурбек Сабиров" w:date="2022-05-18T11:05:00Z">
                  <w:rPr>
                    <w:rFonts w:ascii="Times New Roman" w:eastAsia="Times New Roman" w:hAnsi="Times New Roman" w:cs="Times New Roman"/>
                    <w:color w:val="000000"/>
                    <w:sz w:val="24"/>
                    <w:szCs w:val="24"/>
                    <w:lang w:val="ky-KG"/>
                  </w:rPr>
                </w:rPrChange>
              </w:rPr>
              <w:t xml:space="preserve">Биринчи отчет </w:t>
            </w:r>
          </w:p>
        </w:tc>
        <w:tc>
          <w:tcPr>
            <w:tcW w:w="2552" w:type="dxa"/>
            <w:tcBorders>
              <w:top w:val="nil"/>
              <w:left w:val="nil"/>
              <w:bottom w:val="single" w:sz="8" w:space="0" w:color="000000"/>
              <w:right w:val="single" w:sz="8" w:space="0" w:color="000000"/>
            </w:tcBorders>
            <w:tcMar>
              <w:top w:w="100" w:type="dxa"/>
              <w:left w:w="120" w:type="dxa"/>
              <w:bottom w:w="100" w:type="dxa"/>
              <w:right w:w="100" w:type="dxa"/>
            </w:tcMar>
          </w:tcPr>
          <w:p w14:paraId="2A5A1AB3"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8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85" w:author="Омурбек Сабиров" w:date="2022-05-18T11:05:00Z">
                  <w:rPr>
                    <w:rFonts w:ascii="Times New Roman" w:eastAsia="Times New Roman" w:hAnsi="Times New Roman" w:cs="Times New Roman"/>
                    <w:color w:val="000000"/>
                    <w:sz w:val="24"/>
                    <w:szCs w:val="24"/>
                  </w:rPr>
                </w:rPrChange>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DBF0A6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8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87" w:author="Омурбек Сабиров" w:date="2022-05-18T11:05:00Z">
                  <w:rPr>
                    <w:rFonts w:ascii="Times New Roman" w:eastAsia="Times New Roman" w:hAnsi="Times New Roman" w:cs="Times New Roman"/>
                    <w:color w:val="000000"/>
                    <w:sz w:val="24"/>
                    <w:szCs w:val="24"/>
                  </w:rPr>
                </w:rPrChange>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04FF3FA1"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8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89"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47656F3C" w14:textId="77777777" w:rsidTr="00CA1B4D">
        <w:trPr>
          <w:trHeight w:val="641"/>
        </w:trPr>
        <w:tc>
          <w:tcPr>
            <w:tcW w:w="942"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F9EBE95"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89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91" w:author="Омурбек Сабиров" w:date="2022-05-18T11:05:00Z">
                  <w:rPr>
                    <w:rFonts w:ascii="Times New Roman" w:eastAsia="Times New Roman" w:hAnsi="Times New Roman" w:cs="Times New Roman"/>
                    <w:color w:val="000000"/>
                    <w:sz w:val="24"/>
                    <w:szCs w:val="24"/>
                  </w:rPr>
                </w:rPrChange>
              </w:rPr>
              <w:lastRenderedPageBreak/>
              <w:t>2</w:t>
            </w:r>
          </w:p>
        </w:tc>
        <w:tc>
          <w:tcPr>
            <w:tcW w:w="1993" w:type="dxa"/>
            <w:tcBorders>
              <w:top w:val="nil"/>
              <w:left w:val="nil"/>
              <w:bottom w:val="single" w:sz="8" w:space="0" w:color="000000"/>
              <w:right w:val="single" w:sz="8" w:space="0" w:color="000000"/>
            </w:tcBorders>
            <w:tcMar>
              <w:top w:w="100" w:type="dxa"/>
              <w:left w:w="120" w:type="dxa"/>
              <w:bottom w:w="100" w:type="dxa"/>
              <w:right w:w="100" w:type="dxa"/>
            </w:tcMar>
          </w:tcPr>
          <w:p w14:paraId="18022835"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89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893" w:author="Омурбек Сабиров" w:date="2022-05-18T11:05:00Z">
                  <w:rPr>
                    <w:rFonts w:ascii="Times New Roman" w:eastAsia="Times New Roman" w:hAnsi="Times New Roman" w:cs="Times New Roman"/>
                    <w:color w:val="000000"/>
                    <w:sz w:val="24"/>
                    <w:szCs w:val="24"/>
                    <w:lang w:val="ky-KG"/>
                  </w:rPr>
                </w:rPrChange>
              </w:rPr>
              <w:t>Орто аралык отчет</w:t>
            </w:r>
          </w:p>
        </w:tc>
        <w:tc>
          <w:tcPr>
            <w:tcW w:w="2552" w:type="dxa"/>
            <w:tcBorders>
              <w:top w:val="nil"/>
              <w:left w:val="nil"/>
              <w:bottom w:val="single" w:sz="8" w:space="0" w:color="000000"/>
              <w:right w:val="single" w:sz="8" w:space="0" w:color="000000"/>
            </w:tcBorders>
            <w:tcMar>
              <w:top w:w="100" w:type="dxa"/>
              <w:left w:w="120" w:type="dxa"/>
              <w:bottom w:w="100" w:type="dxa"/>
              <w:right w:w="100" w:type="dxa"/>
            </w:tcMar>
          </w:tcPr>
          <w:p w14:paraId="25CD3712"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9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95" w:author="Омурбек Сабиров" w:date="2022-05-18T11:05:00Z">
                  <w:rPr>
                    <w:rFonts w:ascii="Times New Roman" w:eastAsia="Times New Roman" w:hAnsi="Times New Roman" w:cs="Times New Roman"/>
                    <w:color w:val="000000"/>
                    <w:sz w:val="24"/>
                    <w:szCs w:val="24"/>
                  </w:rPr>
                </w:rPrChange>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CC681C2"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9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97" w:author="Омурбек Сабиров" w:date="2022-05-18T11:05:00Z">
                  <w:rPr>
                    <w:rFonts w:ascii="Times New Roman" w:eastAsia="Times New Roman" w:hAnsi="Times New Roman" w:cs="Times New Roman"/>
                    <w:color w:val="000000"/>
                    <w:sz w:val="24"/>
                    <w:szCs w:val="24"/>
                  </w:rPr>
                </w:rPrChange>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766CCF9B"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89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899"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53E7D77B" w14:textId="77777777" w:rsidTr="00CA1B4D">
        <w:trPr>
          <w:trHeight w:val="652"/>
        </w:trPr>
        <w:tc>
          <w:tcPr>
            <w:tcW w:w="942"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969294A"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90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01" w:author="Омурбек Сабиров" w:date="2022-05-18T11:05:00Z">
                  <w:rPr>
                    <w:rFonts w:ascii="Times New Roman" w:eastAsia="Times New Roman" w:hAnsi="Times New Roman" w:cs="Times New Roman"/>
                    <w:color w:val="000000"/>
                    <w:sz w:val="24"/>
                    <w:szCs w:val="24"/>
                  </w:rPr>
                </w:rPrChange>
              </w:rPr>
              <w:t>3</w:t>
            </w:r>
          </w:p>
        </w:tc>
        <w:tc>
          <w:tcPr>
            <w:tcW w:w="1993" w:type="dxa"/>
            <w:tcBorders>
              <w:top w:val="nil"/>
              <w:left w:val="nil"/>
              <w:bottom w:val="single" w:sz="8" w:space="0" w:color="000000"/>
              <w:right w:val="single" w:sz="8" w:space="0" w:color="000000"/>
            </w:tcBorders>
            <w:tcMar>
              <w:top w:w="100" w:type="dxa"/>
              <w:left w:w="120" w:type="dxa"/>
              <w:bottom w:w="100" w:type="dxa"/>
              <w:right w:w="100" w:type="dxa"/>
            </w:tcMar>
          </w:tcPr>
          <w:p w14:paraId="7261C336"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902"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03" w:author="Омурбек Сабиров" w:date="2022-05-18T11:05:00Z">
                  <w:rPr>
                    <w:rFonts w:ascii="Times New Roman" w:eastAsia="Times New Roman" w:hAnsi="Times New Roman" w:cs="Times New Roman"/>
                    <w:color w:val="000000"/>
                    <w:sz w:val="24"/>
                    <w:szCs w:val="24"/>
                    <w:lang w:val="ky-KG"/>
                  </w:rPr>
                </w:rPrChange>
              </w:rPr>
              <w:t xml:space="preserve">Акыркы отчет </w:t>
            </w:r>
          </w:p>
        </w:tc>
        <w:tc>
          <w:tcPr>
            <w:tcW w:w="2552" w:type="dxa"/>
            <w:tcBorders>
              <w:top w:val="nil"/>
              <w:left w:val="nil"/>
              <w:bottom w:val="single" w:sz="8" w:space="0" w:color="000000"/>
              <w:right w:val="single" w:sz="8" w:space="0" w:color="000000"/>
            </w:tcBorders>
            <w:tcMar>
              <w:top w:w="100" w:type="dxa"/>
              <w:left w:w="120" w:type="dxa"/>
              <w:bottom w:w="100" w:type="dxa"/>
              <w:right w:w="100" w:type="dxa"/>
            </w:tcMar>
          </w:tcPr>
          <w:p w14:paraId="2B8AEBD3"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0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05" w:author="Омурбек Сабиров" w:date="2022-05-18T11:05:00Z">
                  <w:rPr>
                    <w:rFonts w:ascii="Times New Roman" w:eastAsia="Times New Roman" w:hAnsi="Times New Roman" w:cs="Times New Roman"/>
                    <w:color w:val="000000"/>
                    <w:sz w:val="24"/>
                    <w:szCs w:val="24"/>
                  </w:rPr>
                </w:rPrChange>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0B85C536"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0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07" w:author="Омурбек Сабиров" w:date="2022-05-18T11:05:00Z">
                  <w:rPr>
                    <w:rFonts w:ascii="Times New Roman" w:eastAsia="Times New Roman" w:hAnsi="Times New Roman" w:cs="Times New Roman"/>
                    <w:color w:val="000000"/>
                    <w:sz w:val="24"/>
                    <w:szCs w:val="24"/>
                  </w:rPr>
                </w:rPrChange>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25EB6E01"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0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09"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288B1C80" w14:textId="77777777" w:rsidTr="00CA1B4D">
        <w:trPr>
          <w:trHeight w:val="257"/>
        </w:trPr>
        <w:tc>
          <w:tcPr>
            <w:tcW w:w="942"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0426F97"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1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11" w:author="Омурбек Сабиров" w:date="2022-05-18T11:05:00Z">
                  <w:rPr>
                    <w:rFonts w:ascii="Times New Roman" w:eastAsia="Times New Roman" w:hAnsi="Times New Roman" w:cs="Times New Roman"/>
                    <w:color w:val="000000"/>
                    <w:sz w:val="24"/>
                    <w:szCs w:val="24"/>
                  </w:rPr>
                </w:rPrChange>
              </w:rPr>
              <w:t xml:space="preserve"> </w:t>
            </w:r>
          </w:p>
        </w:tc>
        <w:tc>
          <w:tcPr>
            <w:tcW w:w="1993" w:type="dxa"/>
            <w:tcBorders>
              <w:top w:val="nil"/>
              <w:left w:val="nil"/>
              <w:bottom w:val="single" w:sz="8" w:space="0" w:color="000000"/>
              <w:right w:val="single" w:sz="8" w:space="0" w:color="000000"/>
            </w:tcBorders>
            <w:tcMar>
              <w:top w:w="100" w:type="dxa"/>
              <w:left w:w="120" w:type="dxa"/>
              <w:bottom w:w="100" w:type="dxa"/>
              <w:right w:w="100" w:type="dxa"/>
            </w:tcMar>
          </w:tcPr>
          <w:p w14:paraId="0FBFA88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1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13" w:author="Омурбек Сабиров" w:date="2022-05-18T11:05:00Z">
                  <w:rPr>
                    <w:rFonts w:ascii="Times New Roman" w:eastAsia="Times New Roman" w:hAnsi="Times New Roman" w:cs="Times New Roman"/>
                    <w:color w:val="000000"/>
                    <w:sz w:val="24"/>
                    <w:szCs w:val="24"/>
                  </w:rPr>
                </w:rPrChange>
              </w:rPr>
              <w:t xml:space="preserve"> </w:t>
            </w:r>
          </w:p>
        </w:tc>
        <w:tc>
          <w:tcPr>
            <w:tcW w:w="2552" w:type="dxa"/>
            <w:tcBorders>
              <w:top w:val="nil"/>
              <w:left w:val="nil"/>
              <w:bottom w:val="single" w:sz="8" w:space="0" w:color="000000"/>
              <w:right w:val="single" w:sz="8" w:space="0" w:color="000000"/>
            </w:tcBorders>
            <w:tcMar>
              <w:top w:w="100" w:type="dxa"/>
              <w:left w:w="120" w:type="dxa"/>
              <w:bottom w:w="100" w:type="dxa"/>
              <w:right w:w="100" w:type="dxa"/>
            </w:tcMar>
          </w:tcPr>
          <w:p w14:paraId="46B1377C"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1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15" w:author="Омурбек Сабиров" w:date="2022-05-18T11:05:00Z">
                  <w:rPr>
                    <w:rFonts w:ascii="Times New Roman" w:eastAsia="Times New Roman" w:hAnsi="Times New Roman" w:cs="Times New Roman"/>
                    <w:color w:val="000000"/>
                    <w:sz w:val="24"/>
                    <w:szCs w:val="24"/>
                  </w:rPr>
                </w:rPrChange>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7AA5C3C"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1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17" w:author="Омурбек Сабиров" w:date="2022-05-18T11:05:00Z">
                  <w:rPr>
                    <w:rFonts w:ascii="Times New Roman" w:eastAsia="Times New Roman" w:hAnsi="Times New Roman" w:cs="Times New Roman"/>
                    <w:color w:val="000000"/>
                    <w:sz w:val="24"/>
                    <w:szCs w:val="24"/>
                  </w:rPr>
                </w:rPrChange>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7DA11AB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1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19"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411B36C3" w14:textId="77777777" w:rsidTr="00CA1B4D">
        <w:trPr>
          <w:trHeight w:val="207"/>
        </w:trPr>
        <w:tc>
          <w:tcPr>
            <w:tcW w:w="942"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BD1268D"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2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21" w:author="Омурбек Сабиров" w:date="2022-05-18T11:05:00Z">
                  <w:rPr>
                    <w:rFonts w:ascii="Times New Roman" w:eastAsia="Times New Roman" w:hAnsi="Times New Roman" w:cs="Times New Roman"/>
                    <w:color w:val="000000"/>
                    <w:sz w:val="24"/>
                    <w:szCs w:val="24"/>
                  </w:rPr>
                </w:rPrChange>
              </w:rPr>
              <w:t xml:space="preserve"> </w:t>
            </w:r>
          </w:p>
        </w:tc>
        <w:tc>
          <w:tcPr>
            <w:tcW w:w="1993" w:type="dxa"/>
            <w:tcBorders>
              <w:top w:val="nil"/>
              <w:left w:val="nil"/>
              <w:bottom w:val="single" w:sz="8" w:space="0" w:color="000000"/>
              <w:right w:val="single" w:sz="8" w:space="0" w:color="000000"/>
            </w:tcBorders>
            <w:tcMar>
              <w:top w:w="100" w:type="dxa"/>
              <w:left w:w="120" w:type="dxa"/>
              <w:bottom w:w="100" w:type="dxa"/>
              <w:right w:w="100" w:type="dxa"/>
            </w:tcMar>
          </w:tcPr>
          <w:p w14:paraId="21C0D713"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2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23" w:author="Омурбек Сабиров" w:date="2022-05-18T11:05:00Z">
                  <w:rPr>
                    <w:rFonts w:ascii="Times New Roman" w:eastAsia="Times New Roman" w:hAnsi="Times New Roman" w:cs="Times New Roman"/>
                    <w:color w:val="000000"/>
                    <w:sz w:val="24"/>
                    <w:szCs w:val="24"/>
                  </w:rPr>
                </w:rPrChange>
              </w:rPr>
              <w:t xml:space="preserve"> </w:t>
            </w:r>
          </w:p>
        </w:tc>
        <w:tc>
          <w:tcPr>
            <w:tcW w:w="2552" w:type="dxa"/>
            <w:tcBorders>
              <w:top w:val="nil"/>
              <w:left w:val="nil"/>
              <w:bottom w:val="single" w:sz="8" w:space="0" w:color="000000"/>
              <w:right w:val="single" w:sz="8" w:space="0" w:color="000000"/>
            </w:tcBorders>
            <w:tcMar>
              <w:top w:w="100" w:type="dxa"/>
              <w:left w:w="120" w:type="dxa"/>
              <w:bottom w:w="100" w:type="dxa"/>
              <w:right w:w="100" w:type="dxa"/>
            </w:tcMar>
          </w:tcPr>
          <w:p w14:paraId="7E07C44C"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2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25" w:author="Омурбек Сабиров" w:date="2022-05-18T11:05:00Z">
                  <w:rPr>
                    <w:rFonts w:ascii="Times New Roman" w:eastAsia="Times New Roman" w:hAnsi="Times New Roman" w:cs="Times New Roman"/>
                    <w:color w:val="000000"/>
                    <w:sz w:val="24"/>
                    <w:szCs w:val="24"/>
                  </w:rPr>
                </w:rPrChange>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0B0293FE"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2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27" w:author="Омурбек Сабиров" w:date="2022-05-18T11:05:00Z">
                  <w:rPr>
                    <w:rFonts w:ascii="Times New Roman" w:eastAsia="Times New Roman" w:hAnsi="Times New Roman" w:cs="Times New Roman"/>
                    <w:color w:val="000000"/>
                    <w:sz w:val="24"/>
                    <w:szCs w:val="24"/>
                  </w:rPr>
                </w:rPrChange>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7CF43ED4"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2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29" w:author="Омурбек Сабиров" w:date="2022-05-18T11:05:00Z">
                  <w:rPr>
                    <w:rFonts w:ascii="Times New Roman" w:eastAsia="Times New Roman" w:hAnsi="Times New Roman" w:cs="Times New Roman"/>
                    <w:color w:val="000000"/>
                    <w:sz w:val="24"/>
                    <w:szCs w:val="24"/>
                  </w:rPr>
                </w:rPrChange>
              </w:rPr>
              <w:t xml:space="preserve"> </w:t>
            </w:r>
          </w:p>
        </w:tc>
      </w:tr>
    </w:tbl>
    <w:p w14:paraId="25AF18DD" w14:textId="6EA07750"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3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31" w:author="Омурбек Сабиров" w:date="2022-05-18T11:05:00Z">
            <w:rPr>
              <w:rFonts w:ascii="Times New Roman" w:eastAsia="Times New Roman" w:hAnsi="Times New Roman" w:cs="Times New Roman"/>
              <w:color w:val="000000"/>
              <w:sz w:val="24"/>
              <w:szCs w:val="24"/>
            </w:rPr>
          </w:rPrChange>
        </w:rPr>
        <w:t xml:space="preserve"> </w:t>
      </w:r>
    </w:p>
    <w:p w14:paraId="635A397F" w14:textId="0E2BFA72" w:rsidR="00AB16AA" w:rsidRPr="00C22F08" w:rsidRDefault="00AB16AA" w:rsidP="008803C8">
      <w:pPr>
        <w:widowControl w:val="0"/>
        <w:spacing w:after="0" w:line="240" w:lineRule="auto"/>
        <w:ind w:right="475" w:firstLine="709"/>
        <w:jc w:val="center"/>
        <w:rPr>
          <w:rFonts w:ascii="Times New Roman" w:eastAsia="Times New Roman" w:hAnsi="Times New Roman" w:cs="Times New Roman"/>
          <w:b/>
          <w:sz w:val="28"/>
          <w:szCs w:val="28"/>
          <w:lang w:val="ky-KG"/>
          <w:rPrChange w:id="793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b/>
          <w:sz w:val="28"/>
          <w:szCs w:val="28"/>
          <w:rPrChange w:id="7933" w:author="Омурбек Сабиров" w:date="2022-05-18T11:05:00Z">
            <w:rPr>
              <w:rFonts w:ascii="Times New Roman" w:eastAsia="Times New Roman" w:hAnsi="Times New Roman" w:cs="Times New Roman"/>
              <w:color w:val="000000"/>
              <w:sz w:val="24"/>
              <w:szCs w:val="24"/>
            </w:rPr>
          </w:rPrChange>
        </w:rPr>
        <w:t>КОНСУЛЬТАНТ</w:t>
      </w:r>
      <w:r w:rsidRPr="00C22F08">
        <w:rPr>
          <w:rFonts w:ascii="Times New Roman" w:eastAsia="Times New Roman" w:hAnsi="Times New Roman" w:cs="Times New Roman"/>
          <w:b/>
          <w:sz w:val="28"/>
          <w:szCs w:val="28"/>
          <w:lang w:val="ky-KG"/>
          <w:rPrChange w:id="7934" w:author="Омурбек Сабиров" w:date="2022-05-18T11:05:00Z">
            <w:rPr>
              <w:rFonts w:ascii="Times New Roman" w:eastAsia="Times New Roman" w:hAnsi="Times New Roman" w:cs="Times New Roman"/>
              <w:color w:val="000000"/>
              <w:sz w:val="24"/>
              <w:szCs w:val="24"/>
              <w:lang w:val="ky-KG"/>
            </w:rPr>
          </w:rPrChange>
        </w:rPr>
        <w:t>ТЫН ЧЫГЫМДАРЫ</w:t>
      </w:r>
      <w:r w:rsidRPr="00C22F08">
        <w:rPr>
          <w:rFonts w:ascii="Times New Roman" w:eastAsia="Times New Roman" w:hAnsi="Times New Roman" w:cs="Times New Roman"/>
          <w:b/>
          <w:sz w:val="28"/>
          <w:szCs w:val="28"/>
          <w:rPrChange w:id="7935" w:author="Омурбек Сабиров" w:date="2022-05-18T11:05:00Z">
            <w:rPr>
              <w:rFonts w:ascii="Times New Roman" w:eastAsia="Times New Roman" w:hAnsi="Times New Roman" w:cs="Times New Roman"/>
              <w:color w:val="000000"/>
              <w:sz w:val="24"/>
              <w:szCs w:val="24"/>
            </w:rPr>
          </w:rPrChange>
        </w:rPr>
        <w:t>, КОНСУЛЬТАНТ</w:t>
      </w:r>
      <w:r w:rsidRPr="00C22F08">
        <w:rPr>
          <w:rFonts w:ascii="Times New Roman" w:eastAsia="Times New Roman" w:hAnsi="Times New Roman" w:cs="Times New Roman"/>
          <w:b/>
          <w:sz w:val="28"/>
          <w:szCs w:val="28"/>
          <w:lang w:val="ky-KG"/>
          <w:rPrChange w:id="7936" w:author="Омурбек Сабиров" w:date="2022-05-18T11:05:00Z">
            <w:rPr>
              <w:rFonts w:ascii="Times New Roman" w:eastAsia="Times New Roman" w:hAnsi="Times New Roman" w:cs="Times New Roman"/>
              <w:color w:val="000000"/>
              <w:sz w:val="24"/>
              <w:szCs w:val="24"/>
              <w:lang w:val="ky-KG"/>
            </w:rPr>
          </w:rPrChange>
        </w:rPr>
        <w:t>ТАРДЫН ПЕРСОНАЛЫН СЫЙ АКЫЛОО</w:t>
      </w:r>
    </w:p>
    <w:p w14:paraId="175CA5BD" w14:textId="050A6EDA" w:rsidR="00AB16AA" w:rsidRPr="00C22F08" w:rsidRDefault="00AB16AA" w:rsidP="008803C8">
      <w:pPr>
        <w:widowControl w:val="0"/>
        <w:spacing w:after="0" w:line="240" w:lineRule="auto"/>
        <w:ind w:right="475" w:firstLine="709"/>
        <w:jc w:val="center"/>
        <w:rPr>
          <w:rFonts w:ascii="Times New Roman" w:eastAsia="Times New Roman" w:hAnsi="Times New Roman" w:cs="Times New Roman"/>
          <w:b/>
          <w:sz w:val="28"/>
          <w:szCs w:val="28"/>
          <w:lang w:val="ky-KG"/>
          <w:rPrChange w:id="7937"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b/>
          <w:sz w:val="28"/>
          <w:szCs w:val="28"/>
          <w:rPrChange w:id="7938" w:author="Омурбек Сабиров" w:date="2022-05-18T11:05:00Z">
            <w:rPr>
              <w:rFonts w:ascii="Times New Roman" w:eastAsia="Times New Roman" w:hAnsi="Times New Roman" w:cs="Times New Roman"/>
              <w:color w:val="000000"/>
              <w:sz w:val="24"/>
              <w:szCs w:val="24"/>
            </w:rPr>
          </w:rPrChange>
        </w:rPr>
        <w:t>КОНСУЛЬТАНТ</w:t>
      </w:r>
      <w:r w:rsidRPr="00C22F08">
        <w:rPr>
          <w:rFonts w:ascii="Times New Roman" w:eastAsia="Times New Roman" w:hAnsi="Times New Roman" w:cs="Times New Roman"/>
          <w:b/>
          <w:sz w:val="28"/>
          <w:szCs w:val="28"/>
          <w:lang w:val="ky-KG"/>
          <w:rPrChange w:id="7939" w:author="Омурбек Сабиров" w:date="2022-05-18T11:05:00Z">
            <w:rPr>
              <w:rFonts w:ascii="Times New Roman" w:eastAsia="Times New Roman" w:hAnsi="Times New Roman" w:cs="Times New Roman"/>
              <w:color w:val="000000"/>
              <w:sz w:val="24"/>
              <w:szCs w:val="24"/>
              <w:lang w:val="ky-KG"/>
            </w:rPr>
          </w:rPrChange>
        </w:rPr>
        <w:t>ТЫН ЧЫГЫМДАРЫ</w:t>
      </w:r>
    </w:p>
    <w:p w14:paraId="584F0D04"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4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41" w:author="Омурбек Сабиров" w:date="2022-05-18T11:05:00Z">
            <w:rPr>
              <w:rFonts w:ascii="Times New Roman" w:eastAsia="Times New Roman" w:hAnsi="Times New Roman" w:cs="Times New Roman"/>
              <w:color w:val="000000"/>
              <w:sz w:val="24"/>
              <w:szCs w:val="24"/>
            </w:rPr>
          </w:rPrChange>
        </w:rPr>
        <w:t xml:space="preserve"> </w:t>
      </w:r>
    </w:p>
    <w:tbl>
      <w:tblPr>
        <w:tblW w:w="897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951"/>
        <w:gridCol w:w="5124"/>
        <w:gridCol w:w="2895"/>
      </w:tblGrid>
      <w:tr w:rsidR="00C22F08" w:rsidRPr="00C22F08" w14:paraId="4B93AEE4" w14:textId="77777777" w:rsidTr="00DC7535">
        <w:trPr>
          <w:trHeight w:val="407"/>
        </w:trPr>
        <w:tc>
          <w:tcPr>
            <w:tcW w:w="95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6BB3259F"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94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43" w:author="Омурбек Сабиров" w:date="2022-05-18T11:05:00Z">
                  <w:rPr>
                    <w:rFonts w:ascii="Times New Roman" w:eastAsia="Times New Roman" w:hAnsi="Times New Roman" w:cs="Times New Roman"/>
                    <w:color w:val="000000"/>
                    <w:sz w:val="24"/>
                    <w:szCs w:val="24"/>
                  </w:rPr>
                </w:rPrChange>
              </w:rPr>
              <w:t>№</w:t>
            </w:r>
          </w:p>
        </w:tc>
        <w:tc>
          <w:tcPr>
            <w:tcW w:w="5124"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52B7366D"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94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45" w:author="Омурбек Сабиров" w:date="2022-05-18T11:05:00Z">
                  <w:rPr>
                    <w:rFonts w:ascii="Times New Roman" w:eastAsia="Times New Roman" w:hAnsi="Times New Roman" w:cs="Times New Roman"/>
                    <w:color w:val="000000"/>
                    <w:sz w:val="24"/>
                    <w:szCs w:val="24"/>
                    <w:lang w:val="ky-KG"/>
                  </w:rPr>
                </w:rPrChange>
              </w:rPr>
              <w:t xml:space="preserve">Консультанттын чыгаша беренелери </w:t>
            </w:r>
          </w:p>
        </w:tc>
        <w:tc>
          <w:tcPr>
            <w:tcW w:w="289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59AFE291"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94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47" w:author="Омурбек Сабиров" w:date="2022-05-18T11:05:00Z">
                  <w:rPr>
                    <w:rFonts w:ascii="Times New Roman" w:eastAsia="Times New Roman" w:hAnsi="Times New Roman" w:cs="Times New Roman"/>
                    <w:color w:val="000000"/>
                    <w:sz w:val="24"/>
                    <w:szCs w:val="24"/>
                    <w:lang w:val="ky-KG"/>
                  </w:rPr>
                </w:rPrChange>
              </w:rPr>
              <w:t>Сумма сом менен</w:t>
            </w:r>
          </w:p>
        </w:tc>
      </w:tr>
      <w:tr w:rsidR="00C22F08" w:rsidRPr="00C22F08" w14:paraId="52C1194F" w14:textId="77777777" w:rsidTr="00DC7535">
        <w:trPr>
          <w:trHeight w:val="374"/>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BA92EFA"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94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49" w:author="Омурбек Сабиров" w:date="2022-05-18T11:05:00Z">
                  <w:rPr>
                    <w:rFonts w:ascii="Times New Roman" w:eastAsia="Times New Roman" w:hAnsi="Times New Roman" w:cs="Times New Roman"/>
                    <w:color w:val="000000"/>
                    <w:sz w:val="24"/>
                    <w:szCs w:val="24"/>
                  </w:rPr>
                </w:rPrChange>
              </w:rPr>
              <w:t>1</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247C17F8"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950"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51" w:author="Омурбек Сабиров" w:date="2022-05-18T11:05:00Z">
                  <w:rPr>
                    <w:rFonts w:ascii="Times New Roman" w:eastAsia="Times New Roman" w:hAnsi="Times New Roman" w:cs="Times New Roman"/>
                    <w:color w:val="000000"/>
                    <w:sz w:val="24"/>
                    <w:szCs w:val="24"/>
                    <w:lang w:val="ky-KG"/>
                  </w:rPr>
                </w:rPrChange>
              </w:rPr>
              <w:t>Финансылык сунуштун наркы</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47B05531"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5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53"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32DF626E" w14:textId="77777777" w:rsidTr="00DC7535">
        <w:trPr>
          <w:trHeight w:val="354"/>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4F4C3BD"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5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55" w:author="Омурбек Сабиров" w:date="2022-05-18T11:05:00Z">
                  <w:rPr>
                    <w:rFonts w:ascii="Times New Roman" w:eastAsia="Times New Roman" w:hAnsi="Times New Roman" w:cs="Times New Roman"/>
                    <w:color w:val="000000"/>
                    <w:sz w:val="24"/>
                    <w:szCs w:val="24"/>
                  </w:rPr>
                </w:rPrChange>
              </w:rPr>
              <w:t xml:space="preserve"> </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4D0613E8"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95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7957" w:author="Омурбек Сабиров" w:date="2022-05-18T11:05:00Z">
                  <w:rPr>
                    <w:rFonts w:ascii="Times New Roman" w:eastAsia="Times New Roman" w:hAnsi="Times New Roman" w:cs="Times New Roman"/>
                    <w:color w:val="000000"/>
                    <w:sz w:val="24"/>
                    <w:szCs w:val="24"/>
                    <w:lang w:val="ky-KG"/>
                  </w:rPr>
                </w:rPrChange>
              </w:rPr>
              <w:t>анын ичинде</w:t>
            </w:r>
            <w:r w:rsidRPr="00C22F08">
              <w:rPr>
                <w:rFonts w:ascii="Times New Roman" w:eastAsia="Times New Roman" w:hAnsi="Times New Roman" w:cs="Times New Roman"/>
                <w:sz w:val="28"/>
                <w:szCs w:val="28"/>
                <w:rPrChange w:id="7958" w:author="Омурбек Сабиров" w:date="2022-05-18T11:05:00Z">
                  <w:rPr>
                    <w:rFonts w:ascii="Times New Roman" w:eastAsia="Times New Roman" w:hAnsi="Times New Roman" w:cs="Times New Roman"/>
                    <w:color w:val="000000"/>
                    <w:sz w:val="24"/>
                    <w:szCs w:val="24"/>
                  </w:rPr>
                </w:rPrChange>
              </w:rPr>
              <w:t>:</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7D369AD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59"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60"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3081C193" w14:textId="77777777" w:rsidTr="00DC7535">
        <w:trPr>
          <w:trHeight w:val="361"/>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ECFE982"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6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62" w:author="Омурбек Сабиров" w:date="2022-05-18T11:05:00Z">
                  <w:rPr>
                    <w:rFonts w:ascii="Times New Roman" w:eastAsia="Times New Roman" w:hAnsi="Times New Roman" w:cs="Times New Roman"/>
                    <w:color w:val="000000"/>
                    <w:sz w:val="24"/>
                    <w:szCs w:val="24"/>
                  </w:rPr>
                </w:rPrChange>
              </w:rPr>
              <w:t xml:space="preserve"> </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493DE802"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963"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64" w:author="Омурбек Сабиров" w:date="2022-05-18T11:05:00Z">
                  <w:rPr>
                    <w:rFonts w:ascii="Times New Roman" w:eastAsia="Times New Roman" w:hAnsi="Times New Roman" w:cs="Times New Roman"/>
                    <w:color w:val="000000"/>
                    <w:sz w:val="24"/>
                    <w:szCs w:val="24"/>
                    <w:lang w:val="ky-KG"/>
                  </w:rPr>
                </w:rPrChange>
              </w:rPr>
              <w:t>Эксперттерди сый акылоо</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66FA6F03"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6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66"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465A5EAF" w14:textId="77777777" w:rsidTr="00DC7535">
        <w:trPr>
          <w:trHeight w:val="370"/>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CEBE510"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67"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68" w:author="Омурбек Сабиров" w:date="2022-05-18T11:05:00Z">
                  <w:rPr>
                    <w:rFonts w:ascii="Times New Roman" w:eastAsia="Times New Roman" w:hAnsi="Times New Roman" w:cs="Times New Roman"/>
                    <w:color w:val="000000"/>
                    <w:sz w:val="24"/>
                    <w:szCs w:val="24"/>
                  </w:rPr>
                </w:rPrChange>
              </w:rPr>
              <w:t xml:space="preserve"> </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00BF8DA7"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969"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70" w:author="Омурбек Сабиров" w:date="2022-05-18T11:05:00Z">
                  <w:rPr>
                    <w:rFonts w:ascii="Times New Roman" w:eastAsia="Times New Roman" w:hAnsi="Times New Roman" w:cs="Times New Roman"/>
                    <w:color w:val="000000"/>
                    <w:sz w:val="24"/>
                    <w:szCs w:val="24"/>
                    <w:lang w:val="ky-KG"/>
                  </w:rPr>
                </w:rPrChange>
              </w:rPr>
              <w:t xml:space="preserve">Орду толтурулуучу чыгымдар </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4FA9F64A"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71"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72"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7EBB14E0" w14:textId="77777777" w:rsidTr="00DC7535">
        <w:trPr>
          <w:trHeight w:val="958"/>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3EF30CD"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7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74" w:author="Омурбек Сабиров" w:date="2022-05-18T11:05:00Z">
                  <w:rPr>
                    <w:rFonts w:ascii="Times New Roman" w:eastAsia="Times New Roman" w:hAnsi="Times New Roman" w:cs="Times New Roman"/>
                    <w:color w:val="000000"/>
                    <w:sz w:val="24"/>
                    <w:szCs w:val="24"/>
                  </w:rPr>
                </w:rPrChange>
              </w:rPr>
              <w:t xml:space="preserve"> </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788051AC" w14:textId="1E005438"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975"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7976" w:author="Омурбек Сабиров" w:date="2022-05-18T11:05:00Z">
                  <w:rPr>
                    <w:rFonts w:ascii="Times New Roman" w:eastAsia="Times New Roman" w:hAnsi="Times New Roman" w:cs="Times New Roman"/>
                    <w:color w:val="000000"/>
                    <w:sz w:val="24"/>
                    <w:szCs w:val="24"/>
                    <w:lang w:val="ky-KG"/>
                  </w:rPr>
                </w:rPrChange>
              </w:rPr>
              <w:t>Финансылык сунуштун жалпы наркы</w:t>
            </w:r>
            <w:r w:rsidRPr="00C22F08">
              <w:rPr>
                <w:rFonts w:ascii="Times New Roman" w:eastAsia="Times New Roman" w:hAnsi="Times New Roman" w:cs="Times New Roman"/>
                <w:sz w:val="28"/>
                <w:szCs w:val="28"/>
                <w:rPrChange w:id="7977" w:author="Омурбек Сабиров" w:date="2022-05-18T11:05:00Z">
                  <w:rPr>
                    <w:rFonts w:ascii="Times New Roman" w:eastAsia="Times New Roman" w:hAnsi="Times New Roman" w:cs="Times New Roman"/>
                    <w:color w:val="000000"/>
                    <w:sz w:val="24"/>
                    <w:szCs w:val="24"/>
                  </w:rPr>
                </w:rPrChange>
              </w:rPr>
              <w:t>:(</w:t>
            </w:r>
            <w:r w:rsidRPr="00C22F08">
              <w:rPr>
                <w:rFonts w:ascii="Times New Roman" w:eastAsia="Times New Roman" w:hAnsi="Times New Roman" w:cs="Times New Roman"/>
                <w:sz w:val="28"/>
                <w:szCs w:val="28"/>
                <w:lang w:val="ky-KG"/>
                <w:rPrChange w:id="7978" w:author="Омурбек Сабиров" w:date="2022-05-18T11:05:00Z">
                  <w:rPr>
                    <w:rFonts w:ascii="Times New Roman" w:eastAsia="Times New Roman" w:hAnsi="Times New Roman" w:cs="Times New Roman"/>
                    <w:color w:val="000000"/>
                    <w:sz w:val="24"/>
                    <w:szCs w:val="24"/>
                    <w:lang w:val="ky-KG"/>
                  </w:rPr>
                </w:rPrChange>
              </w:rPr>
              <w:t>1-форма ФИНге суммалар ылайык келүүгө тийиш</w:t>
            </w:r>
            <w:r w:rsidRPr="00C22F08">
              <w:rPr>
                <w:rFonts w:ascii="Times New Roman" w:eastAsia="Times New Roman" w:hAnsi="Times New Roman" w:cs="Times New Roman"/>
                <w:sz w:val="28"/>
                <w:szCs w:val="28"/>
                <w:rPrChange w:id="7979" w:author="Омурбек Сабиров" w:date="2022-05-18T11:05:00Z">
                  <w:rPr>
                    <w:rFonts w:ascii="Times New Roman" w:eastAsia="Times New Roman" w:hAnsi="Times New Roman" w:cs="Times New Roman"/>
                    <w:color w:val="000000"/>
                    <w:sz w:val="24"/>
                    <w:szCs w:val="24"/>
                  </w:rPr>
                </w:rPrChange>
              </w:rPr>
              <w:t>)</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6DCA235A"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8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81"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4BA8DD3D" w14:textId="77777777" w:rsidTr="00DC7535">
        <w:trPr>
          <w:trHeight w:val="1220"/>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A1CC5D7"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98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83" w:author="Омурбек Сабиров" w:date="2022-05-18T11:05:00Z">
                  <w:rPr>
                    <w:rFonts w:ascii="Times New Roman" w:eastAsia="Times New Roman" w:hAnsi="Times New Roman" w:cs="Times New Roman"/>
                    <w:color w:val="000000"/>
                    <w:sz w:val="24"/>
                    <w:szCs w:val="24"/>
                  </w:rPr>
                </w:rPrChange>
              </w:rPr>
              <w:t>2</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37D284E9" w14:textId="7C4B44EF" w:rsidR="00AB16AA" w:rsidRPr="00C22F08" w:rsidRDefault="00DC7535" w:rsidP="008803C8">
            <w:pPr>
              <w:widowControl w:val="0"/>
              <w:spacing w:after="0" w:line="240" w:lineRule="auto"/>
              <w:ind w:right="475"/>
              <w:jc w:val="both"/>
              <w:rPr>
                <w:rFonts w:ascii="Times New Roman" w:eastAsia="Times New Roman" w:hAnsi="Times New Roman" w:cs="Times New Roman"/>
                <w:sz w:val="28"/>
                <w:szCs w:val="28"/>
                <w:lang w:val="ky-KG"/>
                <w:rPrChange w:id="798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
              <w:t xml:space="preserve">Салыктар </w:t>
            </w:r>
            <w:r w:rsidR="00AB16AA" w:rsidRPr="00C22F08">
              <w:rPr>
                <w:rFonts w:ascii="Times New Roman" w:eastAsia="Times New Roman" w:hAnsi="Times New Roman" w:cs="Times New Roman"/>
                <w:sz w:val="28"/>
                <w:szCs w:val="28"/>
                <w:lang w:val="ky-KG"/>
                <w:rPrChange w:id="7985" w:author="Омурбек Сабиров" w:date="2022-05-18T11:05:00Z">
                  <w:rPr>
                    <w:rFonts w:ascii="Times New Roman" w:eastAsia="Times New Roman" w:hAnsi="Times New Roman" w:cs="Times New Roman"/>
                    <w:color w:val="000000"/>
                    <w:sz w:val="24"/>
                    <w:szCs w:val="24"/>
                    <w:lang w:val="ky-KG"/>
                  </w:rPr>
                </w:rPrChange>
              </w:rPr>
              <w:t>(контракт ыйгарылган учурда сүйлөшүүлөрдүн жүрүшүндө талкуулоого жана өзгөртүүгө тийиш)</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2241A6CD"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lang w:val="ky-KG"/>
                <w:rPrChange w:id="7986"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87" w:author="Омурбек Сабиров" w:date="2022-05-18T11:05:00Z">
                  <w:rPr>
                    <w:rFonts w:ascii="Times New Roman" w:eastAsia="Times New Roman" w:hAnsi="Times New Roman" w:cs="Times New Roman"/>
                    <w:color w:val="000000"/>
                    <w:sz w:val="24"/>
                    <w:szCs w:val="24"/>
                    <w:lang w:val="ky-KG"/>
                  </w:rPr>
                </w:rPrChange>
              </w:rPr>
              <w:t xml:space="preserve"> </w:t>
            </w:r>
          </w:p>
        </w:tc>
      </w:tr>
      <w:tr w:rsidR="00C22F08" w:rsidRPr="00C22F08" w14:paraId="79B121E1" w14:textId="77777777" w:rsidTr="00DC7535">
        <w:trPr>
          <w:trHeight w:val="288"/>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83C540A"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lang w:val="ky-KG"/>
                <w:rPrChange w:id="798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89" w:author="Омурбек Сабиров" w:date="2022-05-18T11:05:00Z">
                  <w:rPr>
                    <w:rFonts w:ascii="Times New Roman" w:eastAsia="Times New Roman" w:hAnsi="Times New Roman" w:cs="Times New Roman"/>
                    <w:color w:val="000000"/>
                    <w:sz w:val="24"/>
                    <w:szCs w:val="24"/>
                    <w:lang w:val="ky-KG"/>
                  </w:rPr>
                </w:rPrChange>
              </w:rPr>
              <w:t xml:space="preserve"> </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2D70C62C"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799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7991" w:author="Омурбек Сабиров" w:date="2022-05-18T11:05:00Z">
                  <w:rPr>
                    <w:rFonts w:ascii="Times New Roman" w:eastAsia="Times New Roman" w:hAnsi="Times New Roman" w:cs="Times New Roman"/>
                    <w:color w:val="000000"/>
                    <w:sz w:val="24"/>
                    <w:szCs w:val="24"/>
                    <w:lang w:val="ky-KG"/>
                  </w:rPr>
                </w:rPrChange>
              </w:rPr>
              <w:t>Салыктын түрүн көрсөтүү</w:t>
            </w:r>
            <w:r w:rsidRPr="00C22F08">
              <w:rPr>
                <w:rFonts w:ascii="Times New Roman" w:eastAsia="Times New Roman" w:hAnsi="Times New Roman" w:cs="Times New Roman"/>
                <w:sz w:val="28"/>
                <w:szCs w:val="28"/>
                <w:rPrChange w:id="7992" w:author="Омурбек Сабиров" w:date="2022-05-18T11:05:00Z">
                  <w:rPr>
                    <w:rFonts w:ascii="Times New Roman" w:eastAsia="Times New Roman" w:hAnsi="Times New Roman" w:cs="Times New Roman"/>
                    <w:color w:val="000000"/>
                    <w:sz w:val="24"/>
                    <w:szCs w:val="24"/>
                  </w:rPr>
                </w:rPrChange>
              </w:rPr>
              <w:t xml:space="preserve">, </w:t>
            </w:r>
            <w:r w:rsidRPr="00C22F08">
              <w:rPr>
                <w:rFonts w:ascii="Times New Roman" w:eastAsia="Times New Roman" w:hAnsi="Times New Roman" w:cs="Times New Roman"/>
                <w:sz w:val="28"/>
                <w:szCs w:val="28"/>
                <w:lang w:val="ky-KG"/>
                <w:rPrChange w:id="7993" w:author="Омурбек Сабиров" w:date="2022-05-18T11:05:00Z">
                  <w:rPr>
                    <w:rFonts w:ascii="Times New Roman" w:eastAsia="Times New Roman" w:hAnsi="Times New Roman" w:cs="Times New Roman"/>
                    <w:color w:val="000000"/>
                    <w:sz w:val="24"/>
                    <w:szCs w:val="24"/>
                    <w:lang w:val="ky-KG"/>
                  </w:rPr>
                </w:rPrChange>
              </w:rPr>
              <w:t>КНС</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5A6F44D9"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94"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95"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33B8F2EB" w14:textId="77777777" w:rsidTr="00DC7535">
        <w:trPr>
          <w:trHeight w:val="282"/>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B6DA7E8"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799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7997" w:author="Омурбек Сабиров" w:date="2022-05-18T11:05:00Z">
                  <w:rPr>
                    <w:rFonts w:ascii="Times New Roman" w:eastAsia="Times New Roman" w:hAnsi="Times New Roman" w:cs="Times New Roman"/>
                    <w:color w:val="000000"/>
                    <w:sz w:val="24"/>
                    <w:szCs w:val="24"/>
                  </w:rPr>
                </w:rPrChange>
              </w:rPr>
              <w:t xml:space="preserve"> </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58CF29CD"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7998"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7999" w:author="Омурбек Сабиров" w:date="2022-05-18T11:05:00Z">
                  <w:rPr>
                    <w:rFonts w:ascii="Times New Roman" w:eastAsia="Times New Roman" w:hAnsi="Times New Roman" w:cs="Times New Roman"/>
                    <w:color w:val="000000"/>
                    <w:sz w:val="24"/>
                    <w:szCs w:val="24"/>
                    <w:lang w:val="ky-KG"/>
                  </w:rPr>
                </w:rPrChange>
              </w:rPr>
              <w:t>киреше салыгы</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1E8371FE"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800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8001"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7CB39BB5" w14:textId="77777777" w:rsidTr="00DC7535">
        <w:trPr>
          <w:trHeight w:val="345"/>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94BEC73"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8002"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8003" w:author="Омурбек Сабиров" w:date="2022-05-18T11:05:00Z">
                  <w:rPr>
                    <w:rFonts w:ascii="Times New Roman" w:eastAsia="Times New Roman" w:hAnsi="Times New Roman" w:cs="Times New Roman"/>
                    <w:color w:val="000000"/>
                    <w:sz w:val="24"/>
                    <w:szCs w:val="24"/>
                  </w:rPr>
                </w:rPrChange>
              </w:rPr>
              <w:t xml:space="preserve"> </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50BAD1C4"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lang w:val="ky-KG"/>
                <w:rPrChange w:id="8004" w:author="Омурбек Сабиров" w:date="2022-05-18T11:05:00Z">
                  <w:rPr>
                    <w:rFonts w:ascii="Times New Roman" w:eastAsia="Times New Roman" w:hAnsi="Times New Roman" w:cs="Times New Roman"/>
                    <w:color w:val="000000"/>
                    <w:sz w:val="24"/>
                    <w:szCs w:val="24"/>
                    <w:lang w:val="ky-KG"/>
                  </w:rPr>
                </w:rPrChange>
              </w:rPr>
            </w:pPr>
            <w:r w:rsidRPr="00C22F08">
              <w:rPr>
                <w:rFonts w:ascii="Times New Roman" w:eastAsia="Times New Roman" w:hAnsi="Times New Roman" w:cs="Times New Roman"/>
                <w:sz w:val="28"/>
                <w:szCs w:val="28"/>
                <w:lang w:val="ky-KG"/>
                <w:rPrChange w:id="8005" w:author="Омурбек Сабиров" w:date="2022-05-18T11:05:00Z">
                  <w:rPr>
                    <w:rFonts w:ascii="Times New Roman" w:eastAsia="Times New Roman" w:hAnsi="Times New Roman" w:cs="Times New Roman"/>
                    <w:color w:val="000000"/>
                    <w:sz w:val="24"/>
                    <w:szCs w:val="24"/>
                    <w:lang w:val="ky-KG"/>
                  </w:rPr>
                </w:rPrChange>
              </w:rPr>
              <w:t>камсыздандырууга салык</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2A0E2BD0"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8006"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8007" w:author="Омурбек Сабиров" w:date="2022-05-18T11:05:00Z">
                  <w:rPr>
                    <w:rFonts w:ascii="Times New Roman" w:eastAsia="Times New Roman" w:hAnsi="Times New Roman" w:cs="Times New Roman"/>
                    <w:color w:val="000000"/>
                    <w:sz w:val="24"/>
                    <w:szCs w:val="24"/>
                  </w:rPr>
                </w:rPrChange>
              </w:rPr>
              <w:t xml:space="preserve"> </w:t>
            </w:r>
          </w:p>
        </w:tc>
      </w:tr>
      <w:tr w:rsidR="00C22F08" w:rsidRPr="00C22F08" w14:paraId="1DA160FD" w14:textId="77777777" w:rsidTr="00DC7535">
        <w:trPr>
          <w:trHeight w:val="216"/>
        </w:trPr>
        <w:tc>
          <w:tcPr>
            <w:tcW w:w="951"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1696418"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8008"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8009" w:author="Омурбек Сабиров" w:date="2022-05-18T11:05:00Z">
                  <w:rPr>
                    <w:rFonts w:ascii="Times New Roman" w:eastAsia="Times New Roman" w:hAnsi="Times New Roman" w:cs="Times New Roman"/>
                    <w:color w:val="000000"/>
                    <w:sz w:val="24"/>
                    <w:szCs w:val="24"/>
                  </w:rPr>
                </w:rPrChange>
              </w:rPr>
              <w:t xml:space="preserve"> </w:t>
            </w:r>
          </w:p>
        </w:tc>
        <w:tc>
          <w:tcPr>
            <w:tcW w:w="5124" w:type="dxa"/>
            <w:tcBorders>
              <w:top w:val="nil"/>
              <w:left w:val="nil"/>
              <w:bottom w:val="single" w:sz="8" w:space="0" w:color="000000"/>
              <w:right w:val="single" w:sz="8" w:space="0" w:color="000000"/>
            </w:tcBorders>
            <w:tcMar>
              <w:top w:w="100" w:type="dxa"/>
              <w:left w:w="120" w:type="dxa"/>
              <w:bottom w:w="100" w:type="dxa"/>
              <w:right w:w="100" w:type="dxa"/>
            </w:tcMar>
          </w:tcPr>
          <w:p w14:paraId="1331B16E" w14:textId="77777777" w:rsidR="00AB16AA" w:rsidRPr="00C22F08" w:rsidRDefault="00AB16AA" w:rsidP="008803C8">
            <w:pPr>
              <w:widowControl w:val="0"/>
              <w:spacing w:after="0" w:line="240" w:lineRule="auto"/>
              <w:ind w:right="475"/>
              <w:jc w:val="both"/>
              <w:rPr>
                <w:rFonts w:ascii="Times New Roman" w:eastAsia="Times New Roman" w:hAnsi="Times New Roman" w:cs="Times New Roman"/>
                <w:sz w:val="28"/>
                <w:szCs w:val="28"/>
                <w:rPrChange w:id="8010"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lang w:val="ky-KG"/>
                <w:rPrChange w:id="8011" w:author="Омурбек Сабиров" w:date="2022-05-18T11:05:00Z">
                  <w:rPr>
                    <w:rFonts w:ascii="Times New Roman" w:eastAsia="Times New Roman" w:hAnsi="Times New Roman" w:cs="Times New Roman"/>
                    <w:color w:val="000000"/>
                    <w:sz w:val="24"/>
                    <w:szCs w:val="24"/>
                    <w:lang w:val="ky-KG"/>
                  </w:rPr>
                </w:rPrChange>
              </w:rPr>
              <w:t>САЛЫКТАРДЫН БАРДЫГЫ</w:t>
            </w:r>
            <w:r w:rsidRPr="00C22F08">
              <w:rPr>
                <w:rFonts w:ascii="Times New Roman" w:eastAsia="Times New Roman" w:hAnsi="Times New Roman" w:cs="Times New Roman"/>
                <w:sz w:val="28"/>
                <w:szCs w:val="28"/>
                <w:rPrChange w:id="8012" w:author="Омурбек Сабиров" w:date="2022-05-18T11:05:00Z">
                  <w:rPr>
                    <w:rFonts w:ascii="Times New Roman" w:eastAsia="Times New Roman" w:hAnsi="Times New Roman" w:cs="Times New Roman"/>
                    <w:color w:val="000000"/>
                    <w:sz w:val="24"/>
                    <w:szCs w:val="24"/>
                  </w:rPr>
                </w:rPrChange>
              </w:rPr>
              <w:t>:</w:t>
            </w:r>
          </w:p>
        </w:tc>
        <w:tc>
          <w:tcPr>
            <w:tcW w:w="2895" w:type="dxa"/>
            <w:tcBorders>
              <w:top w:val="nil"/>
              <w:left w:val="nil"/>
              <w:bottom w:val="single" w:sz="8" w:space="0" w:color="000000"/>
              <w:right w:val="single" w:sz="8" w:space="0" w:color="000000"/>
            </w:tcBorders>
            <w:tcMar>
              <w:top w:w="100" w:type="dxa"/>
              <w:left w:w="120" w:type="dxa"/>
              <w:bottom w:w="100" w:type="dxa"/>
              <w:right w:w="100" w:type="dxa"/>
            </w:tcMar>
          </w:tcPr>
          <w:p w14:paraId="74709217" w14:textId="77777777" w:rsidR="00AB16AA" w:rsidRPr="00C22F08" w:rsidRDefault="00AB16AA" w:rsidP="008803C8">
            <w:pPr>
              <w:widowControl w:val="0"/>
              <w:spacing w:after="0" w:line="240" w:lineRule="auto"/>
              <w:ind w:right="475" w:firstLine="709"/>
              <w:jc w:val="both"/>
              <w:rPr>
                <w:rFonts w:ascii="Times New Roman" w:eastAsia="Times New Roman" w:hAnsi="Times New Roman" w:cs="Times New Roman"/>
                <w:sz w:val="28"/>
                <w:szCs w:val="28"/>
                <w:rPrChange w:id="8013" w:author="Омурбек Сабиров" w:date="2022-05-18T11:05:00Z">
                  <w:rPr>
                    <w:rFonts w:ascii="Times New Roman" w:eastAsia="Times New Roman" w:hAnsi="Times New Roman" w:cs="Times New Roman"/>
                    <w:color w:val="000000"/>
                    <w:sz w:val="24"/>
                    <w:szCs w:val="24"/>
                  </w:rPr>
                </w:rPrChange>
              </w:rPr>
            </w:pPr>
            <w:r w:rsidRPr="00C22F08">
              <w:rPr>
                <w:rFonts w:ascii="Times New Roman" w:eastAsia="Times New Roman" w:hAnsi="Times New Roman" w:cs="Times New Roman"/>
                <w:sz w:val="28"/>
                <w:szCs w:val="28"/>
                <w:rPrChange w:id="8014" w:author="Омурбек Сабиров" w:date="2022-05-18T11:05:00Z">
                  <w:rPr>
                    <w:rFonts w:ascii="Times New Roman" w:eastAsia="Times New Roman" w:hAnsi="Times New Roman" w:cs="Times New Roman"/>
                    <w:color w:val="000000"/>
                    <w:sz w:val="24"/>
                    <w:szCs w:val="24"/>
                  </w:rPr>
                </w:rPrChange>
              </w:rPr>
              <w:t xml:space="preserve"> </w:t>
            </w:r>
          </w:p>
        </w:tc>
      </w:tr>
    </w:tbl>
    <w:p w14:paraId="64EF6AD4" w14:textId="52510808" w:rsidR="00612896" w:rsidRPr="00C22F08" w:rsidRDefault="00612896" w:rsidP="008803C8">
      <w:pPr>
        <w:widowControl w:val="0"/>
        <w:pBdr>
          <w:top w:val="nil"/>
          <w:left w:val="nil"/>
          <w:bottom w:val="nil"/>
          <w:right w:val="nil"/>
          <w:between w:val="nil"/>
        </w:pBdr>
        <w:spacing w:before="1" w:after="0" w:line="240" w:lineRule="auto"/>
        <w:ind w:right="475"/>
        <w:jc w:val="both"/>
        <w:rPr>
          <w:rFonts w:ascii="Times New Roman" w:hAnsi="Times New Roman" w:cs="Times New Roman"/>
          <w:sz w:val="28"/>
          <w:szCs w:val="28"/>
          <w:lang w:val="ky-KG"/>
          <w:rPrChange w:id="8015" w:author="Омурбек Сабиров" w:date="2022-05-18T11:05:00Z">
            <w:rPr>
              <w:lang w:val="ky-KG"/>
            </w:rPr>
          </w:rPrChange>
        </w:rPr>
      </w:pPr>
      <w:bookmarkStart w:id="8016" w:name="_heading=h.8vluwu48m46n" w:colFirst="0" w:colLast="0"/>
      <w:bookmarkStart w:id="8017" w:name="_heading=h.mxgf5umljeqt"/>
      <w:bookmarkStart w:id="8018" w:name="_heading=h.3j2qqm31"/>
      <w:bookmarkEnd w:id="8016"/>
      <w:bookmarkEnd w:id="8017"/>
      <w:bookmarkEnd w:id="8018"/>
    </w:p>
    <w:sectPr w:rsidR="00612896" w:rsidRPr="00C22F08" w:rsidSect="00DA464E">
      <w:footerReference w:type="default" r:id="rId13"/>
      <w:type w:val="continuous"/>
      <w:pgSz w:w="12240" w:h="15840"/>
      <w:pgMar w:top="1134" w:right="850" w:bottom="1134" w:left="1843"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3B70E" w14:textId="77777777" w:rsidR="00D731B6" w:rsidRDefault="00D731B6" w:rsidP="007E27FE">
      <w:pPr>
        <w:spacing w:after="0" w:line="240" w:lineRule="auto"/>
      </w:pPr>
      <w:r>
        <w:separator/>
      </w:r>
    </w:p>
  </w:endnote>
  <w:endnote w:type="continuationSeparator" w:id="0">
    <w:p w14:paraId="5BF9787C" w14:textId="77777777" w:rsidR="00D731B6" w:rsidRDefault="00D731B6" w:rsidP="007E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Gothic"/>
    <w:panose1 w:val="00000000000000000000"/>
    <w:charset w:val="80"/>
    <w:family w:val="roman"/>
    <w:notTrueType/>
    <w:pitch w:val="default"/>
  </w:font>
  <w:font w:name="Noto Sans Symbols">
    <w:altName w:val="MS Gothic"/>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iberation Sans">
    <w:altName w:val="Arial"/>
    <w:charset w:val="00"/>
    <w:family w:val="swiss"/>
    <w:pitch w:val="variable"/>
  </w:font>
  <w:font w:name="Linux Libertine G">
    <w:charset w:val="00"/>
    <w:family w:val="auto"/>
    <w:pitch w:val="variable"/>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UniToktom">
    <w:altName w:val="Times New Roman"/>
    <w:charset w:val="00"/>
    <w:family w:val="roman"/>
    <w:pitch w:val="variable"/>
    <w:sig w:usb0="E0002AEF" w:usb1="C0007841" w:usb2="00000009" w:usb3="00000000" w:csb0="000001FF" w:csb1="00000000"/>
  </w:font>
  <w:font w:name="JFLCDA+TimesNewRomanPS">
    <w:altName w:val="Times New Roman"/>
    <w:charset w:val="00"/>
    <w:family w:val="roman"/>
    <w:pitch w:val="default"/>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876071"/>
      <w:docPartObj>
        <w:docPartGallery w:val="Page Numbers (Bottom of Page)"/>
        <w:docPartUnique/>
      </w:docPartObj>
    </w:sdtPr>
    <w:sdtEndPr>
      <w:rPr>
        <w:rFonts w:ascii="Times New Roman" w:hAnsi="Times New Roman" w:cs="Times New Roman"/>
        <w:sz w:val="24"/>
        <w:szCs w:val="24"/>
      </w:rPr>
    </w:sdtEndPr>
    <w:sdtContent>
      <w:p w14:paraId="6C145399" w14:textId="12F35F30" w:rsidR="00CE3D36" w:rsidRPr="00862CD8" w:rsidRDefault="00CE3D36">
        <w:pPr>
          <w:pStyle w:val="ae"/>
          <w:jc w:val="center"/>
          <w:rPr>
            <w:rFonts w:ascii="Times New Roman" w:hAnsi="Times New Roman" w:cs="Times New Roman"/>
            <w:sz w:val="24"/>
            <w:szCs w:val="24"/>
          </w:rPr>
        </w:pPr>
        <w:r w:rsidRPr="00862CD8">
          <w:rPr>
            <w:rFonts w:ascii="Times New Roman" w:hAnsi="Times New Roman" w:cs="Times New Roman"/>
            <w:sz w:val="24"/>
            <w:szCs w:val="24"/>
          </w:rPr>
          <w:fldChar w:fldCharType="begin"/>
        </w:r>
        <w:r w:rsidRPr="00862CD8">
          <w:rPr>
            <w:rFonts w:ascii="Times New Roman" w:hAnsi="Times New Roman" w:cs="Times New Roman"/>
            <w:sz w:val="24"/>
            <w:szCs w:val="24"/>
          </w:rPr>
          <w:instrText>PAGE   \* MERGEFORMAT</w:instrText>
        </w:r>
        <w:r w:rsidRPr="00862CD8">
          <w:rPr>
            <w:rFonts w:ascii="Times New Roman" w:hAnsi="Times New Roman" w:cs="Times New Roman"/>
            <w:sz w:val="24"/>
            <w:szCs w:val="24"/>
          </w:rPr>
          <w:fldChar w:fldCharType="separate"/>
        </w:r>
        <w:r w:rsidR="007466C2">
          <w:rPr>
            <w:rFonts w:ascii="Times New Roman" w:hAnsi="Times New Roman" w:cs="Times New Roman"/>
            <w:noProof/>
            <w:sz w:val="24"/>
            <w:szCs w:val="24"/>
          </w:rPr>
          <w:t>6</w:t>
        </w:r>
        <w:r w:rsidRPr="00862CD8">
          <w:rPr>
            <w:rFonts w:ascii="Times New Roman" w:hAnsi="Times New Roman" w:cs="Times New Roman"/>
            <w:sz w:val="24"/>
            <w:szCs w:val="24"/>
          </w:rPr>
          <w:fldChar w:fldCharType="end"/>
        </w:r>
      </w:p>
    </w:sdtContent>
  </w:sdt>
  <w:p w14:paraId="4F27F331" w14:textId="77777777" w:rsidR="00CE3D36" w:rsidRDefault="00CE3D36">
    <w:pPr>
      <w:pStyle w:val="Standard"/>
      <w:tabs>
        <w:tab w:val="center" w:pos="4844"/>
        <w:tab w:val="right" w:pos="9689"/>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09616"/>
      <w:docPartObj>
        <w:docPartGallery w:val="Page Numbers (Bottom of Page)"/>
        <w:docPartUnique/>
      </w:docPartObj>
    </w:sdtPr>
    <w:sdtEndPr>
      <w:rPr>
        <w:rFonts w:ascii="Times New Roman" w:hAnsi="Times New Roman" w:cs="Times New Roman"/>
        <w:sz w:val="24"/>
        <w:szCs w:val="24"/>
      </w:rPr>
    </w:sdtEndPr>
    <w:sdtContent>
      <w:p w14:paraId="450C003C" w14:textId="40848FBE" w:rsidR="00D8152B" w:rsidRPr="00D8152B" w:rsidRDefault="00D8152B">
        <w:pPr>
          <w:pStyle w:val="ae"/>
          <w:jc w:val="center"/>
          <w:rPr>
            <w:rFonts w:ascii="Times New Roman" w:hAnsi="Times New Roman" w:cs="Times New Roman"/>
            <w:sz w:val="24"/>
            <w:szCs w:val="24"/>
          </w:rPr>
        </w:pPr>
        <w:r w:rsidRPr="00D8152B">
          <w:rPr>
            <w:rFonts w:ascii="Times New Roman" w:hAnsi="Times New Roman" w:cs="Times New Roman"/>
            <w:sz w:val="24"/>
            <w:szCs w:val="24"/>
          </w:rPr>
          <w:fldChar w:fldCharType="begin"/>
        </w:r>
        <w:r w:rsidRPr="00D8152B">
          <w:rPr>
            <w:rFonts w:ascii="Times New Roman" w:hAnsi="Times New Roman" w:cs="Times New Roman"/>
            <w:sz w:val="24"/>
            <w:szCs w:val="24"/>
          </w:rPr>
          <w:instrText>PAGE   \* MERGEFORMAT</w:instrText>
        </w:r>
        <w:r w:rsidRPr="00D8152B">
          <w:rPr>
            <w:rFonts w:ascii="Times New Roman" w:hAnsi="Times New Roman" w:cs="Times New Roman"/>
            <w:sz w:val="24"/>
            <w:szCs w:val="24"/>
          </w:rPr>
          <w:fldChar w:fldCharType="separate"/>
        </w:r>
        <w:r w:rsidR="007466C2">
          <w:rPr>
            <w:rFonts w:ascii="Times New Roman" w:hAnsi="Times New Roman" w:cs="Times New Roman"/>
            <w:noProof/>
            <w:sz w:val="24"/>
            <w:szCs w:val="24"/>
          </w:rPr>
          <w:t>210</w:t>
        </w:r>
        <w:r w:rsidRPr="00D8152B">
          <w:rPr>
            <w:rFonts w:ascii="Times New Roman" w:hAnsi="Times New Roman" w:cs="Times New Roman"/>
            <w:sz w:val="24"/>
            <w:szCs w:val="24"/>
          </w:rPr>
          <w:fldChar w:fldCharType="end"/>
        </w:r>
      </w:p>
    </w:sdtContent>
  </w:sdt>
  <w:p w14:paraId="354577A7" w14:textId="77777777" w:rsidR="00D8152B" w:rsidRDefault="00D8152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84716"/>
      <w:docPartObj>
        <w:docPartGallery w:val="Page Numbers (Bottom of Page)"/>
        <w:docPartUnique/>
      </w:docPartObj>
    </w:sdtPr>
    <w:sdtEndPr>
      <w:rPr>
        <w:rFonts w:ascii="Times New Roman" w:hAnsi="Times New Roman" w:cs="Times New Roman"/>
        <w:sz w:val="24"/>
        <w:szCs w:val="24"/>
      </w:rPr>
    </w:sdtEndPr>
    <w:sdtContent>
      <w:p w14:paraId="4F499903" w14:textId="280DC1FC" w:rsidR="00CE3D36" w:rsidRPr="00D8152B" w:rsidRDefault="00CE3D36">
        <w:pPr>
          <w:pStyle w:val="ae"/>
          <w:jc w:val="center"/>
          <w:rPr>
            <w:rFonts w:ascii="Times New Roman" w:hAnsi="Times New Roman" w:cs="Times New Roman"/>
            <w:sz w:val="24"/>
            <w:szCs w:val="24"/>
          </w:rPr>
        </w:pPr>
        <w:r w:rsidRPr="00D8152B">
          <w:rPr>
            <w:rFonts w:ascii="Times New Roman" w:hAnsi="Times New Roman" w:cs="Times New Roman"/>
            <w:sz w:val="24"/>
            <w:szCs w:val="24"/>
          </w:rPr>
          <w:fldChar w:fldCharType="begin"/>
        </w:r>
        <w:r w:rsidRPr="00D8152B">
          <w:rPr>
            <w:rFonts w:ascii="Times New Roman" w:hAnsi="Times New Roman" w:cs="Times New Roman"/>
            <w:sz w:val="24"/>
            <w:szCs w:val="24"/>
          </w:rPr>
          <w:instrText>PAGE   \* MERGEFORMAT</w:instrText>
        </w:r>
        <w:r w:rsidRPr="00D8152B">
          <w:rPr>
            <w:rFonts w:ascii="Times New Roman" w:hAnsi="Times New Roman" w:cs="Times New Roman"/>
            <w:sz w:val="24"/>
            <w:szCs w:val="24"/>
          </w:rPr>
          <w:fldChar w:fldCharType="separate"/>
        </w:r>
        <w:r w:rsidR="007466C2">
          <w:rPr>
            <w:rFonts w:ascii="Times New Roman" w:hAnsi="Times New Roman" w:cs="Times New Roman"/>
            <w:noProof/>
            <w:sz w:val="24"/>
            <w:szCs w:val="24"/>
          </w:rPr>
          <w:t>209</w:t>
        </w:r>
        <w:r w:rsidRPr="00D8152B">
          <w:rPr>
            <w:rFonts w:ascii="Times New Roman" w:hAnsi="Times New Roman" w:cs="Times New Roman"/>
            <w:sz w:val="24"/>
            <w:szCs w:val="24"/>
          </w:rPr>
          <w:fldChar w:fldCharType="end"/>
        </w:r>
      </w:p>
    </w:sdtContent>
  </w:sdt>
  <w:p w14:paraId="35EF19AE" w14:textId="77777777" w:rsidR="00CE3D36" w:rsidRDefault="00CE3D36">
    <w:pPr>
      <w:pStyle w:val="Standard"/>
      <w:tabs>
        <w:tab w:val="center" w:pos="4844"/>
        <w:tab w:val="right" w:pos="9689"/>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83772"/>
      <w:docPartObj>
        <w:docPartGallery w:val="Page Numbers (Bottom of Page)"/>
        <w:docPartUnique/>
      </w:docPartObj>
    </w:sdtPr>
    <w:sdtEndPr>
      <w:rPr>
        <w:rFonts w:ascii="Times New Roman" w:hAnsi="Times New Roman" w:cs="Times New Roman"/>
        <w:sz w:val="24"/>
        <w:szCs w:val="24"/>
      </w:rPr>
    </w:sdtEndPr>
    <w:sdtContent>
      <w:p w14:paraId="5D7E8CEC" w14:textId="71FB0CDC" w:rsidR="00D8152B" w:rsidRPr="00D8152B" w:rsidRDefault="00D8152B">
        <w:pPr>
          <w:pStyle w:val="ae"/>
          <w:jc w:val="center"/>
          <w:rPr>
            <w:rFonts w:ascii="Times New Roman" w:hAnsi="Times New Roman" w:cs="Times New Roman"/>
            <w:sz w:val="24"/>
            <w:szCs w:val="24"/>
          </w:rPr>
        </w:pPr>
        <w:r w:rsidRPr="00D8152B">
          <w:rPr>
            <w:rFonts w:ascii="Times New Roman" w:hAnsi="Times New Roman" w:cs="Times New Roman"/>
            <w:sz w:val="24"/>
            <w:szCs w:val="24"/>
          </w:rPr>
          <w:fldChar w:fldCharType="begin"/>
        </w:r>
        <w:r w:rsidRPr="00D8152B">
          <w:rPr>
            <w:rFonts w:ascii="Times New Roman" w:hAnsi="Times New Roman" w:cs="Times New Roman"/>
            <w:sz w:val="24"/>
            <w:szCs w:val="24"/>
          </w:rPr>
          <w:instrText>PAGE   \* MERGEFORMAT</w:instrText>
        </w:r>
        <w:r w:rsidRPr="00D8152B">
          <w:rPr>
            <w:rFonts w:ascii="Times New Roman" w:hAnsi="Times New Roman" w:cs="Times New Roman"/>
            <w:sz w:val="24"/>
            <w:szCs w:val="24"/>
          </w:rPr>
          <w:fldChar w:fldCharType="separate"/>
        </w:r>
        <w:r w:rsidR="007466C2">
          <w:rPr>
            <w:rFonts w:ascii="Times New Roman" w:hAnsi="Times New Roman" w:cs="Times New Roman"/>
            <w:noProof/>
            <w:sz w:val="24"/>
            <w:szCs w:val="24"/>
          </w:rPr>
          <w:t>224</w:t>
        </w:r>
        <w:r w:rsidRPr="00D8152B">
          <w:rPr>
            <w:rFonts w:ascii="Times New Roman" w:hAnsi="Times New Roman" w:cs="Times New Roman"/>
            <w:sz w:val="24"/>
            <w:szCs w:val="24"/>
          </w:rPr>
          <w:fldChar w:fldCharType="end"/>
        </w:r>
      </w:p>
    </w:sdtContent>
  </w:sdt>
  <w:p w14:paraId="798DE6EC" w14:textId="77777777" w:rsidR="00CE3D36" w:rsidRDefault="00CE3D36">
    <w:pPr>
      <w:pStyle w:val="Standard"/>
      <w:tabs>
        <w:tab w:val="center" w:pos="4844"/>
        <w:tab w:val="right" w:pos="9689"/>
      </w:tabs>
      <w:spacing w:after="0" w:line="240" w:lineRule="auto"/>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216702"/>
      <w:docPartObj>
        <w:docPartGallery w:val="Page Numbers (Bottom of Page)"/>
        <w:docPartUnique/>
      </w:docPartObj>
    </w:sdtPr>
    <w:sdtEndPr>
      <w:rPr>
        <w:rFonts w:ascii="Times New Roman" w:hAnsi="Times New Roman" w:cs="Times New Roman"/>
        <w:sz w:val="24"/>
        <w:szCs w:val="24"/>
      </w:rPr>
    </w:sdtEndPr>
    <w:sdtContent>
      <w:p w14:paraId="0A3E01A6" w14:textId="1A7C8C70" w:rsidR="00D8152B" w:rsidRPr="00D8152B" w:rsidRDefault="00D8152B">
        <w:pPr>
          <w:pStyle w:val="ae"/>
          <w:jc w:val="center"/>
          <w:rPr>
            <w:rFonts w:ascii="Times New Roman" w:hAnsi="Times New Roman" w:cs="Times New Roman"/>
            <w:sz w:val="24"/>
            <w:szCs w:val="24"/>
          </w:rPr>
        </w:pPr>
        <w:r w:rsidRPr="00D8152B">
          <w:rPr>
            <w:rFonts w:ascii="Times New Roman" w:hAnsi="Times New Roman" w:cs="Times New Roman"/>
            <w:sz w:val="24"/>
            <w:szCs w:val="24"/>
          </w:rPr>
          <w:fldChar w:fldCharType="begin"/>
        </w:r>
        <w:r w:rsidRPr="00D8152B">
          <w:rPr>
            <w:rFonts w:ascii="Times New Roman" w:hAnsi="Times New Roman" w:cs="Times New Roman"/>
            <w:sz w:val="24"/>
            <w:szCs w:val="24"/>
          </w:rPr>
          <w:instrText>PAGE   \* MERGEFORMAT</w:instrText>
        </w:r>
        <w:r w:rsidRPr="00D8152B">
          <w:rPr>
            <w:rFonts w:ascii="Times New Roman" w:hAnsi="Times New Roman" w:cs="Times New Roman"/>
            <w:sz w:val="24"/>
            <w:szCs w:val="24"/>
          </w:rPr>
          <w:fldChar w:fldCharType="separate"/>
        </w:r>
        <w:r w:rsidR="007466C2">
          <w:rPr>
            <w:rFonts w:ascii="Times New Roman" w:hAnsi="Times New Roman" w:cs="Times New Roman"/>
            <w:noProof/>
            <w:sz w:val="24"/>
            <w:szCs w:val="24"/>
          </w:rPr>
          <w:t>225</w:t>
        </w:r>
        <w:r w:rsidRPr="00D8152B">
          <w:rPr>
            <w:rFonts w:ascii="Times New Roman" w:hAnsi="Times New Roman" w:cs="Times New Roman"/>
            <w:sz w:val="24"/>
            <w:szCs w:val="24"/>
          </w:rPr>
          <w:fldChar w:fldCharType="end"/>
        </w:r>
      </w:p>
    </w:sdtContent>
  </w:sdt>
  <w:p w14:paraId="7E7A7477" w14:textId="77777777" w:rsidR="00CE3D36" w:rsidRDefault="00CE3D36">
    <w:pPr>
      <w:pStyle w:val="Standard"/>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EAAF1" w14:textId="77777777" w:rsidR="00D731B6" w:rsidRDefault="00D731B6" w:rsidP="007E27FE">
      <w:pPr>
        <w:spacing w:after="0" w:line="240" w:lineRule="auto"/>
      </w:pPr>
      <w:r>
        <w:separator/>
      </w:r>
    </w:p>
  </w:footnote>
  <w:footnote w:type="continuationSeparator" w:id="0">
    <w:p w14:paraId="54470511" w14:textId="77777777" w:rsidR="00D731B6" w:rsidRDefault="00D731B6" w:rsidP="007E2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8B0"/>
    <w:multiLevelType w:val="multilevel"/>
    <w:tmpl w:val="48EE5AB4"/>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nsid w:val="034636A3"/>
    <w:multiLevelType w:val="multilevel"/>
    <w:tmpl w:val="807C9ED0"/>
    <w:styleLink w:val="WWNum24"/>
    <w:lvl w:ilvl="0">
      <w:numFmt w:val="bullet"/>
      <w:lvlText w:val="-"/>
      <w:lvlJc w:val="left"/>
      <w:pPr>
        <w:ind w:left="1440" w:hanging="360"/>
      </w:pPr>
      <w:rPr>
        <w:rFonts w:ascii="Times New Roman" w:hAnsi="Times New Roman"/>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
    <w:nsid w:val="0354684B"/>
    <w:multiLevelType w:val="hybridMultilevel"/>
    <w:tmpl w:val="0D443DCA"/>
    <w:lvl w:ilvl="0" w:tplc="8626C17A">
      <w:start w:val="139"/>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4991414"/>
    <w:multiLevelType w:val="hybridMultilevel"/>
    <w:tmpl w:val="16A2A2C4"/>
    <w:lvl w:ilvl="0" w:tplc="08202D7E">
      <w:start w:val="185"/>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E538549E">
      <w:start w:val="1"/>
      <w:numFmt w:val="decimal"/>
      <w:lvlText w:val="%4."/>
      <w:lvlJc w:val="left"/>
      <w:pPr>
        <w:ind w:left="1211" w:hanging="360"/>
      </w:pPr>
      <w:rPr>
        <w:lang w:val="ky-KG"/>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4D21BA3"/>
    <w:multiLevelType w:val="hybridMultilevel"/>
    <w:tmpl w:val="18FE4B50"/>
    <w:lvl w:ilvl="0" w:tplc="E05CA512">
      <w:start w:val="20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B19EA"/>
    <w:multiLevelType w:val="hybridMultilevel"/>
    <w:tmpl w:val="A5041428"/>
    <w:lvl w:ilvl="0" w:tplc="E312D178">
      <w:start w:val="122"/>
      <w:numFmt w:val="decimal"/>
      <w:lvlText w:val="%1."/>
      <w:lvlJc w:val="left"/>
      <w:pPr>
        <w:ind w:left="1271" w:hanging="42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75C79E2"/>
    <w:multiLevelType w:val="hybridMultilevel"/>
    <w:tmpl w:val="35DA57AE"/>
    <w:lvl w:ilvl="0" w:tplc="691C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BA2DE7"/>
    <w:multiLevelType w:val="multilevel"/>
    <w:tmpl w:val="4CDE583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nsid w:val="08927E59"/>
    <w:multiLevelType w:val="hybridMultilevel"/>
    <w:tmpl w:val="3AECC950"/>
    <w:lvl w:ilvl="0" w:tplc="C68C740A">
      <w:start w:val="65"/>
      <w:numFmt w:val="decimal"/>
      <w:lvlText w:val="%1."/>
      <w:lvlJc w:val="left"/>
      <w:pPr>
        <w:ind w:left="108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91F2415"/>
    <w:multiLevelType w:val="multilevel"/>
    <w:tmpl w:val="BFF0D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9E954E5"/>
    <w:multiLevelType w:val="hybridMultilevel"/>
    <w:tmpl w:val="4C46956E"/>
    <w:lvl w:ilvl="0" w:tplc="1FD463F6">
      <w:start w:val="5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044D39"/>
    <w:multiLevelType w:val="multilevel"/>
    <w:tmpl w:val="4760C434"/>
    <w:lvl w:ilvl="0">
      <w:start w:val="1"/>
      <w:numFmt w:val="decimal"/>
      <w:lvlText w:val="%1."/>
      <w:lvlJc w:val="left"/>
      <w:pPr>
        <w:ind w:left="1070" w:hanging="360"/>
      </w:pPr>
      <w:rPr>
        <w:rFonts w:ascii="Times New Roman" w:hAnsi="Times New Roman" w:cs="Times New Roman"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nsid w:val="0B3E6919"/>
    <w:multiLevelType w:val="hybridMultilevel"/>
    <w:tmpl w:val="2F44C5F2"/>
    <w:lvl w:ilvl="0" w:tplc="BBDCA144">
      <w:start w:val="212"/>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B4631B1"/>
    <w:multiLevelType w:val="hybridMultilevel"/>
    <w:tmpl w:val="0AFE24E2"/>
    <w:lvl w:ilvl="0" w:tplc="2BC48586">
      <w:start w:val="304"/>
      <w:numFmt w:val="decimal"/>
      <w:lvlText w:val="%1."/>
      <w:lvlJc w:val="left"/>
      <w:pPr>
        <w:ind w:left="1489" w:hanging="42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CEA0D6E"/>
    <w:multiLevelType w:val="multilevel"/>
    <w:tmpl w:val="F3A0D63E"/>
    <w:styleLink w:val="WWNum8"/>
    <w:lvl w:ilvl="0">
      <w:start w:val="1"/>
      <w:numFmt w:val="upperRoman"/>
      <w:lvlText w:val="%1."/>
      <w:lvlJc w:val="left"/>
      <w:pPr>
        <w:ind w:left="1606" w:hanging="720"/>
      </w:pPr>
    </w:lvl>
    <w:lvl w:ilvl="1">
      <w:start w:val="1"/>
      <w:numFmt w:val="lowerLetter"/>
      <w:lvlText w:val="%2."/>
      <w:lvlJc w:val="left"/>
      <w:pPr>
        <w:ind w:left="1966" w:hanging="360"/>
      </w:pPr>
    </w:lvl>
    <w:lvl w:ilvl="2">
      <w:start w:val="1"/>
      <w:numFmt w:val="lowerRoman"/>
      <w:lvlText w:val="%3."/>
      <w:lvlJc w:val="right"/>
      <w:pPr>
        <w:ind w:left="2686" w:hanging="180"/>
      </w:pPr>
    </w:lvl>
    <w:lvl w:ilvl="3">
      <w:start w:val="1"/>
      <w:numFmt w:val="decimal"/>
      <w:lvlText w:val="%4."/>
      <w:lvlJc w:val="left"/>
      <w:pPr>
        <w:ind w:left="3406" w:hanging="360"/>
      </w:pPr>
    </w:lvl>
    <w:lvl w:ilvl="4">
      <w:start w:val="1"/>
      <w:numFmt w:val="lowerLetter"/>
      <w:lvlText w:val="%5."/>
      <w:lvlJc w:val="left"/>
      <w:pPr>
        <w:ind w:left="4126" w:hanging="360"/>
      </w:pPr>
    </w:lvl>
    <w:lvl w:ilvl="5">
      <w:start w:val="1"/>
      <w:numFmt w:val="lowerRoman"/>
      <w:lvlText w:val="%6."/>
      <w:lvlJc w:val="right"/>
      <w:pPr>
        <w:ind w:left="4846" w:hanging="180"/>
      </w:pPr>
    </w:lvl>
    <w:lvl w:ilvl="6">
      <w:start w:val="1"/>
      <w:numFmt w:val="decimal"/>
      <w:lvlText w:val="%7."/>
      <w:lvlJc w:val="left"/>
      <w:pPr>
        <w:ind w:left="5566" w:hanging="360"/>
      </w:pPr>
    </w:lvl>
    <w:lvl w:ilvl="7">
      <w:start w:val="1"/>
      <w:numFmt w:val="lowerLetter"/>
      <w:lvlText w:val="%8."/>
      <w:lvlJc w:val="left"/>
      <w:pPr>
        <w:ind w:left="6286" w:hanging="360"/>
      </w:pPr>
    </w:lvl>
    <w:lvl w:ilvl="8">
      <w:start w:val="1"/>
      <w:numFmt w:val="lowerRoman"/>
      <w:lvlText w:val="%9."/>
      <w:lvlJc w:val="right"/>
      <w:pPr>
        <w:ind w:left="7006" w:hanging="180"/>
      </w:pPr>
    </w:lvl>
  </w:abstractNum>
  <w:abstractNum w:abstractNumId="15">
    <w:nsid w:val="0E8F3035"/>
    <w:multiLevelType w:val="multilevel"/>
    <w:tmpl w:val="5A7472B4"/>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F13067B"/>
    <w:multiLevelType w:val="hybridMultilevel"/>
    <w:tmpl w:val="498250B4"/>
    <w:lvl w:ilvl="0" w:tplc="0419000F">
      <w:start w:val="1"/>
      <w:numFmt w:val="decimal"/>
      <w:lvlText w:val="%1."/>
      <w:lvlJc w:val="left"/>
      <w:pPr>
        <w:ind w:left="720" w:hanging="360"/>
      </w:pPr>
    </w:lvl>
    <w:lvl w:ilvl="1" w:tplc="691CC58E">
      <w:start w:val="1"/>
      <w:numFmt w:val="bullet"/>
      <w:lvlText w:val=""/>
      <w:lvlJc w:val="left"/>
      <w:pPr>
        <w:ind w:left="1440" w:hanging="360"/>
      </w:pPr>
      <w:rPr>
        <w:rFonts w:ascii="Symbol" w:hAnsi="Symbol" w:hint="default"/>
      </w:rPr>
    </w:lvl>
    <w:lvl w:ilvl="2" w:tplc="C520EDE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B842FD"/>
    <w:multiLevelType w:val="hybridMultilevel"/>
    <w:tmpl w:val="57A48EBC"/>
    <w:lvl w:ilvl="0" w:tplc="E3BADA74">
      <w:start w:val="247"/>
      <w:numFmt w:val="decimal"/>
      <w:lvlText w:val="%1."/>
      <w:lvlJc w:val="left"/>
      <w:pPr>
        <w:ind w:left="988" w:hanging="42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8">
    <w:nsid w:val="10554FC9"/>
    <w:multiLevelType w:val="hybridMultilevel"/>
    <w:tmpl w:val="6B422456"/>
    <w:lvl w:ilvl="0" w:tplc="0419000F">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72234C"/>
    <w:multiLevelType w:val="hybridMultilevel"/>
    <w:tmpl w:val="9A3A5340"/>
    <w:lvl w:ilvl="0" w:tplc="5BAE764A">
      <w:start w:val="274"/>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10802256"/>
    <w:multiLevelType w:val="multilevel"/>
    <w:tmpl w:val="CF48BC1A"/>
    <w:styleLink w:val="WWNum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109E3F88"/>
    <w:multiLevelType w:val="hybridMultilevel"/>
    <w:tmpl w:val="0B9A905A"/>
    <w:lvl w:ilvl="0" w:tplc="13AE6B28">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7615C1"/>
    <w:multiLevelType w:val="multilevel"/>
    <w:tmpl w:val="88C450A2"/>
    <w:styleLink w:val="WWNum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12E6228D"/>
    <w:multiLevelType w:val="hybridMultilevel"/>
    <w:tmpl w:val="7C7068D2"/>
    <w:lvl w:ilvl="0" w:tplc="13AE6B28">
      <w:start w:val="6"/>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137A7331"/>
    <w:multiLevelType w:val="multilevel"/>
    <w:tmpl w:val="E8F6E4B2"/>
    <w:lvl w:ilvl="0">
      <w:start w:val="1"/>
      <w:numFmt w:val="decimal"/>
      <w:lvlText w:val="%1."/>
      <w:lvlJc w:val="left"/>
      <w:pPr>
        <w:ind w:left="1429" w:hanging="360"/>
      </w:pPr>
      <w:rPr>
        <w:rFonts w:ascii="Times New Roman" w:hAnsi="Times New Roman" w:cs="Times New Roman"/>
        <w:b w:val="0"/>
        <w:bCs w:val="0"/>
        <w:sz w:val="24"/>
        <w:szCs w:val="24"/>
      </w:rPr>
    </w:lvl>
    <w:lvl w:ilvl="1">
      <w:start w:val="1"/>
      <w:numFmt w:val="decimal"/>
      <w:lvlText w:val="%1.%2."/>
      <w:lvlJc w:val="left"/>
      <w:pPr>
        <w:ind w:left="1549" w:hanging="48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25">
    <w:nsid w:val="13F139C8"/>
    <w:multiLevelType w:val="multilevel"/>
    <w:tmpl w:val="118A4188"/>
    <w:lvl w:ilvl="0">
      <w:start w:val="1"/>
      <w:numFmt w:val="decimal"/>
      <w:lvlText w:val="%1."/>
      <w:lvlJc w:val="left"/>
      <w:pPr>
        <w:ind w:left="1070" w:hanging="360"/>
      </w:pPr>
      <w:rPr>
        <w:rFonts w:ascii="Times New Roman" w:hAnsi="Times New Roman" w:cs="Times New Roman" w:hint="default"/>
        <w:b w:val="0"/>
        <w:bCs/>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nsid w:val="15150242"/>
    <w:multiLevelType w:val="multilevel"/>
    <w:tmpl w:val="84F8C822"/>
    <w:styleLink w:val="WWNum19"/>
    <w:lvl w:ilvl="0">
      <w:start w:val="1"/>
      <w:numFmt w:val="decimal"/>
      <w:lvlText w:val="%1."/>
      <w:lvlJc w:val="left"/>
      <w:pPr>
        <w:ind w:left="1647" w:hanging="360"/>
      </w:pPr>
    </w:lvl>
    <w:lvl w:ilvl="1">
      <w:start w:val="1"/>
      <w:numFmt w:val="decimal"/>
      <w:lvlText w:val="%1.%2."/>
      <w:lvlJc w:val="left"/>
      <w:pPr>
        <w:ind w:left="1647" w:hanging="360"/>
      </w:pPr>
    </w:lvl>
    <w:lvl w:ilvl="2">
      <w:start w:val="1"/>
      <w:numFmt w:val="decimal"/>
      <w:lvlText w:val="%1.%2.%3."/>
      <w:lvlJc w:val="left"/>
      <w:pPr>
        <w:ind w:left="2007" w:hanging="720"/>
      </w:pPr>
    </w:lvl>
    <w:lvl w:ilvl="3">
      <w:start w:val="1"/>
      <w:numFmt w:val="decimal"/>
      <w:lvlText w:val="%1.%2.%3.%4."/>
      <w:lvlJc w:val="left"/>
      <w:pPr>
        <w:ind w:left="2007" w:hanging="720"/>
      </w:pPr>
    </w:lvl>
    <w:lvl w:ilvl="4">
      <w:start w:val="1"/>
      <w:numFmt w:val="decimal"/>
      <w:lvlText w:val="%1.%2.%3.%4.%5."/>
      <w:lvlJc w:val="left"/>
      <w:pPr>
        <w:ind w:left="2367" w:hanging="1080"/>
      </w:pPr>
    </w:lvl>
    <w:lvl w:ilvl="5">
      <w:start w:val="1"/>
      <w:numFmt w:val="decimal"/>
      <w:lvlText w:val="%1.%2.%3.%4.%5.%6."/>
      <w:lvlJc w:val="left"/>
      <w:pPr>
        <w:ind w:left="2367" w:hanging="1080"/>
      </w:pPr>
    </w:lvl>
    <w:lvl w:ilvl="6">
      <w:start w:val="1"/>
      <w:numFmt w:val="decimal"/>
      <w:lvlText w:val="%1.%2.%3.%4.%5.%6.%7."/>
      <w:lvlJc w:val="left"/>
      <w:pPr>
        <w:ind w:left="2727" w:hanging="1440"/>
      </w:pPr>
    </w:lvl>
    <w:lvl w:ilvl="7">
      <w:start w:val="1"/>
      <w:numFmt w:val="decimal"/>
      <w:lvlText w:val="%1.%2.%3.%4.%5.%6.%7.%8."/>
      <w:lvlJc w:val="left"/>
      <w:pPr>
        <w:ind w:left="2727" w:hanging="1440"/>
      </w:pPr>
    </w:lvl>
    <w:lvl w:ilvl="8">
      <w:start w:val="1"/>
      <w:numFmt w:val="decimal"/>
      <w:lvlText w:val="%1.%2.%3.%4.%5.%6.%7.%8.%9."/>
      <w:lvlJc w:val="left"/>
      <w:pPr>
        <w:ind w:left="3087" w:hanging="1800"/>
      </w:pPr>
    </w:lvl>
  </w:abstractNum>
  <w:abstractNum w:abstractNumId="27">
    <w:nsid w:val="16003B6D"/>
    <w:multiLevelType w:val="hybridMultilevel"/>
    <w:tmpl w:val="29D2B680"/>
    <w:lvl w:ilvl="0" w:tplc="691C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061A75"/>
    <w:multiLevelType w:val="hybridMultilevel"/>
    <w:tmpl w:val="DAF22D1E"/>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BA11CF"/>
    <w:multiLevelType w:val="multilevel"/>
    <w:tmpl w:val="E8F6E4B2"/>
    <w:lvl w:ilvl="0">
      <w:start w:val="1"/>
      <w:numFmt w:val="decimal"/>
      <w:lvlText w:val="%1."/>
      <w:lvlJc w:val="left"/>
      <w:pPr>
        <w:ind w:left="1429" w:hanging="360"/>
      </w:pPr>
      <w:rPr>
        <w:rFonts w:ascii="Times New Roman" w:hAnsi="Times New Roman" w:cs="Times New Roman"/>
        <w:b w:val="0"/>
        <w:bCs w:val="0"/>
        <w:sz w:val="24"/>
        <w:szCs w:val="24"/>
      </w:rPr>
    </w:lvl>
    <w:lvl w:ilvl="1">
      <w:start w:val="1"/>
      <w:numFmt w:val="decimal"/>
      <w:lvlText w:val="%1.%2."/>
      <w:lvlJc w:val="left"/>
      <w:pPr>
        <w:ind w:left="1549" w:hanging="48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30">
    <w:nsid w:val="16D34E77"/>
    <w:multiLevelType w:val="multilevel"/>
    <w:tmpl w:val="EC0C387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74576CB"/>
    <w:multiLevelType w:val="multilevel"/>
    <w:tmpl w:val="4112CB2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nsid w:val="175C4EBE"/>
    <w:multiLevelType w:val="hybridMultilevel"/>
    <w:tmpl w:val="4A1C6A62"/>
    <w:lvl w:ilvl="0" w:tplc="ADE81B42">
      <w:start w:val="14"/>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4368DA"/>
    <w:multiLevelType w:val="hybridMultilevel"/>
    <w:tmpl w:val="CED20514"/>
    <w:lvl w:ilvl="0" w:tplc="409C0D12">
      <w:start w:val="230"/>
      <w:numFmt w:val="decimal"/>
      <w:lvlText w:val="%1."/>
      <w:lvlJc w:val="left"/>
      <w:pPr>
        <w:ind w:left="420" w:hanging="42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1B6E771B"/>
    <w:multiLevelType w:val="hybridMultilevel"/>
    <w:tmpl w:val="49664B3A"/>
    <w:lvl w:ilvl="0" w:tplc="BC0CA472">
      <w:start w:val="304"/>
      <w:numFmt w:val="decimal"/>
      <w:lvlText w:val="%1."/>
      <w:lvlJc w:val="left"/>
      <w:pPr>
        <w:ind w:left="1130"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BA24FDF"/>
    <w:multiLevelType w:val="hybridMultilevel"/>
    <w:tmpl w:val="D10EA852"/>
    <w:lvl w:ilvl="0" w:tplc="7368CCEC">
      <w:start w:val="59"/>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1BA42185"/>
    <w:multiLevelType w:val="hybridMultilevel"/>
    <w:tmpl w:val="5D12FD40"/>
    <w:lvl w:ilvl="0" w:tplc="EF8C7CE2">
      <w:start w:val="1"/>
      <w:numFmt w:val="bullet"/>
      <w:lvlText w:val=""/>
      <w:lvlJc w:val="left"/>
      <w:pPr>
        <w:ind w:left="1080" w:hanging="360"/>
      </w:pPr>
      <w:rPr>
        <w:rFonts w:ascii="Symbol" w:hAnsi="Symbol"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1D307178"/>
    <w:multiLevelType w:val="hybridMultilevel"/>
    <w:tmpl w:val="40EABB9E"/>
    <w:lvl w:ilvl="0" w:tplc="55029E52">
      <w:start w:val="40"/>
      <w:numFmt w:val="decimal"/>
      <w:lvlText w:val="%1."/>
      <w:lvlJc w:val="left"/>
      <w:pPr>
        <w:ind w:left="1778" w:hanging="360"/>
      </w:pPr>
      <w:rPr>
        <w:rFonts w:hint="default"/>
        <w:b w:val="0"/>
        <w:bCs/>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D5D2BD4"/>
    <w:multiLevelType w:val="hybridMultilevel"/>
    <w:tmpl w:val="32649F7A"/>
    <w:lvl w:ilvl="0" w:tplc="691CC5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1D6A1674"/>
    <w:multiLevelType w:val="hybridMultilevel"/>
    <w:tmpl w:val="5BD8E9E2"/>
    <w:lvl w:ilvl="0" w:tplc="13AE6B28">
      <w:start w:val="6"/>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1DD408B9"/>
    <w:multiLevelType w:val="hybridMultilevel"/>
    <w:tmpl w:val="D01A0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CE0A8D"/>
    <w:multiLevelType w:val="multilevel"/>
    <w:tmpl w:val="C2E8DFB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F053F71"/>
    <w:multiLevelType w:val="hybridMultilevel"/>
    <w:tmpl w:val="090431B4"/>
    <w:lvl w:ilvl="0" w:tplc="13AE6B28">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984EF7"/>
    <w:multiLevelType w:val="hybridMultilevel"/>
    <w:tmpl w:val="CE3ED2A2"/>
    <w:lvl w:ilvl="0" w:tplc="41C0B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1FCB5967"/>
    <w:multiLevelType w:val="hybridMultilevel"/>
    <w:tmpl w:val="AC0CEF3E"/>
    <w:lvl w:ilvl="0" w:tplc="B1DE2C8C">
      <w:start w:val="19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CA303ADE">
      <w:start w:val="1"/>
      <w:numFmt w:val="decimal"/>
      <w:lvlText w:val="%4."/>
      <w:lvlJc w:val="left"/>
      <w:pPr>
        <w:ind w:left="1211" w:hanging="360"/>
      </w:pPr>
      <w:rPr>
        <w:lang w:val="ky-KG"/>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21CD78B9"/>
    <w:multiLevelType w:val="hybridMultilevel"/>
    <w:tmpl w:val="B300B122"/>
    <w:lvl w:ilvl="0" w:tplc="FEEA188A">
      <w:start w:val="213"/>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22D74CE4"/>
    <w:multiLevelType w:val="multilevel"/>
    <w:tmpl w:val="F91E7B7A"/>
    <w:lvl w:ilvl="0">
      <w:start w:val="1"/>
      <w:numFmt w:val="bullet"/>
      <w:lvlText w:val=""/>
      <w:lvlJc w:val="left"/>
      <w:pPr>
        <w:ind w:left="2367" w:hanging="360"/>
      </w:pPr>
      <w:rPr>
        <w:rFonts w:ascii="Symbol" w:hAnsi="Symbol" w:hint="default"/>
        <w:b w:val="0"/>
        <w:bCs/>
        <w:sz w:val="24"/>
      </w:rPr>
    </w:lvl>
    <w:lvl w:ilvl="1">
      <w:start w:val="1"/>
      <w:numFmt w:val="lowerLetter"/>
      <w:lvlText w:val="%2."/>
      <w:lvlJc w:val="left"/>
      <w:pPr>
        <w:ind w:left="3087" w:hanging="360"/>
      </w:pPr>
    </w:lvl>
    <w:lvl w:ilvl="2">
      <w:start w:val="1"/>
      <w:numFmt w:val="lowerRoman"/>
      <w:lvlText w:val="%3."/>
      <w:lvlJc w:val="right"/>
      <w:pPr>
        <w:ind w:left="3807" w:hanging="18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47">
    <w:nsid w:val="22F1207C"/>
    <w:multiLevelType w:val="hybridMultilevel"/>
    <w:tmpl w:val="F2A40136"/>
    <w:lvl w:ilvl="0" w:tplc="3D9632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48C5166"/>
    <w:multiLevelType w:val="multilevel"/>
    <w:tmpl w:val="109A3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5A448C6"/>
    <w:multiLevelType w:val="multilevel"/>
    <w:tmpl w:val="12EA020C"/>
    <w:styleLink w:val="WWNum23"/>
    <w:lvl w:ilvl="0">
      <w:numFmt w:val="bullet"/>
      <w:lvlText w:val="-"/>
      <w:lvlJc w:val="left"/>
      <w:pPr>
        <w:ind w:left="1440" w:hanging="360"/>
      </w:pPr>
      <w:rPr>
        <w:rFonts w:ascii="Times New Roman" w:hAnsi="Times New Roman"/>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50">
    <w:nsid w:val="2653044C"/>
    <w:multiLevelType w:val="hybridMultilevel"/>
    <w:tmpl w:val="6A467B1A"/>
    <w:lvl w:ilvl="0" w:tplc="882A431E">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26BC27D7"/>
    <w:multiLevelType w:val="hybridMultilevel"/>
    <w:tmpl w:val="5CEE8C0C"/>
    <w:lvl w:ilvl="0" w:tplc="13AE6B28">
      <w:start w:val="6"/>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8260533"/>
    <w:multiLevelType w:val="multilevel"/>
    <w:tmpl w:val="6A72010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86739DF"/>
    <w:multiLevelType w:val="hybridMultilevel"/>
    <w:tmpl w:val="D4648356"/>
    <w:lvl w:ilvl="0" w:tplc="691CC5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8C831B1"/>
    <w:multiLevelType w:val="hybridMultilevel"/>
    <w:tmpl w:val="3D1E26E4"/>
    <w:lvl w:ilvl="0" w:tplc="9D72B054">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2BBD2291"/>
    <w:multiLevelType w:val="hybridMultilevel"/>
    <w:tmpl w:val="593CB0CC"/>
    <w:lvl w:ilvl="0" w:tplc="BA48E3EC">
      <w:start w:val="2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2BEF386F"/>
    <w:multiLevelType w:val="hybridMultilevel"/>
    <w:tmpl w:val="E6C22C6E"/>
    <w:lvl w:ilvl="0" w:tplc="8BEEB90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2DFB3AD7"/>
    <w:multiLevelType w:val="multilevel"/>
    <w:tmpl w:val="13B2F72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2DFE13AD"/>
    <w:multiLevelType w:val="hybridMultilevel"/>
    <w:tmpl w:val="214826BE"/>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ED60E20"/>
    <w:multiLevelType w:val="multilevel"/>
    <w:tmpl w:val="EC0C387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060182C"/>
    <w:multiLevelType w:val="hybridMultilevel"/>
    <w:tmpl w:val="FDCE6FB4"/>
    <w:lvl w:ilvl="0" w:tplc="058C0E60">
      <w:start w:val="3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306709C2"/>
    <w:multiLevelType w:val="multilevel"/>
    <w:tmpl w:val="171005AA"/>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1C1092E"/>
    <w:multiLevelType w:val="hybridMultilevel"/>
    <w:tmpl w:val="71765F06"/>
    <w:lvl w:ilvl="0" w:tplc="5A248CF0">
      <w:start w:val="279"/>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3">
    <w:nsid w:val="31F65579"/>
    <w:multiLevelType w:val="hybridMultilevel"/>
    <w:tmpl w:val="207EF14E"/>
    <w:lvl w:ilvl="0" w:tplc="3404EAE6">
      <w:start w:val="277"/>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4">
    <w:nsid w:val="31FE1099"/>
    <w:multiLevelType w:val="hybridMultilevel"/>
    <w:tmpl w:val="BA7A8024"/>
    <w:lvl w:ilvl="0" w:tplc="EF8C7C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3340832"/>
    <w:multiLevelType w:val="hybridMultilevel"/>
    <w:tmpl w:val="E6248054"/>
    <w:lvl w:ilvl="0" w:tplc="ECEA50AA">
      <w:start w:val="182"/>
      <w:numFmt w:val="decimal"/>
      <w:lvlText w:val="%1."/>
      <w:lvlJc w:val="left"/>
      <w:pPr>
        <w:ind w:left="1130" w:hanging="4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211"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6">
    <w:nsid w:val="33394A39"/>
    <w:multiLevelType w:val="multilevel"/>
    <w:tmpl w:val="80B2B9C4"/>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40444D8"/>
    <w:multiLevelType w:val="hybridMultilevel"/>
    <w:tmpl w:val="720A4B42"/>
    <w:lvl w:ilvl="0" w:tplc="88AE12E6">
      <w:start w:val="167"/>
      <w:numFmt w:val="decimal"/>
      <w:lvlText w:val="%1."/>
      <w:lvlJc w:val="left"/>
      <w:pPr>
        <w:ind w:left="1130" w:hanging="42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8F4C248">
      <w:start w:val="1"/>
      <w:numFmt w:val="decimal"/>
      <w:lvlText w:val="%4."/>
      <w:lvlJc w:val="left"/>
      <w:pPr>
        <w:ind w:left="1070" w:hanging="360"/>
      </w:pPr>
      <w:rPr>
        <w:lang w:val="ky-KG"/>
      </w:r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8">
    <w:nsid w:val="34375189"/>
    <w:multiLevelType w:val="hybridMultilevel"/>
    <w:tmpl w:val="2F180EA6"/>
    <w:lvl w:ilvl="0" w:tplc="70FE4BB8">
      <w:start w:val="3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47D5477"/>
    <w:multiLevelType w:val="hybridMultilevel"/>
    <w:tmpl w:val="C0C8350E"/>
    <w:lvl w:ilvl="0" w:tplc="0419000F">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987351"/>
    <w:multiLevelType w:val="multilevel"/>
    <w:tmpl w:val="824413F0"/>
    <w:styleLink w:val="WWNum14"/>
    <w:lvl w:ilvl="0">
      <w:numFmt w:val="bullet"/>
      <w:lvlText w:val="-"/>
      <w:lvlJc w:val="left"/>
      <w:pPr>
        <w:ind w:left="720" w:hanging="360"/>
      </w:pPr>
      <w:rPr>
        <w:rFonts w:ascii="Times New Roman" w:hAnsi="Times New Roman"/>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nsid w:val="34AC6E05"/>
    <w:multiLevelType w:val="multilevel"/>
    <w:tmpl w:val="2DE6362A"/>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nsid w:val="36005683"/>
    <w:multiLevelType w:val="multilevel"/>
    <w:tmpl w:val="1904F990"/>
    <w:lvl w:ilvl="0">
      <w:start w:val="1"/>
      <w:numFmt w:val="decimal"/>
      <w:lvlText w:val="%1)"/>
      <w:lvlJc w:val="left"/>
      <w:pPr>
        <w:ind w:left="927" w:hanging="360"/>
      </w:pPr>
      <w:rPr>
        <w:rFonts w:ascii="Times New Roman" w:eastAsia="Times New Roman" w:hAnsi="Times New Roman" w:cs="Times New Roman"/>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hAnsi="Times New Roman" w:cs="Times New Roman" w:hint="default"/>
        <w:sz w:val="24"/>
        <w:szCs w:val="24"/>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nsid w:val="36103E79"/>
    <w:multiLevelType w:val="hybridMultilevel"/>
    <w:tmpl w:val="6A604514"/>
    <w:lvl w:ilvl="0" w:tplc="9A8ECA9C">
      <w:start w:val="324"/>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4">
    <w:nsid w:val="36552814"/>
    <w:multiLevelType w:val="multilevel"/>
    <w:tmpl w:val="9B047838"/>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7113DF4"/>
    <w:multiLevelType w:val="hybridMultilevel"/>
    <w:tmpl w:val="C45EDC4E"/>
    <w:lvl w:ilvl="0" w:tplc="0419000F">
      <w:start w:val="6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73E046F"/>
    <w:multiLevelType w:val="hybridMultilevel"/>
    <w:tmpl w:val="B8202C22"/>
    <w:lvl w:ilvl="0" w:tplc="608EA0FE">
      <w:start w:val="315"/>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7">
    <w:nsid w:val="38E01911"/>
    <w:multiLevelType w:val="multilevel"/>
    <w:tmpl w:val="C330B352"/>
    <w:styleLink w:val="WWNum10"/>
    <w:lvl w:ilvl="0">
      <w:start w:val="1"/>
      <w:numFmt w:val="decimal"/>
      <w:lvlText w:val="%1."/>
      <w:lvlJc w:val="left"/>
      <w:pPr>
        <w:ind w:left="1448" w:hanging="360"/>
      </w:pPr>
      <w:rPr>
        <w:rFonts w:eastAsia="Times New Roman" w:cs="Times New Roman"/>
        <w:sz w:val="24"/>
        <w:szCs w:val="24"/>
      </w:rPr>
    </w:lvl>
    <w:lvl w:ilvl="1">
      <w:numFmt w:val="bullet"/>
      <w:lvlText w:val="•"/>
      <w:lvlJc w:val="left"/>
      <w:pPr>
        <w:ind w:left="2456" w:hanging="360"/>
      </w:pPr>
    </w:lvl>
    <w:lvl w:ilvl="2">
      <w:numFmt w:val="bullet"/>
      <w:lvlText w:val="•"/>
      <w:lvlJc w:val="left"/>
      <w:pPr>
        <w:ind w:left="3472" w:hanging="360"/>
      </w:pPr>
    </w:lvl>
    <w:lvl w:ilvl="3">
      <w:numFmt w:val="bullet"/>
      <w:lvlText w:val="•"/>
      <w:lvlJc w:val="left"/>
      <w:pPr>
        <w:ind w:left="4488" w:hanging="360"/>
      </w:pPr>
    </w:lvl>
    <w:lvl w:ilvl="4">
      <w:numFmt w:val="bullet"/>
      <w:lvlText w:val="•"/>
      <w:lvlJc w:val="left"/>
      <w:pPr>
        <w:ind w:left="5504" w:hanging="360"/>
      </w:pPr>
    </w:lvl>
    <w:lvl w:ilvl="5">
      <w:numFmt w:val="bullet"/>
      <w:lvlText w:val="•"/>
      <w:lvlJc w:val="left"/>
      <w:pPr>
        <w:ind w:left="6520" w:hanging="360"/>
      </w:pPr>
    </w:lvl>
    <w:lvl w:ilvl="6">
      <w:numFmt w:val="bullet"/>
      <w:lvlText w:val="•"/>
      <w:lvlJc w:val="left"/>
      <w:pPr>
        <w:ind w:left="7536" w:hanging="360"/>
      </w:pPr>
    </w:lvl>
    <w:lvl w:ilvl="7">
      <w:numFmt w:val="bullet"/>
      <w:lvlText w:val="•"/>
      <w:lvlJc w:val="left"/>
      <w:pPr>
        <w:ind w:left="8552" w:hanging="360"/>
      </w:pPr>
    </w:lvl>
    <w:lvl w:ilvl="8">
      <w:numFmt w:val="bullet"/>
      <w:lvlText w:val="•"/>
      <w:lvlJc w:val="left"/>
      <w:pPr>
        <w:ind w:left="9568" w:hanging="360"/>
      </w:pPr>
    </w:lvl>
  </w:abstractNum>
  <w:abstractNum w:abstractNumId="78">
    <w:nsid w:val="393867F3"/>
    <w:multiLevelType w:val="hybridMultilevel"/>
    <w:tmpl w:val="501005B6"/>
    <w:lvl w:ilvl="0" w:tplc="13AE6B28">
      <w:start w:val="6"/>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395E0CFF"/>
    <w:multiLevelType w:val="multilevel"/>
    <w:tmpl w:val="76E6E480"/>
    <w:styleLink w:val="WWNum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9621CEF"/>
    <w:multiLevelType w:val="hybridMultilevel"/>
    <w:tmpl w:val="8F9A75FC"/>
    <w:lvl w:ilvl="0" w:tplc="D4AC896E">
      <w:start w:val="77"/>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1">
    <w:nsid w:val="3D390331"/>
    <w:multiLevelType w:val="multilevel"/>
    <w:tmpl w:val="1B7A5926"/>
    <w:lvl w:ilvl="0">
      <w:start w:val="304"/>
      <w:numFmt w:val="decimal"/>
      <w:lvlText w:val="%1."/>
      <w:lvlJc w:val="left"/>
      <w:pPr>
        <w:ind w:left="1429" w:hanging="360"/>
      </w:pPr>
      <w:rPr>
        <w:rFonts w:ascii="Times New Roman" w:eastAsia="Times New Roman" w:hAnsi="Times New Roman" w:cs="Times New Roman"/>
        <w:b w:val="0"/>
        <w:sz w:val="24"/>
        <w:szCs w:val="24"/>
      </w:rPr>
    </w:lvl>
    <w:lvl w:ilvl="1">
      <w:start w:val="1"/>
      <w:numFmt w:val="decimal"/>
      <w:lvlText w:val="%1.%2."/>
      <w:lvlJc w:val="left"/>
      <w:pPr>
        <w:ind w:left="1549" w:hanging="48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82">
    <w:nsid w:val="3E632EE8"/>
    <w:multiLevelType w:val="hybridMultilevel"/>
    <w:tmpl w:val="F7B0B336"/>
    <w:lvl w:ilvl="0" w:tplc="FFE458B8">
      <w:start w:val="243"/>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F0263D1"/>
    <w:multiLevelType w:val="hybridMultilevel"/>
    <w:tmpl w:val="0298CC82"/>
    <w:lvl w:ilvl="0" w:tplc="17602798">
      <w:start w:val="79"/>
      <w:numFmt w:val="decimal"/>
      <w:lvlText w:val="%1."/>
      <w:lvlJc w:val="left"/>
      <w:pPr>
        <w:ind w:left="1211" w:hanging="360"/>
      </w:pPr>
      <w:rPr>
        <w:rFonts w:ascii="Times New Roman" w:eastAsiaTheme="minorEastAsia"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4">
    <w:nsid w:val="40860FBF"/>
    <w:multiLevelType w:val="hybridMultilevel"/>
    <w:tmpl w:val="94EA4B7E"/>
    <w:lvl w:ilvl="0" w:tplc="B5609C5A">
      <w:start w:val="18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0BB19AE"/>
    <w:multiLevelType w:val="hybridMultilevel"/>
    <w:tmpl w:val="8C24E4E2"/>
    <w:lvl w:ilvl="0" w:tplc="0419000F">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2B308F0"/>
    <w:multiLevelType w:val="hybridMultilevel"/>
    <w:tmpl w:val="C4440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2BB3AD3"/>
    <w:multiLevelType w:val="multilevel"/>
    <w:tmpl w:val="F3000786"/>
    <w:styleLink w:val="WWNum1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2EC0A89"/>
    <w:multiLevelType w:val="hybridMultilevel"/>
    <w:tmpl w:val="76368210"/>
    <w:lvl w:ilvl="0" w:tplc="354C158C">
      <w:start w:val="234"/>
      <w:numFmt w:val="decimal"/>
      <w:lvlText w:val="%1."/>
      <w:lvlJc w:val="left"/>
      <w:pPr>
        <w:ind w:left="1271" w:hanging="4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436A7EAB"/>
    <w:multiLevelType w:val="hybridMultilevel"/>
    <w:tmpl w:val="B0BCD3AA"/>
    <w:lvl w:ilvl="0" w:tplc="7FD486CC">
      <w:start w:val="35"/>
      <w:numFmt w:val="decimal"/>
      <w:lvlText w:val="%1."/>
      <w:lvlJc w:val="left"/>
      <w:pPr>
        <w:ind w:left="1429" w:hanging="360"/>
      </w:pPr>
      <w:rPr>
        <w:rFonts w:ascii="Times New Roman" w:eastAsia="Calibri"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43DD3B27"/>
    <w:multiLevelType w:val="hybridMultilevel"/>
    <w:tmpl w:val="F6B65E56"/>
    <w:lvl w:ilvl="0" w:tplc="13AE6B28">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3FE39C5"/>
    <w:multiLevelType w:val="hybridMultilevel"/>
    <w:tmpl w:val="4B14B71E"/>
    <w:lvl w:ilvl="0" w:tplc="EF8C7CE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2">
    <w:nsid w:val="44554281"/>
    <w:multiLevelType w:val="hybridMultilevel"/>
    <w:tmpl w:val="B7944B08"/>
    <w:lvl w:ilvl="0" w:tplc="DFD694AA">
      <w:start w:val="256"/>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3">
    <w:nsid w:val="44B176F7"/>
    <w:multiLevelType w:val="multilevel"/>
    <w:tmpl w:val="4A3C6AEC"/>
    <w:styleLink w:val="WWNum9"/>
    <w:lvl w:ilvl="0">
      <w:start w:val="1"/>
      <w:numFmt w:val="decimal"/>
      <w:lvlText w:val="%1)"/>
      <w:lvlJc w:val="left"/>
      <w:pPr>
        <w:ind w:left="1776" w:hanging="360"/>
      </w:pPr>
    </w:lvl>
    <w:lvl w:ilvl="1">
      <w:numFmt w:val="bullet"/>
      <w:lvlText w:val=""/>
      <w:lvlJc w:val="left"/>
      <w:pPr>
        <w:ind w:left="2496" w:hanging="360"/>
      </w:pPr>
      <w:rPr>
        <w:rFonts w:ascii="Times New Roman" w:eastAsia="Times New Roman" w:hAnsi="Times New Roman" w:cs="Times New Roman"/>
      </w:r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4">
    <w:nsid w:val="44DD0972"/>
    <w:multiLevelType w:val="multilevel"/>
    <w:tmpl w:val="08B2E23A"/>
    <w:lvl w:ilvl="0">
      <w:start w:val="1"/>
      <w:numFmt w:val="decimal"/>
      <w:lvlText w:val="(%1)"/>
      <w:lvlJc w:val="left"/>
      <w:pPr>
        <w:ind w:left="2367" w:hanging="360"/>
      </w:pPr>
      <w:rPr>
        <w:rFonts w:ascii="Times New Roman" w:eastAsia="Times New Roman" w:hAnsi="Times New Roman" w:cs="Times New Roman"/>
        <w:sz w:val="24"/>
      </w:rPr>
    </w:lvl>
    <w:lvl w:ilvl="1">
      <w:start w:val="1"/>
      <w:numFmt w:val="lowerLetter"/>
      <w:lvlText w:val="%2."/>
      <w:lvlJc w:val="left"/>
      <w:pPr>
        <w:ind w:left="3087" w:hanging="360"/>
      </w:pPr>
    </w:lvl>
    <w:lvl w:ilvl="2">
      <w:start w:val="1"/>
      <w:numFmt w:val="lowerRoman"/>
      <w:lvlText w:val="%3."/>
      <w:lvlJc w:val="right"/>
      <w:pPr>
        <w:ind w:left="3807" w:hanging="18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95">
    <w:nsid w:val="45F92B41"/>
    <w:multiLevelType w:val="hybridMultilevel"/>
    <w:tmpl w:val="C408F58E"/>
    <w:lvl w:ilvl="0" w:tplc="BF2A31B2">
      <w:start w:val="102"/>
      <w:numFmt w:val="decimal"/>
      <w:lvlText w:val="%1."/>
      <w:lvlJc w:val="left"/>
      <w:pPr>
        <w:ind w:left="1130" w:hanging="4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6">
    <w:nsid w:val="46863EBF"/>
    <w:multiLevelType w:val="hybridMultilevel"/>
    <w:tmpl w:val="D6EE1696"/>
    <w:lvl w:ilvl="0" w:tplc="691CC5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46BB3D48"/>
    <w:multiLevelType w:val="hybridMultilevel"/>
    <w:tmpl w:val="61903270"/>
    <w:lvl w:ilvl="0" w:tplc="691C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81B7D28"/>
    <w:multiLevelType w:val="hybridMultilevel"/>
    <w:tmpl w:val="37CABAF8"/>
    <w:lvl w:ilvl="0" w:tplc="45CC1538">
      <w:start w:val="161"/>
      <w:numFmt w:val="decimal"/>
      <w:lvlText w:val="%1."/>
      <w:lvlJc w:val="left"/>
      <w:pPr>
        <w:ind w:left="1130" w:hanging="42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9">
    <w:nsid w:val="4B1F1EF3"/>
    <w:multiLevelType w:val="hybridMultilevel"/>
    <w:tmpl w:val="87B6CCAC"/>
    <w:lvl w:ilvl="0" w:tplc="58CABC0C">
      <w:start w:val="304"/>
      <w:numFmt w:val="decimal"/>
      <w:lvlText w:val="%1."/>
      <w:lvlJc w:val="left"/>
      <w:pPr>
        <w:ind w:left="1130" w:hanging="4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0">
    <w:nsid w:val="4B4A0A1E"/>
    <w:multiLevelType w:val="hybridMultilevel"/>
    <w:tmpl w:val="5178BE1C"/>
    <w:lvl w:ilvl="0" w:tplc="E6E0C9D4">
      <w:start w:val="313"/>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B681CA1"/>
    <w:multiLevelType w:val="hybridMultilevel"/>
    <w:tmpl w:val="E7B83448"/>
    <w:lvl w:ilvl="0" w:tplc="DA7E97A4">
      <w:start w:val="289"/>
      <w:numFmt w:val="decimal"/>
      <w:lvlText w:val="%1."/>
      <w:lvlJc w:val="left"/>
      <w:pPr>
        <w:ind w:left="1130" w:hanging="4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2">
    <w:nsid w:val="4C407BB4"/>
    <w:multiLevelType w:val="hybridMultilevel"/>
    <w:tmpl w:val="B9D0E106"/>
    <w:lvl w:ilvl="0" w:tplc="F438C734">
      <w:start w:val="175"/>
      <w:numFmt w:val="decimal"/>
      <w:lvlText w:val="%1."/>
      <w:lvlJc w:val="left"/>
      <w:pPr>
        <w:ind w:left="420" w:hanging="4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3">
    <w:nsid w:val="4C8F4A54"/>
    <w:multiLevelType w:val="hybridMultilevel"/>
    <w:tmpl w:val="75966A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nsid w:val="4E514E36"/>
    <w:multiLevelType w:val="hybridMultilevel"/>
    <w:tmpl w:val="7DF47F7A"/>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E596684"/>
    <w:multiLevelType w:val="hybridMultilevel"/>
    <w:tmpl w:val="DFA2F298"/>
    <w:lvl w:ilvl="0" w:tplc="EB26C6EA">
      <w:start w:val="7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6">
    <w:nsid w:val="4E764009"/>
    <w:multiLevelType w:val="multilevel"/>
    <w:tmpl w:val="A50E9620"/>
    <w:styleLink w:val="WWNum21"/>
    <w:lvl w:ilvl="0">
      <w:start w:val="1"/>
      <w:numFmt w:val="decimal"/>
      <w:lvlText w:val="%1"/>
      <w:lvlJc w:val="left"/>
      <w:pPr>
        <w:ind w:left="500" w:hanging="361"/>
      </w:pPr>
      <w:rPr>
        <w:rFonts w:ascii="Times New Roman" w:eastAsia="Calibri" w:hAnsi="Times New Roman" w:cs="Calibri"/>
        <w:b/>
        <w:sz w:val="22"/>
        <w:szCs w:val="16"/>
      </w:rPr>
    </w:lvl>
    <w:lvl w:ilvl="1">
      <w:numFmt w:val="bullet"/>
      <w:lvlText w:val="●"/>
      <w:lvlJc w:val="left"/>
      <w:pPr>
        <w:ind w:left="620" w:hanging="360"/>
      </w:pPr>
      <w:rPr>
        <w:rFonts w:ascii="Noto Sans Symbols" w:eastAsia="Noto Sans Symbols" w:hAnsi="Noto Sans Symbols" w:cs="Noto Sans Symbols"/>
        <w:sz w:val="24"/>
        <w:szCs w:val="24"/>
      </w:rPr>
    </w:lvl>
    <w:lvl w:ilvl="2">
      <w:numFmt w:val="bullet"/>
      <w:lvlText w:val="●"/>
      <w:lvlJc w:val="left"/>
      <w:pPr>
        <w:ind w:left="1448" w:hanging="360"/>
      </w:pPr>
      <w:rPr>
        <w:rFonts w:ascii="Noto Sans Symbols" w:eastAsia="Noto Sans Symbols" w:hAnsi="Noto Sans Symbols" w:cs="Noto Sans Symbols"/>
        <w:sz w:val="24"/>
        <w:szCs w:val="24"/>
      </w:rPr>
    </w:lvl>
    <w:lvl w:ilvl="3">
      <w:numFmt w:val="bullet"/>
      <w:lvlText w:val="•"/>
      <w:lvlJc w:val="left"/>
      <w:pPr>
        <w:ind w:left="2627" w:hanging="360"/>
      </w:pPr>
    </w:lvl>
    <w:lvl w:ilvl="4">
      <w:numFmt w:val="bullet"/>
      <w:lvlText w:val="•"/>
      <w:lvlJc w:val="left"/>
      <w:pPr>
        <w:ind w:left="3815" w:hanging="360"/>
      </w:pPr>
    </w:lvl>
    <w:lvl w:ilvl="5">
      <w:numFmt w:val="bullet"/>
      <w:lvlText w:val="•"/>
      <w:lvlJc w:val="left"/>
      <w:pPr>
        <w:ind w:left="5002" w:hanging="360"/>
      </w:pPr>
    </w:lvl>
    <w:lvl w:ilvl="6">
      <w:numFmt w:val="bullet"/>
      <w:lvlText w:val="•"/>
      <w:lvlJc w:val="left"/>
      <w:pPr>
        <w:ind w:left="6190" w:hanging="360"/>
      </w:pPr>
    </w:lvl>
    <w:lvl w:ilvl="7">
      <w:numFmt w:val="bullet"/>
      <w:lvlText w:val="•"/>
      <w:lvlJc w:val="left"/>
      <w:pPr>
        <w:ind w:left="7377" w:hanging="360"/>
      </w:pPr>
    </w:lvl>
    <w:lvl w:ilvl="8">
      <w:numFmt w:val="bullet"/>
      <w:lvlText w:val="•"/>
      <w:lvlJc w:val="left"/>
      <w:pPr>
        <w:ind w:left="8565" w:hanging="360"/>
      </w:pPr>
    </w:lvl>
  </w:abstractNum>
  <w:abstractNum w:abstractNumId="107">
    <w:nsid w:val="4EE85403"/>
    <w:multiLevelType w:val="hybridMultilevel"/>
    <w:tmpl w:val="3FAAAA5A"/>
    <w:lvl w:ilvl="0" w:tplc="5EAED098">
      <w:start w:val="36"/>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50AB6504"/>
    <w:multiLevelType w:val="hybridMultilevel"/>
    <w:tmpl w:val="6622AB40"/>
    <w:lvl w:ilvl="0" w:tplc="3CF4EBCA">
      <w:start w:val="293"/>
      <w:numFmt w:val="decimal"/>
      <w:lvlText w:val="%1."/>
      <w:lvlJc w:val="left"/>
      <w:pPr>
        <w:ind w:left="1130" w:hanging="42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9">
    <w:nsid w:val="50B86AD5"/>
    <w:multiLevelType w:val="hybridMultilevel"/>
    <w:tmpl w:val="BB482EC2"/>
    <w:lvl w:ilvl="0" w:tplc="98801548">
      <w:start w:val="210"/>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0">
    <w:nsid w:val="51FA3ABC"/>
    <w:multiLevelType w:val="hybridMultilevel"/>
    <w:tmpl w:val="BB96F73E"/>
    <w:lvl w:ilvl="0" w:tplc="1F74E584">
      <w:start w:val="2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42006C3"/>
    <w:multiLevelType w:val="multilevel"/>
    <w:tmpl w:val="2C12FBAA"/>
    <w:lvl w:ilvl="0">
      <w:start w:val="1"/>
      <w:numFmt w:val="bullet"/>
      <w:lvlText w:val="−"/>
      <w:lvlJc w:val="left"/>
      <w:pPr>
        <w:ind w:left="2130" w:hanging="360"/>
      </w:pPr>
      <w:rPr>
        <w:rFonts w:ascii="Noto Sans Symbols" w:eastAsia="Noto Sans Symbols" w:hAnsi="Noto Sans Symbols" w:cs="Noto Sans Symbols"/>
      </w:rPr>
    </w:lvl>
    <w:lvl w:ilvl="1">
      <w:start w:val="1"/>
      <w:numFmt w:val="bullet"/>
      <w:lvlText w:val="o"/>
      <w:lvlJc w:val="left"/>
      <w:pPr>
        <w:ind w:left="2850" w:hanging="360"/>
      </w:pPr>
      <w:rPr>
        <w:rFonts w:ascii="Courier New" w:eastAsia="Courier New" w:hAnsi="Courier New" w:cs="Courier New"/>
      </w:rPr>
    </w:lvl>
    <w:lvl w:ilvl="2">
      <w:start w:val="1"/>
      <w:numFmt w:val="bullet"/>
      <w:lvlText w:val="▪"/>
      <w:lvlJc w:val="left"/>
      <w:pPr>
        <w:ind w:left="3570" w:hanging="360"/>
      </w:pPr>
      <w:rPr>
        <w:rFonts w:ascii="Noto Sans Symbols" w:eastAsia="Noto Sans Symbols" w:hAnsi="Noto Sans Symbols" w:cs="Noto Sans Symbols"/>
      </w:rPr>
    </w:lvl>
    <w:lvl w:ilvl="3">
      <w:start w:val="1"/>
      <w:numFmt w:val="bullet"/>
      <w:lvlText w:val="●"/>
      <w:lvlJc w:val="left"/>
      <w:pPr>
        <w:ind w:left="4290" w:hanging="360"/>
      </w:pPr>
      <w:rPr>
        <w:rFonts w:ascii="Noto Sans Symbols" w:eastAsia="Noto Sans Symbols" w:hAnsi="Noto Sans Symbols" w:cs="Noto Sans Symbols"/>
      </w:rPr>
    </w:lvl>
    <w:lvl w:ilvl="4">
      <w:start w:val="1"/>
      <w:numFmt w:val="bullet"/>
      <w:lvlText w:val="o"/>
      <w:lvlJc w:val="left"/>
      <w:pPr>
        <w:ind w:left="5010" w:hanging="360"/>
      </w:pPr>
      <w:rPr>
        <w:rFonts w:ascii="Courier New" w:eastAsia="Courier New" w:hAnsi="Courier New" w:cs="Courier New"/>
      </w:rPr>
    </w:lvl>
    <w:lvl w:ilvl="5">
      <w:start w:val="1"/>
      <w:numFmt w:val="bullet"/>
      <w:lvlText w:val="▪"/>
      <w:lvlJc w:val="left"/>
      <w:pPr>
        <w:ind w:left="5730" w:hanging="360"/>
      </w:pPr>
      <w:rPr>
        <w:rFonts w:ascii="Noto Sans Symbols" w:eastAsia="Noto Sans Symbols" w:hAnsi="Noto Sans Symbols" w:cs="Noto Sans Symbols"/>
      </w:rPr>
    </w:lvl>
    <w:lvl w:ilvl="6">
      <w:start w:val="1"/>
      <w:numFmt w:val="bullet"/>
      <w:lvlText w:val="●"/>
      <w:lvlJc w:val="left"/>
      <w:pPr>
        <w:ind w:left="6450" w:hanging="360"/>
      </w:pPr>
      <w:rPr>
        <w:rFonts w:ascii="Noto Sans Symbols" w:eastAsia="Noto Sans Symbols" w:hAnsi="Noto Sans Symbols" w:cs="Noto Sans Symbols"/>
      </w:rPr>
    </w:lvl>
    <w:lvl w:ilvl="7">
      <w:start w:val="1"/>
      <w:numFmt w:val="bullet"/>
      <w:lvlText w:val="o"/>
      <w:lvlJc w:val="left"/>
      <w:pPr>
        <w:ind w:left="7170" w:hanging="360"/>
      </w:pPr>
      <w:rPr>
        <w:rFonts w:ascii="Courier New" w:eastAsia="Courier New" w:hAnsi="Courier New" w:cs="Courier New"/>
      </w:rPr>
    </w:lvl>
    <w:lvl w:ilvl="8">
      <w:start w:val="1"/>
      <w:numFmt w:val="bullet"/>
      <w:lvlText w:val="▪"/>
      <w:lvlJc w:val="left"/>
      <w:pPr>
        <w:ind w:left="7890" w:hanging="360"/>
      </w:pPr>
      <w:rPr>
        <w:rFonts w:ascii="Noto Sans Symbols" w:eastAsia="Noto Sans Symbols" w:hAnsi="Noto Sans Symbols" w:cs="Noto Sans Symbols"/>
      </w:rPr>
    </w:lvl>
  </w:abstractNum>
  <w:abstractNum w:abstractNumId="112">
    <w:nsid w:val="545501DE"/>
    <w:multiLevelType w:val="multilevel"/>
    <w:tmpl w:val="8B6C54C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50D0A4B"/>
    <w:multiLevelType w:val="hybridMultilevel"/>
    <w:tmpl w:val="5DFC21AE"/>
    <w:lvl w:ilvl="0" w:tplc="0F24481A">
      <w:start w:val="125"/>
      <w:numFmt w:val="decimal"/>
      <w:lvlText w:val="%1."/>
      <w:lvlJc w:val="left"/>
      <w:pPr>
        <w:ind w:left="704" w:hanging="42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4">
    <w:nsid w:val="565D6A2B"/>
    <w:multiLevelType w:val="hybridMultilevel"/>
    <w:tmpl w:val="8C02B3C8"/>
    <w:lvl w:ilvl="0" w:tplc="ADE81B42">
      <w:start w:val="14"/>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72160D6"/>
    <w:multiLevelType w:val="hybridMultilevel"/>
    <w:tmpl w:val="84C27E2C"/>
    <w:lvl w:ilvl="0" w:tplc="13AE6B28">
      <w:start w:val="6"/>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6">
    <w:nsid w:val="573A0CC2"/>
    <w:multiLevelType w:val="hybridMultilevel"/>
    <w:tmpl w:val="FB92D8F4"/>
    <w:lvl w:ilvl="0" w:tplc="794CD9E6">
      <w:start w:val="48"/>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7">
    <w:nsid w:val="57E94CC6"/>
    <w:multiLevelType w:val="hybridMultilevel"/>
    <w:tmpl w:val="792CF09C"/>
    <w:lvl w:ilvl="0" w:tplc="4FA24F5C">
      <w:start w:val="84"/>
      <w:numFmt w:val="decimal"/>
      <w:lvlText w:val="%1."/>
      <w:lvlJc w:val="left"/>
      <w:pPr>
        <w:ind w:left="928"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58964562"/>
    <w:multiLevelType w:val="multilevel"/>
    <w:tmpl w:val="180A90E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98930DA"/>
    <w:multiLevelType w:val="hybridMultilevel"/>
    <w:tmpl w:val="909ACE72"/>
    <w:lvl w:ilvl="0" w:tplc="0419000F">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A234006"/>
    <w:multiLevelType w:val="multilevel"/>
    <w:tmpl w:val="EFD2F0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A8B3E15"/>
    <w:multiLevelType w:val="multilevel"/>
    <w:tmpl w:val="DB4CAC2E"/>
    <w:styleLink w:val="WWNum5"/>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2">
    <w:nsid w:val="5BC840CF"/>
    <w:multiLevelType w:val="hybridMultilevel"/>
    <w:tmpl w:val="AE2AF930"/>
    <w:lvl w:ilvl="0" w:tplc="3FF65066">
      <w:start w:val="102"/>
      <w:numFmt w:val="decimal"/>
      <w:lvlText w:val="%1."/>
      <w:lvlJc w:val="left"/>
      <w:pPr>
        <w:ind w:left="1125" w:hanging="4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3">
    <w:nsid w:val="5C6B2CD4"/>
    <w:multiLevelType w:val="hybridMultilevel"/>
    <w:tmpl w:val="0BDAFC3A"/>
    <w:lvl w:ilvl="0" w:tplc="691C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D62300E"/>
    <w:multiLevelType w:val="hybridMultilevel"/>
    <w:tmpl w:val="71B6D388"/>
    <w:lvl w:ilvl="0" w:tplc="691C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DD51063"/>
    <w:multiLevelType w:val="hybridMultilevel"/>
    <w:tmpl w:val="B31A7D48"/>
    <w:lvl w:ilvl="0" w:tplc="691C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DF254F0"/>
    <w:multiLevelType w:val="multilevel"/>
    <w:tmpl w:val="969EC86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27">
    <w:nsid w:val="5E48451B"/>
    <w:multiLevelType w:val="hybridMultilevel"/>
    <w:tmpl w:val="48AECF00"/>
    <w:lvl w:ilvl="0" w:tplc="5B56872C">
      <w:start w:val="58"/>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nsid w:val="5ED96874"/>
    <w:multiLevelType w:val="hybridMultilevel"/>
    <w:tmpl w:val="3F54DB36"/>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F9B0125"/>
    <w:multiLevelType w:val="hybridMultilevel"/>
    <w:tmpl w:val="B4D6F46C"/>
    <w:lvl w:ilvl="0" w:tplc="CB2C1288">
      <w:start w:val="145"/>
      <w:numFmt w:val="decimal"/>
      <w:lvlText w:val="%1."/>
      <w:lvlJc w:val="left"/>
      <w:pPr>
        <w:ind w:left="420"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5B1A8C82">
      <w:start w:val="1"/>
      <w:numFmt w:val="decimal"/>
      <w:lvlText w:val="%4."/>
      <w:lvlJc w:val="left"/>
      <w:pPr>
        <w:ind w:left="1070" w:hanging="360"/>
      </w:pPr>
      <w:rPr>
        <w:lang w:val="ky-KG"/>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0">
    <w:nsid w:val="610E345E"/>
    <w:multiLevelType w:val="hybridMultilevel"/>
    <w:tmpl w:val="761EE3DC"/>
    <w:lvl w:ilvl="0" w:tplc="691CC5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nsid w:val="62AE7BF7"/>
    <w:multiLevelType w:val="hybridMultilevel"/>
    <w:tmpl w:val="2D1A9BA6"/>
    <w:lvl w:ilvl="0" w:tplc="13AE6B28">
      <w:start w:val="6"/>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nsid w:val="62EE0641"/>
    <w:multiLevelType w:val="hybridMultilevel"/>
    <w:tmpl w:val="B15803FE"/>
    <w:lvl w:ilvl="0" w:tplc="EDEAEF7A">
      <w:start w:val="2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nsid w:val="6345245E"/>
    <w:multiLevelType w:val="multilevel"/>
    <w:tmpl w:val="CC3A4526"/>
    <w:styleLink w:val="WWNum18"/>
    <w:lvl w:ilvl="0">
      <w:start w:val="1"/>
      <w:numFmt w:val="decimal"/>
      <w:lvlText w:val="%1)"/>
      <w:lvlJc w:val="left"/>
      <w:pPr>
        <w:ind w:left="1800" w:hanging="360"/>
      </w:pPr>
    </w:lvl>
    <w:lvl w:ilvl="1">
      <w:start w:val="1"/>
      <w:numFmt w:val="decimal"/>
      <w:lvlText w:val="(%2)"/>
      <w:lvlJc w:val="left"/>
      <w:pPr>
        <w:ind w:left="3585" w:hanging="1425"/>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4">
    <w:nsid w:val="63823E59"/>
    <w:multiLevelType w:val="hybridMultilevel"/>
    <w:tmpl w:val="37EEF962"/>
    <w:lvl w:ilvl="0" w:tplc="EF8C7C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nsid w:val="640D0996"/>
    <w:multiLevelType w:val="multilevel"/>
    <w:tmpl w:val="EFD2F0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4487B5D"/>
    <w:multiLevelType w:val="hybridMultilevel"/>
    <w:tmpl w:val="DFC06FFE"/>
    <w:lvl w:ilvl="0" w:tplc="13AE6B28">
      <w:start w:val="6"/>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nsid w:val="6495786B"/>
    <w:multiLevelType w:val="multilevel"/>
    <w:tmpl w:val="027A743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8">
    <w:nsid w:val="64B36393"/>
    <w:multiLevelType w:val="multilevel"/>
    <w:tmpl w:val="968295E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68F5565"/>
    <w:multiLevelType w:val="hybridMultilevel"/>
    <w:tmpl w:val="7BB682A8"/>
    <w:lvl w:ilvl="0" w:tplc="13AE6B28">
      <w:start w:val="6"/>
      <w:numFmt w:val="bullet"/>
      <w:lvlText w:val="-"/>
      <w:lvlJc w:val="left"/>
      <w:pPr>
        <w:ind w:left="1790" w:hanging="360"/>
      </w:pPr>
      <w:rPr>
        <w:rFonts w:ascii="Times New Roman" w:eastAsiaTheme="minorEastAsia" w:hAnsi="Times New Roman" w:cs="Times New Roman" w:hint="default"/>
      </w:rPr>
    </w:lvl>
    <w:lvl w:ilvl="1" w:tplc="04190003">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0">
    <w:nsid w:val="671136FF"/>
    <w:multiLevelType w:val="hybridMultilevel"/>
    <w:tmpl w:val="27648E84"/>
    <w:lvl w:ilvl="0" w:tplc="16C25520">
      <w:start w:val="216"/>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1">
    <w:nsid w:val="67F156D9"/>
    <w:multiLevelType w:val="hybridMultilevel"/>
    <w:tmpl w:val="F7565366"/>
    <w:lvl w:ilvl="0" w:tplc="55B20DDC">
      <w:start w:val="251"/>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2">
    <w:nsid w:val="687471C6"/>
    <w:multiLevelType w:val="hybridMultilevel"/>
    <w:tmpl w:val="D11A7928"/>
    <w:lvl w:ilvl="0" w:tplc="0419000F">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8861F74"/>
    <w:multiLevelType w:val="multilevel"/>
    <w:tmpl w:val="F0E04950"/>
    <w:lvl w:ilvl="0">
      <w:start w:val="1"/>
      <w:numFmt w:val="decimal"/>
      <w:lvlText w:val="%1)"/>
      <w:lvlJc w:val="left"/>
      <w:pPr>
        <w:ind w:left="927" w:hanging="360"/>
      </w:pPr>
      <w:rPr>
        <w:rFonts w:ascii="Times New Roman" w:eastAsia="Times New Roman" w:hAnsi="Times New Roman" w:cs="Times New Roman"/>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hAnsi="Times New Roman" w:cs="Times New Roman" w:hint="default"/>
        <w:sz w:val="24"/>
        <w:szCs w:val="24"/>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4">
    <w:nsid w:val="69E01734"/>
    <w:multiLevelType w:val="hybridMultilevel"/>
    <w:tmpl w:val="678E3AF4"/>
    <w:lvl w:ilvl="0" w:tplc="3ED27720">
      <w:start w:val="355"/>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A3715A1"/>
    <w:multiLevelType w:val="hybridMultilevel"/>
    <w:tmpl w:val="5DF86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AB03EE6"/>
    <w:multiLevelType w:val="hybridMultilevel"/>
    <w:tmpl w:val="F9E0CABA"/>
    <w:lvl w:ilvl="0" w:tplc="9A22A24E">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AF15DB9"/>
    <w:multiLevelType w:val="hybridMultilevel"/>
    <w:tmpl w:val="AAE46B62"/>
    <w:lvl w:ilvl="0" w:tplc="799A7CA8">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B556693"/>
    <w:multiLevelType w:val="multilevel"/>
    <w:tmpl w:val="22BABAE0"/>
    <w:lvl w:ilvl="0">
      <w:start w:val="1"/>
      <w:numFmt w:val="decimal"/>
      <w:lvlText w:val="%1)"/>
      <w:lvlJc w:val="left"/>
      <w:pPr>
        <w:ind w:left="927" w:hanging="360"/>
      </w:pPr>
      <w:rPr>
        <w:rFonts w:ascii="Times New Roman" w:eastAsia="Times New Roman" w:hAnsi="Times New Roman" w:cs="Times New Roman"/>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9">
    <w:nsid w:val="6B8113A5"/>
    <w:multiLevelType w:val="multilevel"/>
    <w:tmpl w:val="E8F6E4B2"/>
    <w:lvl w:ilvl="0">
      <w:start w:val="1"/>
      <w:numFmt w:val="decimal"/>
      <w:lvlText w:val="%1."/>
      <w:lvlJc w:val="left"/>
      <w:pPr>
        <w:ind w:left="1429" w:hanging="360"/>
      </w:pPr>
      <w:rPr>
        <w:rFonts w:ascii="Times New Roman" w:hAnsi="Times New Roman" w:cs="Times New Roman"/>
        <w:b w:val="0"/>
        <w:bCs w:val="0"/>
        <w:sz w:val="24"/>
        <w:szCs w:val="24"/>
      </w:rPr>
    </w:lvl>
    <w:lvl w:ilvl="1">
      <w:start w:val="1"/>
      <w:numFmt w:val="decimal"/>
      <w:lvlText w:val="%1.%2."/>
      <w:lvlJc w:val="left"/>
      <w:pPr>
        <w:ind w:left="1549" w:hanging="48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150">
    <w:nsid w:val="6C217AF0"/>
    <w:multiLevelType w:val="multilevel"/>
    <w:tmpl w:val="3E1E8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nsid w:val="6C5F58B1"/>
    <w:multiLevelType w:val="hybridMultilevel"/>
    <w:tmpl w:val="AB4625EC"/>
    <w:lvl w:ilvl="0" w:tplc="EF8C7CE2">
      <w:start w:val="1"/>
      <w:numFmt w:val="bullet"/>
      <w:lvlText w:val=""/>
      <w:lvlJc w:val="left"/>
      <w:pPr>
        <w:ind w:left="489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6D3B4028"/>
    <w:multiLevelType w:val="multilevel"/>
    <w:tmpl w:val="F8DA573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FD9398A"/>
    <w:multiLevelType w:val="multilevel"/>
    <w:tmpl w:val="F7200C0C"/>
    <w:lvl w:ilvl="0">
      <w:start w:val="1"/>
      <w:numFmt w:val="decimal"/>
      <w:lvlText w:val="%1."/>
      <w:lvlJc w:val="left"/>
      <w:pPr>
        <w:ind w:left="1070" w:hanging="360"/>
      </w:pPr>
      <w:rPr>
        <w:rFonts w:ascii="Times New Roman" w:hAnsi="Times New Roman" w:hint="default"/>
        <w:b w:val="0"/>
        <w:sz w:val="24"/>
        <w:szCs w:val="24"/>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4">
    <w:nsid w:val="7040115B"/>
    <w:multiLevelType w:val="hybridMultilevel"/>
    <w:tmpl w:val="0674CB16"/>
    <w:lvl w:ilvl="0" w:tplc="EF8C7C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1BF71C4"/>
    <w:multiLevelType w:val="hybridMultilevel"/>
    <w:tmpl w:val="7082B970"/>
    <w:lvl w:ilvl="0" w:tplc="691C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1CD26F7"/>
    <w:multiLevelType w:val="multilevel"/>
    <w:tmpl w:val="30AEFEBE"/>
    <w:styleLink w:val="WWNum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7">
    <w:nsid w:val="73BC3C28"/>
    <w:multiLevelType w:val="hybridMultilevel"/>
    <w:tmpl w:val="F55A15FE"/>
    <w:lvl w:ilvl="0" w:tplc="0DFCF176">
      <w:start w:val="282"/>
      <w:numFmt w:val="decimal"/>
      <w:lvlText w:val="%1."/>
      <w:lvlJc w:val="left"/>
      <w:pPr>
        <w:ind w:left="1130" w:hanging="4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8">
    <w:nsid w:val="73C81804"/>
    <w:multiLevelType w:val="hybridMultilevel"/>
    <w:tmpl w:val="7768762E"/>
    <w:lvl w:ilvl="0" w:tplc="0419000F">
      <w:start w:val="8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9">
    <w:nsid w:val="744A0B37"/>
    <w:multiLevelType w:val="hybridMultilevel"/>
    <w:tmpl w:val="B0449C02"/>
    <w:lvl w:ilvl="0" w:tplc="9A0E7DAC">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0">
    <w:nsid w:val="75366CBB"/>
    <w:multiLevelType w:val="hybridMultilevel"/>
    <w:tmpl w:val="318A0460"/>
    <w:lvl w:ilvl="0" w:tplc="04190005">
      <w:start w:val="1"/>
      <w:numFmt w:val="bullet"/>
      <w:lvlText w:val=""/>
      <w:lvlJc w:val="left"/>
      <w:pPr>
        <w:ind w:left="2209" w:hanging="360"/>
      </w:pPr>
      <w:rPr>
        <w:rFonts w:ascii="Wingdings" w:hAnsi="Wingdings" w:hint="default"/>
      </w:rPr>
    </w:lvl>
    <w:lvl w:ilvl="1" w:tplc="04190003" w:tentative="1">
      <w:start w:val="1"/>
      <w:numFmt w:val="bullet"/>
      <w:lvlText w:val="o"/>
      <w:lvlJc w:val="left"/>
      <w:pPr>
        <w:ind w:left="2929" w:hanging="360"/>
      </w:pPr>
      <w:rPr>
        <w:rFonts w:ascii="Courier New" w:hAnsi="Courier New" w:cs="Courier New" w:hint="default"/>
      </w:rPr>
    </w:lvl>
    <w:lvl w:ilvl="2" w:tplc="04190005" w:tentative="1">
      <w:start w:val="1"/>
      <w:numFmt w:val="bullet"/>
      <w:lvlText w:val=""/>
      <w:lvlJc w:val="left"/>
      <w:pPr>
        <w:ind w:left="3649" w:hanging="360"/>
      </w:pPr>
      <w:rPr>
        <w:rFonts w:ascii="Wingdings" w:hAnsi="Wingdings" w:hint="default"/>
      </w:rPr>
    </w:lvl>
    <w:lvl w:ilvl="3" w:tplc="04190001" w:tentative="1">
      <w:start w:val="1"/>
      <w:numFmt w:val="bullet"/>
      <w:lvlText w:val=""/>
      <w:lvlJc w:val="left"/>
      <w:pPr>
        <w:ind w:left="4369" w:hanging="360"/>
      </w:pPr>
      <w:rPr>
        <w:rFonts w:ascii="Symbol" w:hAnsi="Symbol" w:hint="default"/>
      </w:rPr>
    </w:lvl>
    <w:lvl w:ilvl="4" w:tplc="04190003" w:tentative="1">
      <w:start w:val="1"/>
      <w:numFmt w:val="bullet"/>
      <w:lvlText w:val="o"/>
      <w:lvlJc w:val="left"/>
      <w:pPr>
        <w:ind w:left="5089" w:hanging="360"/>
      </w:pPr>
      <w:rPr>
        <w:rFonts w:ascii="Courier New" w:hAnsi="Courier New" w:cs="Courier New" w:hint="default"/>
      </w:rPr>
    </w:lvl>
    <w:lvl w:ilvl="5" w:tplc="04190005" w:tentative="1">
      <w:start w:val="1"/>
      <w:numFmt w:val="bullet"/>
      <w:lvlText w:val=""/>
      <w:lvlJc w:val="left"/>
      <w:pPr>
        <w:ind w:left="5809" w:hanging="360"/>
      </w:pPr>
      <w:rPr>
        <w:rFonts w:ascii="Wingdings" w:hAnsi="Wingdings" w:hint="default"/>
      </w:rPr>
    </w:lvl>
    <w:lvl w:ilvl="6" w:tplc="04190001" w:tentative="1">
      <w:start w:val="1"/>
      <w:numFmt w:val="bullet"/>
      <w:lvlText w:val=""/>
      <w:lvlJc w:val="left"/>
      <w:pPr>
        <w:ind w:left="6529" w:hanging="360"/>
      </w:pPr>
      <w:rPr>
        <w:rFonts w:ascii="Symbol" w:hAnsi="Symbol" w:hint="default"/>
      </w:rPr>
    </w:lvl>
    <w:lvl w:ilvl="7" w:tplc="04190003" w:tentative="1">
      <w:start w:val="1"/>
      <w:numFmt w:val="bullet"/>
      <w:lvlText w:val="o"/>
      <w:lvlJc w:val="left"/>
      <w:pPr>
        <w:ind w:left="7249" w:hanging="360"/>
      </w:pPr>
      <w:rPr>
        <w:rFonts w:ascii="Courier New" w:hAnsi="Courier New" w:cs="Courier New" w:hint="default"/>
      </w:rPr>
    </w:lvl>
    <w:lvl w:ilvl="8" w:tplc="04190005" w:tentative="1">
      <w:start w:val="1"/>
      <w:numFmt w:val="bullet"/>
      <w:lvlText w:val=""/>
      <w:lvlJc w:val="left"/>
      <w:pPr>
        <w:ind w:left="7969" w:hanging="360"/>
      </w:pPr>
      <w:rPr>
        <w:rFonts w:ascii="Wingdings" w:hAnsi="Wingdings" w:hint="default"/>
      </w:rPr>
    </w:lvl>
  </w:abstractNum>
  <w:abstractNum w:abstractNumId="161">
    <w:nsid w:val="76196BB6"/>
    <w:multiLevelType w:val="hybridMultilevel"/>
    <w:tmpl w:val="0B5AD19A"/>
    <w:lvl w:ilvl="0" w:tplc="A39E96F6">
      <w:start w:val="300"/>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2">
    <w:nsid w:val="776E01A6"/>
    <w:multiLevelType w:val="hybridMultilevel"/>
    <w:tmpl w:val="32CAE26A"/>
    <w:lvl w:ilvl="0" w:tplc="9D846864">
      <w:start w:val="2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77E561A7"/>
    <w:multiLevelType w:val="hybridMultilevel"/>
    <w:tmpl w:val="04523404"/>
    <w:lvl w:ilvl="0" w:tplc="691CC5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nsid w:val="78F937FA"/>
    <w:multiLevelType w:val="hybridMultilevel"/>
    <w:tmpl w:val="3CB2D762"/>
    <w:lvl w:ilvl="0" w:tplc="4BDA75A2">
      <w:start w:val="5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5">
    <w:nsid w:val="79230EE6"/>
    <w:multiLevelType w:val="hybridMultilevel"/>
    <w:tmpl w:val="C8ACF1D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9F6296E"/>
    <w:multiLevelType w:val="hybridMultilevel"/>
    <w:tmpl w:val="45484D64"/>
    <w:lvl w:ilvl="0" w:tplc="41C0B2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7">
    <w:nsid w:val="7A304CF1"/>
    <w:multiLevelType w:val="hybridMultilevel"/>
    <w:tmpl w:val="D764D692"/>
    <w:lvl w:ilvl="0" w:tplc="13AE6B28">
      <w:start w:val="6"/>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8">
    <w:nsid w:val="7AB967AE"/>
    <w:multiLevelType w:val="hybridMultilevel"/>
    <w:tmpl w:val="89E0D3B4"/>
    <w:lvl w:ilvl="0" w:tplc="691C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BBA6585"/>
    <w:multiLevelType w:val="hybridMultilevel"/>
    <w:tmpl w:val="90686C86"/>
    <w:lvl w:ilvl="0" w:tplc="D98C54C4">
      <w:start w:val="30"/>
      <w:numFmt w:val="decimal"/>
      <w:lvlText w:val="%1."/>
      <w:lvlJc w:val="left"/>
      <w:pPr>
        <w:ind w:left="360"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0">
    <w:nsid w:val="7BF4086A"/>
    <w:multiLevelType w:val="hybridMultilevel"/>
    <w:tmpl w:val="D642483C"/>
    <w:lvl w:ilvl="0" w:tplc="691CC58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1">
    <w:nsid w:val="7C064443"/>
    <w:multiLevelType w:val="hybridMultilevel"/>
    <w:tmpl w:val="D3D8AD28"/>
    <w:lvl w:ilvl="0" w:tplc="4C54C89C">
      <w:start w:val="40"/>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nsid w:val="7C2A2474"/>
    <w:multiLevelType w:val="hybridMultilevel"/>
    <w:tmpl w:val="B41E7AC4"/>
    <w:lvl w:ilvl="0" w:tplc="618E1F50">
      <w:start w:val="272"/>
      <w:numFmt w:val="decimal"/>
      <w:lvlText w:val="%1."/>
      <w:lvlJc w:val="left"/>
      <w:pPr>
        <w:ind w:left="1271"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3">
    <w:nsid w:val="7C940926"/>
    <w:multiLevelType w:val="multilevel"/>
    <w:tmpl w:val="6E925B60"/>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7E763AC4"/>
    <w:multiLevelType w:val="multilevel"/>
    <w:tmpl w:val="76227E1A"/>
    <w:lvl w:ilvl="0">
      <w:start w:val="1"/>
      <w:numFmt w:val="decimal"/>
      <w:lvlText w:val="%1."/>
      <w:lvlJc w:val="left"/>
      <w:pPr>
        <w:ind w:left="1429" w:hanging="360"/>
      </w:pPr>
      <w:rPr>
        <w:b w:val="0"/>
        <w:bCs w:val="0"/>
        <w:sz w:val="24"/>
        <w:szCs w:val="24"/>
      </w:rPr>
    </w:lvl>
    <w:lvl w:ilvl="1">
      <w:start w:val="1"/>
      <w:numFmt w:val="decimal"/>
      <w:lvlText w:val="%1.%2."/>
      <w:lvlJc w:val="left"/>
      <w:pPr>
        <w:ind w:left="1549" w:hanging="48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175">
    <w:nsid w:val="7EC82454"/>
    <w:multiLevelType w:val="multilevel"/>
    <w:tmpl w:val="AFB66D5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7F3035E0"/>
    <w:multiLevelType w:val="hybridMultilevel"/>
    <w:tmpl w:val="8CB8DE4C"/>
    <w:lvl w:ilvl="0" w:tplc="C686BF1E">
      <w:start w:val="195"/>
      <w:numFmt w:val="decimal"/>
      <w:lvlText w:val="%1."/>
      <w:lvlJc w:val="left"/>
      <w:pPr>
        <w:ind w:left="420"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7">
    <w:nsid w:val="7F5776D5"/>
    <w:multiLevelType w:val="hybridMultilevel"/>
    <w:tmpl w:val="9A588DCC"/>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F7869E2"/>
    <w:multiLevelType w:val="multilevel"/>
    <w:tmpl w:val="968C2354"/>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8"/>
  </w:num>
  <w:num w:numId="3">
    <w:abstractNumId w:val="20"/>
  </w:num>
  <w:num w:numId="4">
    <w:abstractNumId w:val="112"/>
  </w:num>
  <w:num w:numId="5">
    <w:abstractNumId w:val="22"/>
  </w:num>
  <w:num w:numId="6">
    <w:abstractNumId w:val="121"/>
  </w:num>
  <w:num w:numId="7">
    <w:abstractNumId w:val="156"/>
  </w:num>
  <w:num w:numId="8">
    <w:abstractNumId w:val="66"/>
  </w:num>
  <w:num w:numId="9">
    <w:abstractNumId w:val="14"/>
  </w:num>
  <w:num w:numId="10">
    <w:abstractNumId w:val="93"/>
  </w:num>
  <w:num w:numId="11">
    <w:abstractNumId w:val="77"/>
  </w:num>
  <w:num w:numId="12">
    <w:abstractNumId w:val="173"/>
  </w:num>
  <w:num w:numId="13">
    <w:abstractNumId w:val="175"/>
  </w:num>
  <w:num w:numId="14">
    <w:abstractNumId w:val="71"/>
  </w:num>
  <w:num w:numId="15">
    <w:abstractNumId w:val="70"/>
  </w:num>
  <w:num w:numId="16">
    <w:abstractNumId w:val="61"/>
  </w:num>
  <w:num w:numId="17">
    <w:abstractNumId w:val="87"/>
  </w:num>
  <w:num w:numId="18">
    <w:abstractNumId w:val="15"/>
  </w:num>
  <w:num w:numId="19">
    <w:abstractNumId w:val="133"/>
  </w:num>
  <w:num w:numId="20">
    <w:abstractNumId w:val="26"/>
  </w:num>
  <w:num w:numId="21">
    <w:abstractNumId w:val="79"/>
  </w:num>
  <w:num w:numId="22">
    <w:abstractNumId w:val="106"/>
  </w:num>
  <w:num w:numId="23">
    <w:abstractNumId w:val="152"/>
  </w:num>
  <w:num w:numId="24">
    <w:abstractNumId w:val="49"/>
  </w:num>
  <w:num w:numId="25">
    <w:abstractNumId w:val="1"/>
  </w:num>
  <w:num w:numId="26">
    <w:abstractNumId w:val="94"/>
  </w:num>
  <w:num w:numId="27">
    <w:abstractNumId w:val="24"/>
  </w:num>
  <w:num w:numId="28">
    <w:abstractNumId w:val="57"/>
  </w:num>
  <w:num w:numId="29">
    <w:abstractNumId w:val="64"/>
  </w:num>
  <w:num w:numId="30">
    <w:abstractNumId w:val="25"/>
  </w:num>
  <w:num w:numId="31">
    <w:abstractNumId w:val="11"/>
  </w:num>
  <w:num w:numId="32">
    <w:abstractNumId w:val="153"/>
  </w:num>
  <w:num w:numId="33">
    <w:abstractNumId w:val="148"/>
  </w:num>
  <w:num w:numId="34">
    <w:abstractNumId w:val="143"/>
  </w:num>
  <w:num w:numId="35">
    <w:abstractNumId w:val="72"/>
  </w:num>
  <w:num w:numId="36">
    <w:abstractNumId w:val="149"/>
  </w:num>
  <w:num w:numId="37">
    <w:abstractNumId w:val="29"/>
  </w:num>
  <w:num w:numId="38">
    <w:abstractNumId w:val="135"/>
  </w:num>
  <w:num w:numId="39">
    <w:abstractNumId w:val="30"/>
  </w:num>
  <w:num w:numId="40">
    <w:abstractNumId w:val="31"/>
  </w:num>
  <w:num w:numId="41">
    <w:abstractNumId w:val="178"/>
  </w:num>
  <w:num w:numId="42">
    <w:abstractNumId w:val="91"/>
  </w:num>
  <w:num w:numId="43">
    <w:abstractNumId w:val="58"/>
  </w:num>
  <w:num w:numId="44">
    <w:abstractNumId w:val="39"/>
  </w:num>
  <w:num w:numId="45">
    <w:abstractNumId w:val="139"/>
  </w:num>
  <w:num w:numId="46">
    <w:abstractNumId w:val="115"/>
  </w:num>
  <w:num w:numId="47">
    <w:abstractNumId w:val="159"/>
  </w:num>
  <w:num w:numId="48">
    <w:abstractNumId w:val="114"/>
  </w:num>
  <w:num w:numId="49">
    <w:abstractNumId w:val="23"/>
  </w:num>
  <w:num w:numId="50">
    <w:abstractNumId w:val="90"/>
  </w:num>
  <w:num w:numId="51">
    <w:abstractNumId w:val="42"/>
  </w:num>
  <w:num w:numId="52">
    <w:abstractNumId w:val="131"/>
  </w:num>
  <w:num w:numId="53">
    <w:abstractNumId w:val="78"/>
  </w:num>
  <w:num w:numId="54">
    <w:abstractNumId w:val="21"/>
  </w:num>
  <w:num w:numId="55">
    <w:abstractNumId w:val="51"/>
  </w:num>
  <w:num w:numId="56">
    <w:abstractNumId w:val="151"/>
  </w:num>
  <w:num w:numId="57">
    <w:abstractNumId w:val="171"/>
  </w:num>
  <w:num w:numId="58">
    <w:abstractNumId w:val="154"/>
  </w:num>
  <w:num w:numId="59">
    <w:abstractNumId w:val="36"/>
  </w:num>
  <w:num w:numId="60">
    <w:abstractNumId w:val="134"/>
  </w:num>
  <w:num w:numId="61">
    <w:abstractNumId w:val="47"/>
  </w:num>
  <w:num w:numId="62">
    <w:abstractNumId w:val="16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6"/>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0"/>
  </w:num>
  <w:num w:numId="70">
    <w:abstractNumId w:val="130"/>
  </w:num>
  <w:num w:numId="71">
    <w:abstractNumId w:val="124"/>
  </w:num>
  <w:num w:numId="72">
    <w:abstractNumId w:val="97"/>
  </w:num>
  <w:num w:numId="73">
    <w:abstractNumId w:val="155"/>
  </w:num>
  <w:num w:numId="74">
    <w:abstractNumId w:val="168"/>
  </w:num>
  <w:num w:numId="75">
    <w:abstractNumId w:val="53"/>
  </w:num>
  <w:num w:numId="76">
    <w:abstractNumId w:val="163"/>
  </w:num>
  <w:num w:numId="77">
    <w:abstractNumId w:val="96"/>
  </w:num>
  <w:num w:numId="78">
    <w:abstractNumId w:val="6"/>
  </w:num>
  <w:num w:numId="79">
    <w:abstractNumId w:val="6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5"/>
  </w:num>
  <w:num w:numId="83">
    <w:abstractNumId w:val="27"/>
  </w:num>
  <w:num w:numId="8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7"/>
    <w:lvlOverride w:ilvl="0">
      <w:startOverride w:val="1"/>
    </w:lvlOverride>
    <w:lvlOverride w:ilvl="1"/>
    <w:lvlOverride w:ilvl="2"/>
    <w:lvlOverride w:ilvl="3"/>
    <w:lvlOverride w:ilvl="4"/>
    <w:lvlOverride w:ilvl="5"/>
    <w:lvlOverride w:ilvl="6"/>
    <w:lvlOverride w:ilvl="7"/>
    <w:lvlOverride w:ilvl="8"/>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num>
  <w:num w:numId="93">
    <w:abstractNumId w:val="103"/>
  </w:num>
  <w:num w:numId="94">
    <w:abstractNumId w:val="54"/>
  </w:num>
  <w:num w:numId="95">
    <w:abstractNumId w:val="55"/>
  </w:num>
  <w:num w:numId="96">
    <w:abstractNumId w:val="0"/>
  </w:num>
  <w:num w:numId="97">
    <w:abstractNumId w:val="86"/>
  </w:num>
  <w:num w:numId="98">
    <w:abstractNumId w:val="123"/>
  </w:num>
  <w:num w:numId="99">
    <w:abstractNumId w:val="38"/>
  </w:num>
  <w:num w:numId="100">
    <w:abstractNumId w:val="28"/>
  </w:num>
  <w:num w:numId="101">
    <w:abstractNumId w:val="165"/>
  </w:num>
  <w:num w:numId="102">
    <w:abstractNumId w:val="145"/>
  </w:num>
  <w:num w:numId="103">
    <w:abstractNumId w:val="40"/>
  </w:num>
  <w:num w:numId="104">
    <w:abstractNumId w:val="120"/>
  </w:num>
  <w:num w:numId="105">
    <w:abstractNumId w:val="9"/>
  </w:num>
  <w:num w:numId="106">
    <w:abstractNumId w:val="74"/>
  </w:num>
  <w:num w:numId="107">
    <w:abstractNumId w:val="138"/>
  </w:num>
  <w:num w:numId="108">
    <w:abstractNumId w:val="162"/>
  </w:num>
  <w:num w:numId="109">
    <w:abstractNumId w:val="60"/>
  </w:num>
  <w:num w:numId="110">
    <w:abstractNumId w:val="137"/>
  </w:num>
  <w:num w:numId="111">
    <w:abstractNumId w:val="52"/>
  </w:num>
  <w:num w:numId="112">
    <w:abstractNumId w:val="48"/>
  </w:num>
  <w:num w:numId="113">
    <w:abstractNumId w:val="41"/>
  </w:num>
  <w:num w:numId="114">
    <w:abstractNumId w:val="167"/>
  </w:num>
  <w:num w:numId="115">
    <w:abstractNumId w:val="111"/>
  </w:num>
  <w:num w:numId="116">
    <w:abstractNumId w:val="136"/>
  </w:num>
  <w:num w:numId="117">
    <w:abstractNumId w:val="83"/>
  </w:num>
  <w:num w:numId="118">
    <w:abstractNumId w:val="177"/>
  </w:num>
  <w:num w:numId="119">
    <w:abstractNumId w:val="69"/>
  </w:num>
  <w:num w:numId="120">
    <w:abstractNumId w:val="18"/>
  </w:num>
  <w:num w:numId="121">
    <w:abstractNumId w:val="119"/>
  </w:num>
  <w:num w:numId="122">
    <w:abstractNumId w:val="75"/>
  </w:num>
  <w:num w:numId="123">
    <w:abstractNumId w:val="142"/>
  </w:num>
  <w:num w:numId="124">
    <w:abstractNumId w:val="104"/>
  </w:num>
  <w:num w:numId="125">
    <w:abstractNumId w:val="10"/>
  </w:num>
  <w:num w:numId="126">
    <w:abstractNumId w:val="128"/>
  </w:num>
  <w:num w:numId="127">
    <w:abstractNumId w:val="174"/>
  </w:num>
  <w:num w:numId="128">
    <w:abstractNumId w:val="116"/>
  </w:num>
  <w:num w:numId="129">
    <w:abstractNumId w:val="107"/>
  </w:num>
  <w:num w:numId="130">
    <w:abstractNumId w:val="89"/>
  </w:num>
  <w:num w:numId="131">
    <w:abstractNumId w:val="169"/>
  </w:num>
  <w:num w:numId="132">
    <w:abstractNumId w:val="164"/>
  </w:num>
  <w:num w:numId="133">
    <w:abstractNumId w:val="127"/>
  </w:num>
  <w:num w:numId="134">
    <w:abstractNumId w:val="35"/>
  </w:num>
  <w:num w:numId="135">
    <w:abstractNumId w:val="105"/>
  </w:num>
  <w:num w:numId="136">
    <w:abstractNumId w:val="80"/>
  </w:num>
  <w:num w:numId="137">
    <w:abstractNumId w:val="129"/>
  </w:num>
  <w:num w:numId="138">
    <w:abstractNumId w:val="67"/>
  </w:num>
  <w:num w:numId="139">
    <w:abstractNumId w:val="65"/>
  </w:num>
  <w:num w:numId="140">
    <w:abstractNumId w:val="3"/>
  </w:num>
  <w:num w:numId="141">
    <w:abstractNumId w:val="44"/>
  </w:num>
  <w:num w:numId="142">
    <w:abstractNumId w:val="109"/>
  </w:num>
  <w:num w:numId="143">
    <w:abstractNumId w:val="45"/>
  </w:num>
  <w:num w:numId="144">
    <w:abstractNumId w:val="140"/>
  </w:num>
  <w:num w:numId="145">
    <w:abstractNumId w:val="88"/>
  </w:num>
  <w:num w:numId="146">
    <w:abstractNumId w:val="113"/>
  </w:num>
  <w:num w:numId="147">
    <w:abstractNumId w:val="82"/>
  </w:num>
  <w:num w:numId="148">
    <w:abstractNumId w:val="13"/>
  </w:num>
  <w:num w:numId="149">
    <w:abstractNumId w:val="73"/>
  </w:num>
  <w:num w:numId="150">
    <w:abstractNumId w:val="144"/>
  </w:num>
  <w:num w:numId="151">
    <w:abstractNumId w:val="50"/>
  </w:num>
  <w:num w:numId="152">
    <w:abstractNumId w:val="100"/>
  </w:num>
  <w:num w:numId="153">
    <w:abstractNumId w:val="17"/>
  </w:num>
  <w:num w:numId="154">
    <w:abstractNumId w:val="160"/>
  </w:num>
  <w:num w:numId="155">
    <w:abstractNumId w:val="92"/>
  </w:num>
  <w:num w:numId="156">
    <w:abstractNumId w:val="63"/>
  </w:num>
  <w:num w:numId="157">
    <w:abstractNumId w:val="62"/>
  </w:num>
  <w:num w:numId="158">
    <w:abstractNumId w:val="101"/>
  </w:num>
  <w:num w:numId="159">
    <w:abstractNumId w:val="161"/>
  </w:num>
  <w:num w:numId="160">
    <w:abstractNumId w:val="34"/>
  </w:num>
  <w:num w:numId="161">
    <w:abstractNumId w:val="150"/>
  </w:num>
  <w:num w:numId="162">
    <w:abstractNumId w:val="81"/>
  </w:num>
  <w:num w:numId="163">
    <w:abstractNumId w:val="59"/>
  </w:num>
  <w:num w:numId="164">
    <w:abstractNumId w:val="132"/>
  </w:num>
  <w:num w:numId="165">
    <w:abstractNumId w:val="85"/>
  </w:num>
  <w:num w:numId="166">
    <w:abstractNumId w:val="158"/>
  </w:num>
  <w:num w:numId="167">
    <w:abstractNumId w:val="95"/>
  </w:num>
  <w:num w:numId="168">
    <w:abstractNumId w:val="32"/>
  </w:num>
  <w:num w:numId="169">
    <w:abstractNumId w:val="122"/>
  </w:num>
  <w:num w:numId="170">
    <w:abstractNumId w:val="146"/>
  </w:num>
  <w:num w:numId="171">
    <w:abstractNumId w:val="68"/>
  </w:num>
  <w:num w:numId="172">
    <w:abstractNumId w:val="37"/>
  </w:num>
  <w:num w:numId="173">
    <w:abstractNumId w:val="43"/>
  </w:num>
  <w:num w:numId="174">
    <w:abstractNumId w:val="46"/>
  </w:num>
  <w:num w:numId="175">
    <w:abstractNumId w:val="8"/>
  </w:num>
  <w:num w:numId="176">
    <w:abstractNumId w:val="166"/>
  </w:num>
  <w:num w:numId="177">
    <w:abstractNumId w:val="117"/>
  </w:num>
  <w:num w:numId="178">
    <w:abstractNumId w:val="5"/>
  </w:num>
  <w:num w:numId="179">
    <w:abstractNumId w:val="2"/>
  </w:num>
  <w:num w:numId="180">
    <w:abstractNumId w:val="98"/>
  </w:num>
  <w:num w:numId="181">
    <w:abstractNumId w:val="102"/>
  </w:num>
  <w:num w:numId="182">
    <w:abstractNumId w:val="84"/>
  </w:num>
  <w:num w:numId="183">
    <w:abstractNumId w:val="176"/>
  </w:num>
  <w:num w:numId="184">
    <w:abstractNumId w:val="4"/>
  </w:num>
  <w:num w:numId="185">
    <w:abstractNumId w:val="110"/>
  </w:num>
  <w:num w:numId="186">
    <w:abstractNumId w:val="12"/>
  </w:num>
  <w:num w:numId="187">
    <w:abstractNumId w:val="33"/>
  </w:num>
  <w:num w:numId="188">
    <w:abstractNumId w:val="141"/>
  </w:num>
  <w:num w:numId="189">
    <w:abstractNumId w:val="172"/>
  </w:num>
  <w:num w:numId="190">
    <w:abstractNumId w:val="19"/>
  </w:num>
  <w:num w:numId="191">
    <w:abstractNumId w:val="157"/>
  </w:num>
  <w:num w:numId="192">
    <w:abstractNumId w:val="108"/>
  </w:num>
  <w:num w:numId="193">
    <w:abstractNumId w:val="99"/>
  </w:num>
  <w:num w:numId="194">
    <w:abstractNumId w:val="76"/>
  </w:num>
  <w:num w:numId="195">
    <w:abstractNumId w:val="56"/>
  </w:num>
  <w:num w:numId="196">
    <w:abstractNumId w:val="147"/>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NotTrackMoves/>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FA"/>
    <w:rsid w:val="000008EA"/>
    <w:rsid w:val="00040036"/>
    <w:rsid w:val="00044174"/>
    <w:rsid w:val="0005297E"/>
    <w:rsid w:val="00053929"/>
    <w:rsid w:val="00060742"/>
    <w:rsid w:val="000627BE"/>
    <w:rsid w:val="00081E39"/>
    <w:rsid w:val="000841D9"/>
    <w:rsid w:val="00090CF6"/>
    <w:rsid w:val="000946BA"/>
    <w:rsid w:val="000B0882"/>
    <w:rsid w:val="000C18B7"/>
    <w:rsid w:val="000C1A8E"/>
    <w:rsid w:val="000C43DD"/>
    <w:rsid w:val="000D2524"/>
    <w:rsid w:val="000E532B"/>
    <w:rsid w:val="000F11A5"/>
    <w:rsid w:val="0010673E"/>
    <w:rsid w:val="0012601C"/>
    <w:rsid w:val="00145470"/>
    <w:rsid w:val="0014567A"/>
    <w:rsid w:val="00145C6E"/>
    <w:rsid w:val="0015716B"/>
    <w:rsid w:val="00162304"/>
    <w:rsid w:val="0016303E"/>
    <w:rsid w:val="001639E6"/>
    <w:rsid w:val="0016418C"/>
    <w:rsid w:val="00185956"/>
    <w:rsid w:val="00185B2D"/>
    <w:rsid w:val="001B617F"/>
    <w:rsid w:val="001D70A9"/>
    <w:rsid w:val="001E75AB"/>
    <w:rsid w:val="001E7EBF"/>
    <w:rsid w:val="00200C3C"/>
    <w:rsid w:val="00204E40"/>
    <w:rsid w:val="002425C0"/>
    <w:rsid w:val="00260DF5"/>
    <w:rsid w:val="002667BD"/>
    <w:rsid w:val="00267F94"/>
    <w:rsid w:val="00282C5B"/>
    <w:rsid w:val="002907D9"/>
    <w:rsid w:val="00294EEB"/>
    <w:rsid w:val="002A50B1"/>
    <w:rsid w:val="002B0109"/>
    <w:rsid w:val="002C1CAE"/>
    <w:rsid w:val="002C5D53"/>
    <w:rsid w:val="002D2321"/>
    <w:rsid w:val="002E5F04"/>
    <w:rsid w:val="003071EC"/>
    <w:rsid w:val="00310E03"/>
    <w:rsid w:val="00322A50"/>
    <w:rsid w:val="00324D2A"/>
    <w:rsid w:val="0032674D"/>
    <w:rsid w:val="003312B4"/>
    <w:rsid w:val="003411C5"/>
    <w:rsid w:val="00341EE4"/>
    <w:rsid w:val="00344981"/>
    <w:rsid w:val="003517C9"/>
    <w:rsid w:val="00355E98"/>
    <w:rsid w:val="00373CF0"/>
    <w:rsid w:val="003762DF"/>
    <w:rsid w:val="003A0DA8"/>
    <w:rsid w:val="003D0664"/>
    <w:rsid w:val="003F4F21"/>
    <w:rsid w:val="003F5CCA"/>
    <w:rsid w:val="00411614"/>
    <w:rsid w:val="004428DF"/>
    <w:rsid w:val="004478D1"/>
    <w:rsid w:val="00452495"/>
    <w:rsid w:val="00454564"/>
    <w:rsid w:val="00454A8C"/>
    <w:rsid w:val="004574C8"/>
    <w:rsid w:val="004613D8"/>
    <w:rsid w:val="00463642"/>
    <w:rsid w:val="00464E4C"/>
    <w:rsid w:val="00465A72"/>
    <w:rsid w:val="00477D20"/>
    <w:rsid w:val="0048502B"/>
    <w:rsid w:val="00486564"/>
    <w:rsid w:val="00497D7C"/>
    <w:rsid w:val="004B0C64"/>
    <w:rsid w:val="004C3059"/>
    <w:rsid w:val="004E0647"/>
    <w:rsid w:val="004E3ADB"/>
    <w:rsid w:val="004E3B92"/>
    <w:rsid w:val="004F31F3"/>
    <w:rsid w:val="004F73AC"/>
    <w:rsid w:val="00501D85"/>
    <w:rsid w:val="00503ED7"/>
    <w:rsid w:val="00506EFC"/>
    <w:rsid w:val="005245EE"/>
    <w:rsid w:val="0053136A"/>
    <w:rsid w:val="0053396C"/>
    <w:rsid w:val="00537EEF"/>
    <w:rsid w:val="005B0C2F"/>
    <w:rsid w:val="005C4373"/>
    <w:rsid w:val="005D566E"/>
    <w:rsid w:val="005E2FE8"/>
    <w:rsid w:val="00612896"/>
    <w:rsid w:val="00620F0D"/>
    <w:rsid w:val="006212A9"/>
    <w:rsid w:val="00632714"/>
    <w:rsid w:val="00652EBC"/>
    <w:rsid w:val="00654744"/>
    <w:rsid w:val="00657021"/>
    <w:rsid w:val="006A1E65"/>
    <w:rsid w:val="006B1216"/>
    <w:rsid w:val="006C5B65"/>
    <w:rsid w:val="006D1BD1"/>
    <w:rsid w:val="006E29AB"/>
    <w:rsid w:val="00703120"/>
    <w:rsid w:val="00711E2B"/>
    <w:rsid w:val="0072438B"/>
    <w:rsid w:val="007263C0"/>
    <w:rsid w:val="007328C0"/>
    <w:rsid w:val="007466C2"/>
    <w:rsid w:val="00756D35"/>
    <w:rsid w:val="0076756A"/>
    <w:rsid w:val="00774428"/>
    <w:rsid w:val="00782852"/>
    <w:rsid w:val="0079504E"/>
    <w:rsid w:val="007A6131"/>
    <w:rsid w:val="007B3E0B"/>
    <w:rsid w:val="007B6482"/>
    <w:rsid w:val="007B78C2"/>
    <w:rsid w:val="007C7F1C"/>
    <w:rsid w:val="007D1A99"/>
    <w:rsid w:val="007E27FE"/>
    <w:rsid w:val="007E2FC6"/>
    <w:rsid w:val="007F3342"/>
    <w:rsid w:val="00835B26"/>
    <w:rsid w:val="00846E20"/>
    <w:rsid w:val="00861B42"/>
    <w:rsid w:val="00862CD8"/>
    <w:rsid w:val="00863F68"/>
    <w:rsid w:val="008803C8"/>
    <w:rsid w:val="008962A5"/>
    <w:rsid w:val="008A407E"/>
    <w:rsid w:val="008B057F"/>
    <w:rsid w:val="008B0EBC"/>
    <w:rsid w:val="008B3801"/>
    <w:rsid w:val="008B6F56"/>
    <w:rsid w:val="008D42C2"/>
    <w:rsid w:val="008D461A"/>
    <w:rsid w:val="008E1F34"/>
    <w:rsid w:val="008E42BF"/>
    <w:rsid w:val="008F1114"/>
    <w:rsid w:val="00900EEC"/>
    <w:rsid w:val="009027F6"/>
    <w:rsid w:val="00902AE7"/>
    <w:rsid w:val="0091207D"/>
    <w:rsid w:val="009135B0"/>
    <w:rsid w:val="009206AE"/>
    <w:rsid w:val="00921088"/>
    <w:rsid w:val="009362BC"/>
    <w:rsid w:val="00940C0D"/>
    <w:rsid w:val="00955F50"/>
    <w:rsid w:val="0096616E"/>
    <w:rsid w:val="00981B96"/>
    <w:rsid w:val="009B3123"/>
    <w:rsid w:val="009C046D"/>
    <w:rsid w:val="009C0CA0"/>
    <w:rsid w:val="009D0B7D"/>
    <w:rsid w:val="009E3986"/>
    <w:rsid w:val="009F742E"/>
    <w:rsid w:val="00A04CF4"/>
    <w:rsid w:val="00A317C3"/>
    <w:rsid w:val="00A41242"/>
    <w:rsid w:val="00A4317E"/>
    <w:rsid w:val="00A50258"/>
    <w:rsid w:val="00A560B2"/>
    <w:rsid w:val="00A60CE8"/>
    <w:rsid w:val="00A60F5D"/>
    <w:rsid w:val="00A62651"/>
    <w:rsid w:val="00A71C8D"/>
    <w:rsid w:val="00A77ADF"/>
    <w:rsid w:val="00A8478C"/>
    <w:rsid w:val="00AB16AA"/>
    <w:rsid w:val="00AF090B"/>
    <w:rsid w:val="00AF7D44"/>
    <w:rsid w:val="00B032B7"/>
    <w:rsid w:val="00B03E5B"/>
    <w:rsid w:val="00B06D09"/>
    <w:rsid w:val="00B15E46"/>
    <w:rsid w:val="00B37B57"/>
    <w:rsid w:val="00B4500E"/>
    <w:rsid w:val="00B53412"/>
    <w:rsid w:val="00B53586"/>
    <w:rsid w:val="00B53742"/>
    <w:rsid w:val="00B537D3"/>
    <w:rsid w:val="00B626F1"/>
    <w:rsid w:val="00B72214"/>
    <w:rsid w:val="00B83BDD"/>
    <w:rsid w:val="00BA29C1"/>
    <w:rsid w:val="00BA4C12"/>
    <w:rsid w:val="00BB27A9"/>
    <w:rsid w:val="00BD63DE"/>
    <w:rsid w:val="00BE6B87"/>
    <w:rsid w:val="00BF251B"/>
    <w:rsid w:val="00BF69A9"/>
    <w:rsid w:val="00C22F08"/>
    <w:rsid w:val="00C41874"/>
    <w:rsid w:val="00C42DBB"/>
    <w:rsid w:val="00C44C42"/>
    <w:rsid w:val="00C52A6F"/>
    <w:rsid w:val="00C546B9"/>
    <w:rsid w:val="00C822BF"/>
    <w:rsid w:val="00CA1B4D"/>
    <w:rsid w:val="00CA236C"/>
    <w:rsid w:val="00CB5273"/>
    <w:rsid w:val="00CC3FBC"/>
    <w:rsid w:val="00CD1862"/>
    <w:rsid w:val="00CD2894"/>
    <w:rsid w:val="00CD764C"/>
    <w:rsid w:val="00CE1BB3"/>
    <w:rsid w:val="00CE3D36"/>
    <w:rsid w:val="00CE5220"/>
    <w:rsid w:val="00CE5A2D"/>
    <w:rsid w:val="00CE768E"/>
    <w:rsid w:val="00D412B0"/>
    <w:rsid w:val="00D5540B"/>
    <w:rsid w:val="00D57E29"/>
    <w:rsid w:val="00D731B6"/>
    <w:rsid w:val="00D8152B"/>
    <w:rsid w:val="00D83598"/>
    <w:rsid w:val="00D9302B"/>
    <w:rsid w:val="00D96CD7"/>
    <w:rsid w:val="00DA2FD4"/>
    <w:rsid w:val="00DA464E"/>
    <w:rsid w:val="00DC5B55"/>
    <w:rsid w:val="00DC7535"/>
    <w:rsid w:val="00DD3E30"/>
    <w:rsid w:val="00DF487A"/>
    <w:rsid w:val="00DF6299"/>
    <w:rsid w:val="00E002C0"/>
    <w:rsid w:val="00E02B0F"/>
    <w:rsid w:val="00E2267E"/>
    <w:rsid w:val="00E334FA"/>
    <w:rsid w:val="00E35C46"/>
    <w:rsid w:val="00E46F7A"/>
    <w:rsid w:val="00E53B81"/>
    <w:rsid w:val="00E562A0"/>
    <w:rsid w:val="00E70955"/>
    <w:rsid w:val="00E732FF"/>
    <w:rsid w:val="00E76514"/>
    <w:rsid w:val="00E83C88"/>
    <w:rsid w:val="00E9311D"/>
    <w:rsid w:val="00EB1C1F"/>
    <w:rsid w:val="00EB745A"/>
    <w:rsid w:val="00ED23D8"/>
    <w:rsid w:val="00F05A25"/>
    <w:rsid w:val="00F13EAC"/>
    <w:rsid w:val="00F331F3"/>
    <w:rsid w:val="00F374D5"/>
    <w:rsid w:val="00F40ABB"/>
    <w:rsid w:val="00F435BD"/>
    <w:rsid w:val="00F45730"/>
    <w:rsid w:val="00F529B6"/>
    <w:rsid w:val="00F52DD6"/>
    <w:rsid w:val="00F53E4F"/>
    <w:rsid w:val="00F63F09"/>
    <w:rsid w:val="00F66B57"/>
    <w:rsid w:val="00F66F86"/>
    <w:rsid w:val="00F928DF"/>
    <w:rsid w:val="00F93E40"/>
    <w:rsid w:val="00F94700"/>
    <w:rsid w:val="00FB2E64"/>
    <w:rsid w:val="00FB5756"/>
    <w:rsid w:val="00FD13B8"/>
    <w:rsid w:val="00FD1D2F"/>
    <w:rsid w:val="00FD6BF0"/>
    <w:rsid w:val="00FE1C82"/>
    <w:rsid w:val="00FE4DAC"/>
    <w:rsid w:val="00FF2852"/>
    <w:rsid w:val="00FF73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81"/>
    <w:rPr>
      <w:rFonts w:eastAsiaTheme="minorEastAsia"/>
      <w:lang w:eastAsia="zh-CN" w:bidi="hi-IN"/>
    </w:rPr>
  </w:style>
  <w:style w:type="paragraph" w:styleId="10">
    <w:name w:val="heading 1"/>
    <w:basedOn w:val="a"/>
    <w:next w:val="a"/>
    <w:link w:val="11"/>
    <w:uiPriority w:val="9"/>
    <w:qFormat/>
    <w:rsid w:val="00E334FA"/>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2">
    <w:name w:val="heading 2"/>
    <w:basedOn w:val="a"/>
    <w:next w:val="a"/>
    <w:link w:val="20"/>
    <w:uiPriority w:val="9"/>
    <w:unhideWhenUsed/>
    <w:qFormat/>
    <w:rsid w:val="00E334F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unhideWhenUsed/>
    <w:qFormat/>
    <w:rsid w:val="00E334F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unhideWhenUsed/>
    <w:qFormat/>
    <w:rsid w:val="00E334F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5">
    <w:name w:val="heading 5"/>
    <w:basedOn w:val="a"/>
    <w:next w:val="a"/>
    <w:link w:val="50"/>
    <w:uiPriority w:val="9"/>
    <w:unhideWhenUsed/>
    <w:qFormat/>
    <w:rsid w:val="00E334F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unhideWhenUsed/>
    <w:qFormat/>
    <w:rsid w:val="00E334F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unhideWhenUsed/>
    <w:qFormat/>
    <w:rsid w:val="00E334FA"/>
    <w:pPr>
      <w:keepNext/>
      <w:keepLines/>
      <w:spacing w:before="40" w:after="0"/>
      <w:outlineLvl w:val="6"/>
    </w:pPr>
    <w:rPr>
      <w:rFonts w:asciiTheme="majorHAnsi" w:eastAsiaTheme="majorEastAsia" w:hAnsiTheme="majorHAnsi" w:cstheme="majorBidi"/>
      <w:color w:val="1F3864" w:themeColor="accent1" w:themeShade="80"/>
    </w:rPr>
  </w:style>
  <w:style w:type="paragraph" w:styleId="8">
    <w:name w:val="heading 8"/>
    <w:basedOn w:val="a"/>
    <w:next w:val="a"/>
    <w:link w:val="80"/>
    <w:uiPriority w:val="9"/>
    <w:unhideWhenUsed/>
    <w:qFormat/>
    <w:rsid w:val="00E334F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unhideWhenUsed/>
    <w:qFormat/>
    <w:rsid w:val="00E334F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334FA"/>
    <w:rPr>
      <w:rFonts w:asciiTheme="majorHAnsi" w:eastAsiaTheme="majorEastAsia" w:hAnsiTheme="majorHAnsi" w:cstheme="majorBidi"/>
      <w:color w:val="2F5496" w:themeColor="accent1" w:themeShade="BF"/>
      <w:sz w:val="30"/>
      <w:szCs w:val="30"/>
      <w:lang w:eastAsia="zh-CN" w:bidi="hi-IN"/>
    </w:rPr>
  </w:style>
  <w:style w:type="character" w:customStyle="1" w:styleId="20">
    <w:name w:val="Заголовок 2 Знак"/>
    <w:basedOn w:val="a0"/>
    <w:link w:val="2"/>
    <w:uiPriority w:val="9"/>
    <w:rsid w:val="00E334FA"/>
    <w:rPr>
      <w:rFonts w:asciiTheme="majorHAnsi" w:eastAsiaTheme="majorEastAsia" w:hAnsiTheme="majorHAnsi" w:cstheme="majorBidi"/>
      <w:color w:val="C45911" w:themeColor="accent2" w:themeShade="BF"/>
      <w:sz w:val="28"/>
      <w:szCs w:val="28"/>
      <w:lang w:eastAsia="zh-CN" w:bidi="hi-IN"/>
    </w:rPr>
  </w:style>
  <w:style w:type="character" w:customStyle="1" w:styleId="30">
    <w:name w:val="Заголовок 3 Знак"/>
    <w:basedOn w:val="a0"/>
    <w:link w:val="3"/>
    <w:uiPriority w:val="9"/>
    <w:rsid w:val="00E334FA"/>
    <w:rPr>
      <w:rFonts w:asciiTheme="majorHAnsi" w:eastAsiaTheme="majorEastAsia" w:hAnsiTheme="majorHAnsi" w:cstheme="majorBidi"/>
      <w:color w:val="538135" w:themeColor="accent6" w:themeShade="BF"/>
      <w:sz w:val="26"/>
      <w:szCs w:val="26"/>
      <w:lang w:eastAsia="zh-CN" w:bidi="hi-IN"/>
    </w:rPr>
  </w:style>
  <w:style w:type="character" w:customStyle="1" w:styleId="40">
    <w:name w:val="Заголовок 4 Знак"/>
    <w:basedOn w:val="a0"/>
    <w:link w:val="4"/>
    <w:uiPriority w:val="9"/>
    <w:rsid w:val="00E334FA"/>
    <w:rPr>
      <w:rFonts w:asciiTheme="majorHAnsi" w:eastAsiaTheme="majorEastAsia" w:hAnsiTheme="majorHAnsi" w:cstheme="majorBidi"/>
      <w:i/>
      <w:iCs/>
      <w:color w:val="2E74B5" w:themeColor="accent5" w:themeShade="BF"/>
      <w:sz w:val="25"/>
      <w:szCs w:val="25"/>
      <w:lang w:eastAsia="zh-CN" w:bidi="hi-IN"/>
    </w:rPr>
  </w:style>
  <w:style w:type="character" w:customStyle="1" w:styleId="50">
    <w:name w:val="Заголовок 5 Знак"/>
    <w:basedOn w:val="a0"/>
    <w:link w:val="5"/>
    <w:uiPriority w:val="9"/>
    <w:rsid w:val="00E334FA"/>
    <w:rPr>
      <w:rFonts w:asciiTheme="majorHAnsi" w:eastAsiaTheme="majorEastAsia" w:hAnsiTheme="majorHAnsi" w:cstheme="majorBidi"/>
      <w:i/>
      <w:iCs/>
      <w:color w:val="833C0B" w:themeColor="accent2" w:themeShade="80"/>
      <w:sz w:val="24"/>
      <w:szCs w:val="24"/>
      <w:lang w:eastAsia="zh-CN" w:bidi="hi-IN"/>
    </w:rPr>
  </w:style>
  <w:style w:type="character" w:customStyle="1" w:styleId="60">
    <w:name w:val="Заголовок 6 Знак"/>
    <w:basedOn w:val="a0"/>
    <w:link w:val="6"/>
    <w:uiPriority w:val="9"/>
    <w:rsid w:val="00E334FA"/>
    <w:rPr>
      <w:rFonts w:asciiTheme="majorHAnsi" w:eastAsiaTheme="majorEastAsia" w:hAnsiTheme="majorHAnsi" w:cstheme="majorBidi"/>
      <w:i/>
      <w:iCs/>
      <w:color w:val="385623" w:themeColor="accent6" w:themeShade="80"/>
      <w:sz w:val="23"/>
      <w:szCs w:val="23"/>
      <w:lang w:eastAsia="zh-CN" w:bidi="hi-IN"/>
    </w:rPr>
  </w:style>
  <w:style w:type="character" w:customStyle="1" w:styleId="70">
    <w:name w:val="Заголовок 7 Знак"/>
    <w:basedOn w:val="a0"/>
    <w:link w:val="7"/>
    <w:uiPriority w:val="9"/>
    <w:rsid w:val="00E334FA"/>
    <w:rPr>
      <w:rFonts w:asciiTheme="majorHAnsi" w:eastAsiaTheme="majorEastAsia" w:hAnsiTheme="majorHAnsi" w:cstheme="majorBidi"/>
      <w:color w:val="1F3864" w:themeColor="accent1" w:themeShade="80"/>
      <w:lang w:eastAsia="zh-CN" w:bidi="hi-IN"/>
    </w:rPr>
  </w:style>
  <w:style w:type="character" w:customStyle="1" w:styleId="80">
    <w:name w:val="Заголовок 8 Знак"/>
    <w:basedOn w:val="a0"/>
    <w:link w:val="8"/>
    <w:uiPriority w:val="9"/>
    <w:rsid w:val="00E334FA"/>
    <w:rPr>
      <w:rFonts w:asciiTheme="majorHAnsi" w:eastAsiaTheme="majorEastAsia" w:hAnsiTheme="majorHAnsi" w:cstheme="majorBidi"/>
      <w:color w:val="833C0B" w:themeColor="accent2" w:themeShade="80"/>
      <w:sz w:val="21"/>
      <w:szCs w:val="21"/>
      <w:lang w:eastAsia="zh-CN" w:bidi="hi-IN"/>
    </w:rPr>
  </w:style>
  <w:style w:type="character" w:customStyle="1" w:styleId="90">
    <w:name w:val="Заголовок 9 Знак"/>
    <w:basedOn w:val="a0"/>
    <w:link w:val="9"/>
    <w:uiPriority w:val="9"/>
    <w:rsid w:val="00E334FA"/>
    <w:rPr>
      <w:rFonts w:asciiTheme="majorHAnsi" w:eastAsiaTheme="majorEastAsia" w:hAnsiTheme="majorHAnsi" w:cstheme="majorBidi"/>
      <w:color w:val="385623" w:themeColor="accent6" w:themeShade="80"/>
      <w:lang w:eastAsia="zh-CN" w:bidi="hi-IN"/>
    </w:rPr>
  </w:style>
  <w:style w:type="paragraph" w:customStyle="1" w:styleId="Standard">
    <w:name w:val="Standard"/>
    <w:uiPriority w:val="99"/>
    <w:rsid w:val="00E334FA"/>
    <w:pPr>
      <w:suppressAutoHyphens/>
      <w:jc w:val="both"/>
    </w:pPr>
    <w:rPr>
      <w:rFonts w:eastAsiaTheme="minorEastAsia"/>
      <w:lang w:eastAsia="zh-CN" w:bidi="hi-IN"/>
    </w:rPr>
  </w:style>
  <w:style w:type="paragraph" w:customStyle="1" w:styleId="Heading">
    <w:name w:val="Heading"/>
    <w:basedOn w:val="Standard"/>
    <w:next w:val="Textbody"/>
    <w:uiPriority w:val="99"/>
    <w:rsid w:val="00E334FA"/>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uiPriority w:val="99"/>
    <w:rsid w:val="00E334FA"/>
    <w:pPr>
      <w:spacing w:after="140"/>
    </w:pPr>
  </w:style>
  <w:style w:type="paragraph" w:styleId="a3">
    <w:name w:val="List"/>
    <w:basedOn w:val="Textbody"/>
    <w:rsid w:val="00E334FA"/>
    <w:rPr>
      <w:sz w:val="24"/>
    </w:rPr>
  </w:style>
  <w:style w:type="paragraph" w:styleId="a4">
    <w:name w:val="caption"/>
    <w:basedOn w:val="a"/>
    <w:next w:val="a"/>
    <w:uiPriority w:val="35"/>
    <w:unhideWhenUsed/>
    <w:qFormat/>
    <w:rsid w:val="00E334FA"/>
    <w:pPr>
      <w:spacing w:line="240" w:lineRule="auto"/>
    </w:pPr>
    <w:rPr>
      <w:b/>
      <w:bCs/>
      <w:smallCaps/>
      <w:color w:val="4472C4" w:themeColor="accent1"/>
      <w:spacing w:val="6"/>
    </w:rPr>
  </w:style>
  <w:style w:type="paragraph" w:customStyle="1" w:styleId="Index">
    <w:name w:val="Index"/>
    <w:basedOn w:val="Standard"/>
    <w:uiPriority w:val="99"/>
    <w:rsid w:val="00E334FA"/>
    <w:pPr>
      <w:suppressLineNumbers/>
    </w:pPr>
    <w:rPr>
      <w:sz w:val="24"/>
    </w:rPr>
  </w:style>
  <w:style w:type="paragraph" w:customStyle="1" w:styleId="12">
    <w:name w:val="Заголовок1"/>
    <w:basedOn w:val="a"/>
    <w:next w:val="a"/>
    <w:uiPriority w:val="99"/>
    <w:rsid w:val="00E334FA"/>
    <w:rPr>
      <w:rFonts w:ascii="Calibri Light" w:hAnsi="Calibri Light"/>
      <w:spacing w:val="-10"/>
      <w:sz w:val="56"/>
      <w:szCs w:val="56"/>
    </w:rPr>
  </w:style>
  <w:style w:type="paragraph" w:styleId="a5">
    <w:name w:val="annotation text"/>
    <w:basedOn w:val="Standard"/>
    <w:link w:val="a6"/>
    <w:rsid w:val="00E334FA"/>
    <w:pPr>
      <w:spacing w:line="240" w:lineRule="auto"/>
    </w:pPr>
  </w:style>
  <w:style w:type="character" w:customStyle="1" w:styleId="a6">
    <w:name w:val="Текст примечания Знак"/>
    <w:basedOn w:val="a0"/>
    <w:link w:val="a5"/>
    <w:rsid w:val="00E334FA"/>
    <w:rPr>
      <w:rFonts w:eastAsiaTheme="minorEastAsia"/>
      <w:lang w:eastAsia="zh-CN" w:bidi="hi-IN"/>
    </w:rPr>
  </w:style>
  <w:style w:type="paragraph" w:styleId="a7">
    <w:name w:val="annotation subject"/>
    <w:basedOn w:val="a5"/>
    <w:link w:val="a8"/>
    <w:uiPriority w:val="99"/>
    <w:rsid w:val="00E334FA"/>
    <w:rPr>
      <w:b/>
      <w:bCs/>
    </w:rPr>
  </w:style>
  <w:style w:type="character" w:customStyle="1" w:styleId="a8">
    <w:name w:val="Тема примечания Знак"/>
    <w:basedOn w:val="a6"/>
    <w:link w:val="a7"/>
    <w:uiPriority w:val="99"/>
    <w:rsid w:val="00E334FA"/>
    <w:rPr>
      <w:rFonts w:eastAsiaTheme="minorEastAsia"/>
      <w:b/>
      <w:bCs/>
      <w:lang w:eastAsia="zh-CN" w:bidi="hi-IN"/>
    </w:rPr>
  </w:style>
  <w:style w:type="paragraph" w:styleId="a9">
    <w:name w:val="Balloon Text"/>
    <w:basedOn w:val="Standard"/>
    <w:link w:val="aa"/>
    <w:rsid w:val="00E334FA"/>
    <w:pPr>
      <w:spacing w:after="0" w:line="240" w:lineRule="auto"/>
    </w:pPr>
    <w:rPr>
      <w:rFonts w:ascii="Segoe UI" w:eastAsia="Segoe UI" w:hAnsi="Segoe UI" w:cs="Segoe UI"/>
      <w:sz w:val="18"/>
      <w:szCs w:val="18"/>
    </w:rPr>
  </w:style>
  <w:style w:type="character" w:customStyle="1" w:styleId="aa">
    <w:name w:val="Текст выноски Знак"/>
    <w:basedOn w:val="a0"/>
    <w:link w:val="a9"/>
    <w:rsid w:val="00E334FA"/>
    <w:rPr>
      <w:rFonts w:ascii="Segoe UI" w:eastAsia="Segoe UI" w:hAnsi="Segoe UI" w:cs="Segoe UI"/>
      <w:sz w:val="18"/>
      <w:szCs w:val="18"/>
      <w:lang w:eastAsia="zh-CN" w:bidi="hi-IN"/>
    </w:rPr>
  </w:style>
  <w:style w:type="paragraph" w:styleId="ab">
    <w:name w:val="List Paragraph"/>
    <w:basedOn w:val="a"/>
    <w:uiPriority w:val="34"/>
    <w:qFormat/>
    <w:rsid w:val="00E334FA"/>
    <w:pPr>
      <w:ind w:left="720"/>
      <w:contextualSpacing/>
    </w:pPr>
    <w:rPr>
      <w:rFonts w:cs="Mangal"/>
      <w:szCs w:val="20"/>
    </w:rPr>
  </w:style>
  <w:style w:type="paragraph" w:customStyle="1" w:styleId="tkZagolovok2">
    <w:name w:val="_Заголовок Раздел (tkZagolovok2)"/>
    <w:basedOn w:val="Standard"/>
    <w:uiPriority w:val="99"/>
    <w:rsid w:val="00E334FA"/>
    <w:pPr>
      <w:spacing w:before="200"/>
      <w:ind w:left="1134" w:right="1134"/>
      <w:jc w:val="center"/>
    </w:pPr>
    <w:rPr>
      <w:rFonts w:ascii="Arial" w:hAnsi="Arial" w:cs="Arial"/>
      <w:b/>
      <w:bCs/>
      <w:sz w:val="24"/>
      <w:szCs w:val="24"/>
      <w:lang w:eastAsia="ru-RU"/>
    </w:rPr>
  </w:style>
  <w:style w:type="paragraph" w:customStyle="1" w:styleId="tkNazvanie">
    <w:name w:val="_Название (tkNazvanie)"/>
    <w:basedOn w:val="Standard"/>
    <w:uiPriority w:val="99"/>
    <w:rsid w:val="00E334FA"/>
    <w:pPr>
      <w:spacing w:before="400" w:after="400"/>
      <w:ind w:left="1134" w:right="1134"/>
      <w:jc w:val="center"/>
    </w:pPr>
    <w:rPr>
      <w:rFonts w:ascii="Arial" w:hAnsi="Arial" w:cs="Arial"/>
      <w:b/>
      <w:bCs/>
      <w:sz w:val="24"/>
      <w:szCs w:val="24"/>
      <w:lang w:eastAsia="ru-RU"/>
    </w:rPr>
  </w:style>
  <w:style w:type="paragraph" w:customStyle="1" w:styleId="tkTekst">
    <w:name w:val="_Текст обычный (tkTekst)"/>
    <w:basedOn w:val="Standard"/>
    <w:uiPriority w:val="99"/>
    <w:rsid w:val="00E334FA"/>
    <w:pPr>
      <w:spacing w:after="60"/>
      <w:ind w:firstLine="567"/>
    </w:pPr>
    <w:rPr>
      <w:rFonts w:ascii="Arial" w:hAnsi="Arial" w:cs="Arial"/>
      <w:lang w:eastAsia="ru-RU"/>
    </w:rPr>
  </w:style>
  <w:style w:type="paragraph" w:styleId="ac">
    <w:name w:val="header"/>
    <w:basedOn w:val="Standard"/>
    <w:link w:val="ad"/>
    <w:rsid w:val="00E334FA"/>
    <w:pPr>
      <w:tabs>
        <w:tab w:val="center" w:pos="4844"/>
        <w:tab w:val="right" w:pos="9689"/>
      </w:tabs>
      <w:spacing w:after="0" w:line="240" w:lineRule="auto"/>
    </w:pPr>
  </w:style>
  <w:style w:type="character" w:customStyle="1" w:styleId="ad">
    <w:name w:val="Верхний колонтитул Знак"/>
    <w:basedOn w:val="a0"/>
    <w:link w:val="ac"/>
    <w:rsid w:val="00E334FA"/>
    <w:rPr>
      <w:rFonts w:eastAsiaTheme="minorEastAsia"/>
      <w:lang w:eastAsia="zh-CN" w:bidi="hi-IN"/>
    </w:rPr>
  </w:style>
  <w:style w:type="paragraph" w:styleId="ae">
    <w:name w:val="footer"/>
    <w:basedOn w:val="Standard"/>
    <w:link w:val="af"/>
    <w:uiPriority w:val="99"/>
    <w:rsid w:val="00E334FA"/>
    <w:pPr>
      <w:tabs>
        <w:tab w:val="center" w:pos="4844"/>
        <w:tab w:val="right" w:pos="9689"/>
      </w:tabs>
      <w:spacing w:after="0" w:line="240" w:lineRule="auto"/>
    </w:pPr>
  </w:style>
  <w:style w:type="character" w:customStyle="1" w:styleId="af">
    <w:name w:val="Нижний колонтитул Знак"/>
    <w:basedOn w:val="a0"/>
    <w:link w:val="ae"/>
    <w:uiPriority w:val="99"/>
    <w:rsid w:val="00E334FA"/>
    <w:rPr>
      <w:rFonts w:eastAsiaTheme="minorEastAsia"/>
      <w:lang w:eastAsia="zh-CN" w:bidi="hi-IN"/>
    </w:rPr>
  </w:style>
  <w:style w:type="paragraph" w:styleId="af0">
    <w:name w:val="TOC Heading"/>
    <w:basedOn w:val="10"/>
    <w:next w:val="a"/>
    <w:uiPriority w:val="39"/>
    <w:unhideWhenUsed/>
    <w:qFormat/>
    <w:rsid w:val="00E334FA"/>
    <w:pPr>
      <w:outlineLvl w:val="9"/>
    </w:pPr>
  </w:style>
  <w:style w:type="paragraph" w:customStyle="1" w:styleId="Contents3">
    <w:name w:val="Contents 3"/>
    <w:basedOn w:val="Standard"/>
    <w:autoRedefine/>
    <w:uiPriority w:val="99"/>
    <w:rsid w:val="00E334FA"/>
    <w:pPr>
      <w:spacing w:after="100"/>
      <w:ind w:left="440"/>
    </w:pPr>
  </w:style>
  <w:style w:type="paragraph" w:styleId="af1">
    <w:name w:val="Subtitle"/>
    <w:basedOn w:val="a"/>
    <w:next w:val="a"/>
    <w:link w:val="af2"/>
    <w:uiPriority w:val="11"/>
    <w:qFormat/>
    <w:rsid w:val="00E334FA"/>
    <w:pPr>
      <w:numPr>
        <w:ilvl w:val="1"/>
      </w:numPr>
      <w:spacing w:line="240" w:lineRule="auto"/>
    </w:pPr>
    <w:rPr>
      <w:rFonts w:asciiTheme="majorHAnsi" w:eastAsiaTheme="majorEastAsia" w:hAnsiTheme="majorHAnsi" w:cstheme="majorBidi"/>
    </w:rPr>
  </w:style>
  <w:style w:type="character" w:customStyle="1" w:styleId="af2">
    <w:name w:val="Подзаголовок Знак"/>
    <w:basedOn w:val="a0"/>
    <w:link w:val="af1"/>
    <w:uiPriority w:val="11"/>
    <w:rsid w:val="00E334FA"/>
    <w:rPr>
      <w:rFonts w:asciiTheme="majorHAnsi" w:eastAsiaTheme="majorEastAsia" w:hAnsiTheme="majorHAnsi" w:cstheme="majorBidi"/>
      <w:lang w:eastAsia="zh-CN" w:bidi="hi-IN"/>
    </w:rPr>
  </w:style>
  <w:style w:type="paragraph" w:styleId="af3">
    <w:name w:val="No Spacing"/>
    <w:uiPriority w:val="1"/>
    <w:qFormat/>
    <w:rsid w:val="00E334FA"/>
    <w:pPr>
      <w:spacing w:after="0" w:line="240" w:lineRule="auto"/>
    </w:pPr>
    <w:rPr>
      <w:rFonts w:eastAsiaTheme="minorEastAsia"/>
      <w:lang w:eastAsia="zh-CN" w:bidi="hi-IN"/>
    </w:rPr>
  </w:style>
  <w:style w:type="paragraph" w:styleId="21">
    <w:name w:val="Quote"/>
    <w:basedOn w:val="a"/>
    <w:next w:val="a"/>
    <w:link w:val="22"/>
    <w:uiPriority w:val="29"/>
    <w:qFormat/>
    <w:rsid w:val="00E334FA"/>
    <w:pPr>
      <w:spacing w:before="120"/>
      <w:ind w:left="720" w:right="720"/>
      <w:jc w:val="center"/>
    </w:pPr>
    <w:rPr>
      <w:i/>
      <w:iCs/>
    </w:rPr>
  </w:style>
  <w:style w:type="character" w:customStyle="1" w:styleId="22">
    <w:name w:val="Цитата 2 Знак"/>
    <w:basedOn w:val="a0"/>
    <w:link w:val="21"/>
    <w:uiPriority w:val="29"/>
    <w:rsid w:val="00E334FA"/>
    <w:rPr>
      <w:rFonts w:eastAsiaTheme="minorEastAsia"/>
      <w:i/>
      <w:iCs/>
      <w:lang w:eastAsia="zh-CN" w:bidi="hi-IN"/>
    </w:rPr>
  </w:style>
  <w:style w:type="paragraph" w:styleId="af4">
    <w:name w:val="Intense Quote"/>
    <w:basedOn w:val="a"/>
    <w:next w:val="a"/>
    <w:link w:val="af5"/>
    <w:uiPriority w:val="30"/>
    <w:qFormat/>
    <w:rsid w:val="00E334F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af5">
    <w:name w:val="Выделенная цитата Знак"/>
    <w:basedOn w:val="a0"/>
    <w:link w:val="af4"/>
    <w:uiPriority w:val="30"/>
    <w:rsid w:val="00E334FA"/>
    <w:rPr>
      <w:rFonts w:asciiTheme="majorHAnsi" w:eastAsiaTheme="majorEastAsia" w:hAnsiTheme="majorHAnsi" w:cstheme="majorBidi"/>
      <w:color w:val="4472C4" w:themeColor="accent1"/>
      <w:sz w:val="24"/>
      <w:szCs w:val="24"/>
      <w:lang w:eastAsia="zh-CN" w:bidi="hi-IN"/>
    </w:rPr>
  </w:style>
  <w:style w:type="paragraph" w:customStyle="1" w:styleId="Contents1">
    <w:name w:val="Contents 1"/>
    <w:basedOn w:val="Standard"/>
    <w:autoRedefine/>
    <w:uiPriority w:val="99"/>
    <w:rsid w:val="00E334FA"/>
    <w:pPr>
      <w:spacing w:after="100"/>
    </w:pPr>
  </w:style>
  <w:style w:type="paragraph" w:customStyle="1" w:styleId="Contents2">
    <w:name w:val="Contents 2"/>
    <w:basedOn w:val="Standard"/>
    <w:autoRedefine/>
    <w:uiPriority w:val="99"/>
    <w:rsid w:val="00E334FA"/>
    <w:pPr>
      <w:spacing w:after="100"/>
      <w:ind w:left="200"/>
    </w:pPr>
  </w:style>
  <w:style w:type="character" w:styleId="af6">
    <w:name w:val="annotation reference"/>
    <w:basedOn w:val="a0"/>
    <w:rsid w:val="00E334FA"/>
    <w:rPr>
      <w:sz w:val="16"/>
      <w:szCs w:val="16"/>
    </w:rPr>
  </w:style>
  <w:style w:type="character" w:customStyle="1" w:styleId="Internetlink">
    <w:name w:val="Internet link"/>
    <w:basedOn w:val="a0"/>
    <w:rsid w:val="00E334FA"/>
    <w:rPr>
      <w:color w:val="0563C1"/>
      <w:u w:val="single"/>
    </w:rPr>
  </w:style>
  <w:style w:type="character" w:customStyle="1" w:styleId="af7">
    <w:name w:val="Название Знак"/>
    <w:basedOn w:val="a0"/>
    <w:link w:val="af8"/>
    <w:uiPriority w:val="10"/>
    <w:rsid w:val="00E334FA"/>
    <w:rPr>
      <w:rFonts w:asciiTheme="majorHAnsi" w:eastAsiaTheme="majorEastAsia" w:hAnsiTheme="majorHAnsi" w:cstheme="majorBidi"/>
      <w:color w:val="2F5496" w:themeColor="accent1" w:themeShade="BF"/>
      <w:spacing w:val="-10"/>
      <w:sz w:val="52"/>
      <w:szCs w:val="52"/>
    </w:rPr>
  </w:style>
  <w:style w:type="character" w:styleId="af9">
    <w:name w:val="Strong"/>
    <w:basedOn w:val="a0"/>
    <w:uiPriority w:val="22"/>
    <w:qFormat/>
    <w:rsid w:val="00E334FA"/>
    <w:rPr>
      <w:b/>
      <w:bCs/>
    </w:rPr>
  </w:style>
  <w:style w:type="character" w:styleId="afa">
    <w:name w:val="Emphasis"/>
    <w:basedOn w:val="a0"/>
    <w:uiPriority w:val="20"/>
    <w:qFormat/>
    <w:rsid w:val="00E334FA"/>
    <w:rPr>
      <w:i/>
      <w:iCs/>
    </w:rPr>
  </w:style>
  <w:style w:type="character" w:styleId="afb">
    <w:name w:val="Subtle Emphasis"/>
    <w:basedOn w:val="a0"/>
    <w:uiPriority w:val="19"/>
    <w:qFormat/>
    <w:rsid w:val="00E334FA"/>
    <w:rPr>
      <w:i/>
      <w:iCs/>
      <w:color w:val="404040" w:themeColor="text1" w:themeTint="BF"/>
    </w:rPr>
  </w:style>
  <w:style w:type="character" w:styleId="afc">
    <w:name w:val="Intense Emphasis"/>
    <w:basedOn w:val="a0"/>
    <w:uiPriority w:val="21"/>
    <w:qFormat/>
    <w:rsid w:val="00E334FA"/>
    <w:rPr>
      <w:b w:val="0"/>
      <w:bCs w:val="0"/>
      <w:i/>
      <w:iCs/>
      <w:color w:val="4472C4" w:themeColor="accent1"/>
    </w:rPr>
  </w:style>
  <w:style w:type="character" w:styleId="afd">
    <w:name w:val="Subtle Reference"/>
    <w:basedOn w:val="a0"/>
    <w:uiPriority w:val="31"/>
    <w:qFormat/>
    <w:rsid w:val="00E334FA"/>
    <w:rPr>
      <w:smallCaps/>
      <w:color w:val="404040" w:themeColor="text1" w:themeTint="BF"/>
      <w:u w:val="single" w:color="7F7F7F" w:themeColor="text1" w:themeTint="80"/>
    </w:rPr>
  </w:style>
  <w:style w:type="character" w:styleId="afe">
    <w:name w:val="Intense Reference"/>
    <w:basedOn w:val="a0"/>
    <w:uiPriority w:val="32"/>
    <w:qFormat/>
    <w:rsid w:val="00E334FA"/>
    <w:rPr>
      <w:b/>
      <w:bCs/>
      <w:smallCaps/>
      <w:color w:val="4472C4" w:themeColor="accent1"/>
      <w:spacing w:val="5"/>
      <w:u w:val="single"/>
    </w:rPr>
  </w:style>
  <w:style w:type="character" w:styleId="aff">
    <w:name w:val="Book Title"/>
    <w:basedOn w:val="a0"/>
    <w:uiPriority w:val="33"/>
    <w:qFormat/>
    <w:rsid w:val="00E334FA"/>
    <w:rPr>
      <w:b/>
      <w:bCs/>
      <w:smallCaps/>
    </w:rPr>
  </w:style>
  <w:style w:type="character" w:customStyle="1" w:styleId="ListLabel1">
    <w:name w:val="ListLabel 1"/>
    <w:rsid w:val="00E334FA"/>
    <w:rPr>
      <w:rFonts w:eastAsia="Times New Roman" w:cs="Times New Roman"/>
    </w:rPr>
  </w:style>
  <w:style w:type="character" w:customStyle="1" w:styleId="ListLabel2">
    <w:name w:val="ListLabel 2"/>
    <w:rsid w:val="00E334FA"/>
    <w:rPr>
      <w:rFonts w:eastAsia="Times New Roman" w:cs="Times New Roman"/>
      <w:sz w:val="24"/>
      <w:szCs w:val="24"/>
    </w:rPr>
  </w:style>
  <w:style w:type="character" w:customStyle="1" w:styleId="ListLabel3">
    <w:name w:val="ListLabel 3"/>
    <w:rsid w:val="00E334FA"/>
    <w:rPr>
      <w:u w:val="none"/>
    </w:rPr>
  </w:style>
  <w:style w:type="character" w:customStyle="1" w:styleId="ListLabel4">
    <w:name w:val="ListLabel 4"/>
    <w:rsid w:val="00E334FA"/>
    <w:rPr>
      <w:u w:val="none"/>
    </w:rPr>
  </w:style>
  <w:style w:type="character" w:customStyle="1" w:styleId="ListLabel5">
    <w:name w:val="ListLabel 5"/>
    <w:rsid w:val="00E334FA"/>
    <w:rPr>
      <w:u w:val="none"/>
    </w:rPr>
  </w:style>
  <w:style w:type="character" w:customStyle="1" w:styleId="ListLabel6">
    <w:name w:val="ListLabel 6"/>
    <w:rsid w:val="00E334FA"/>
    <w:rPr>
      <w:u w:val="none"/>
    </w:rPr>
  </w:style>
  <w:style w:type="character" w:customStyle="1" w:styleId="ListLabel7">
    <w:name w:val="ListLabel 7"/>
    <w:rsid w:val="00E334FA"/>
    <w:rPr>
      <w:u w:val="none"/>
    </w:rPr>
  </w:style>
  <w:style w:type="character" w:customStyle="1" w:styleId="ListLabel8">
    <w:name w:val="ListLabel 8"/>
    <w:rsid w:val="00E334FA"/>
    <w:rPr>
      <w:u w:val="none"/>
    </w:rPr>
  </w:style>
  <w:style w:type="character" w:customStyle="1" w:styleId="ListLabel9">
    <w:name w:val="ListLabel 9"/>
    <w:rsid w:val="00E334FA"/>
    <w:rPr>
      <w:u w:val="none"/>
    </w:rPr>
  </w:style>
  <w:style w:type="character" w:customStyle="1" w:styleId="ListLabel10">
    <w:name w:val="ListLabel 10"/>
    <w:rsid w:val="00E334FA"/>
    <w:rPr>
      <w:u w:val="none"/>
    </w:rPr>
  </w:style>
  <w:style w:type="character" w:customStyle="1" w:styleId="ListLabel11">
    <w:name w:val="ListLabel 11"/>
    <w:rsid w:val="00E334FA"/>
    <w:rPr>
      <w:u w:val="none"/>
    </w:rPr>
  </w:style>
  <w:style w:type="character" w:customStyle="1" w:styleId="ListLabel12">
    <w:name w:val="ListLabel 12"/>
    <w:rsid w:val="00E334FA"/>
    <w:rPr>
      <w:rFonts w:ascii="Times New Roman" w:eastAsia="Times New Roman" w:hAnsi="Times New Roman" w:cs="Times New Roman"/>
      <w:sz w:val="24"/>
      <w:u w:val="none"/>
    </w:rPr>
  </w:style>
  <w:style w:type="character" w:customStyle="1" w:styleId="ListLabel13">
    <w:name w:val="ListLabel 13"/>
    <w:rsid w:val="00E334FA"/>
    <w:rPr>
      <w:u w:val="none"/>
    </w:rPr>
  </w:style>
  <w:style w:type="character" w:customStyle="1" w:styleId="ListLabel14">
    <w:name w:val="ListLabel 14"/>
    <w:rsid w:val="00E334FA"/>
    <w:rPr>
      <w:u w:val="none"/>
    </w:rPr>
  </w:style>
  <w:style w:type="character" w:customStyle="1" w:styleId="ListLabel15">
    <w:name w:val="ListLabel 15"/>
    <w:rsid w:val="00E334FA"/>
    <w:rPr>
      <w:u w:val="none"/>
    </w:rPr>
  </w:style>
  <w:style w:type="character" w:customStyle="1" w:styleId="ListLabel16">
    <w:name w:val="ListLabel 16"/>
    <w:rsid w:val="00E334FA"/>
    <w:rPr>
      <w:u w:val="none"/>
    </w:rPr>
  </w:style>
  <w:style w:type="character" w:customStyle="1" w:styleId="ListLabel17">
    <w:name w:val="ListLabel 17"/>
    <w:rsid w:val="00E334FA"/>
    <w:rPr>
      <w:u w:val="none"/>
    </w:rPr>
  </w:style>
  <w:style w:type="character" w:customStyle="1" w:styleId="ListLabel18">
    <w:name w:val="ListLabel 18"/>
    <w:rsid w:val="00E334FA"/>
    <w:rPr>
      <w:u w:val="none"/>
    </w:rPr>
  </w:style>
  <w:style w:type="character" w:customStyle="1" w:styleId="ListLabel19">
    <w:name w:val="ListLabel 19"/>
    <w:rsid w:val="00E334FA"/>
    <w:rPr>
      <w:u w:val="none"/>
    </w:rPr>
  </w:style>
  <w:style w:type="character" w:customStyle="1" w:styleId="ListLabel20">
    <w:name w:val="ListLabel 20"/>
    <w:rsid w:val="00E334FA"/>
    <w:rPr>
      <w:u w:val="none"/>
    </w:rPr>
  </w:style>
  <w:style w:type="character" w:customStyle="1" w:styleId="ListLabel21">
    <w:name w:val="ListLabel 21"/>
    <w:rsid w:val="00E334FA"/>
    <w:rPr>
      <w:rFonts w:ascii="Times New Roman" w:eastAsia="Calibri" w:hAnsi="Times New Roman" w:cs="Calibri"/>
      <w:b/>
      <w:sz w:val="22"/>
      <w:szCs w:val="16"/>
    </w:rPr>
  </w:style>
  <w:style w:type="character" w:customStyle="1" w:styleId="ListLabel22">
    <w:name w:val="ListLabel 22"/>
    <w:rsid w:val="00E334FA"/>
    <w:rPr>
      <w:rFonts w:eastAsia="Noto Sans Symbols" w:cs="Noto Sans Symbols"/>
      <w:sz w:val="24"/>
      <w:szCs w:val="24"/>
    </w:rPr>
  </w:style>
  <w:style w:type="character" w:customStyle="1" w:styleId="ListLabel23">
    <w:name w:val="ListLabel 23"/>
    <w:rsid w:val="00E334FA"/>
    <w:rPr>
      <w:rFonts w:eastAsia="Noto Sans Symbols" w:cs="Noto Sans Symbols"/>
      <w:sz w:val="24"/>
      <w:szCs w:val="24"/>
    </w:rPr>
  </w:style>
  <w:style w:type="character" w:customStyle="1" w:styleId="ListLabel24">
    <w:name w:val="ListLabel 24"/>
    <w:rsid w:val="00E334FA"/>
    <w:rPr>
      <w:rFonts w:ascii="Times New Roman" w:eastAsia="Times New Roman" w:hAnsi="Times New Roman" w:cs="Times New Roman"/>
      <w:sz w:val="24"/>
      <w:u w:val="none"/>
    </w:rPr>
  </w:style>
  <w:style w:type="character" w:customStyle="1" w:styleId="ListLabel25">
    <w:name w:val="ListLabel 25"/>
    <w:rsid w:val="00E334FA"/>
    <w:rPr>
      <w:u w:val="none"/>
    </w:rPr>
  </w:style>
  <w:style w:type="character" w:customStyle="1" w:styleId="ListLabel26">
    <w:name w:val="ListLabel 26"/>
    <w:rsid w:val="00E334FA"/>
    <w:rPr>
      <w:u w:val="none"/>
    </w:rPr>
  </w:style>
  <w:style w:type="character" w:customStyle="1" w:styleId="ListLabel27">
    <w:name w:val="ListLabel 27"/>
    <w:rsid w:val="00E334FA"/>
    <w:rPr>
      <w:u w:val="none"/>
    </w:rPr>
  </w:style>
  <w:style w:type="character" w:customStyle="1" w:styleId="ListLabel28">
    <w:name w:val="ListLabel 28"/>
    <w:rsid w:val="00E334FA"/>
    <w:rPr>
      <w:u w:val="none"/>
    </w:rPr>
  </w:style>
  <w:style w:type="character" w:customStyle="1" w:styleId="ListLabel29">
    <w:name w:val="ListLabel 29"/>
    <w:rsid w:val="00E334FA"/>
    <w:rPr>
      <w:u w:val="none"/>
    </w:rPr>
  </w:style>
  <w:style w:type="character" w:customStyle="1" w:styleId="ListLabel30">
    <w:name w:val="ListLabel 30"/>
    <w:rsid w:val="00E334FA"/>
    <w:rPr>
      <w:u w:val="none"/>
    </w:rPr>
  </w:style>
  <w:style w:type="character" w:customStyle="1" w:styleId="ListLabel31">
    <w:name w:val="ListLabel 31"/>
    <w:rsid w:val="00E334FA"/>
    <w:rPr>
      <w:u w:val="none"/>
    </w:rPr>
  </w:style>
  <w:style w:type="character" w:customStyle="1" w:styleId="ListLabel32">
    <w:name w:val="ListLabel 32"/>
    <w:rsid w:val="00E334FA"/>
    <w:rPr>
      <w:u w:val="none"/>
    </w:rPr>
  </w:style>
  <w:style w:type="character" w:customStyle="1" w:styleId="ListLabel33">
    <w:name w:val="ListLabel 33"/>
    <w:rsid w:val="00E334FA"/>
    <w:rPr>
      <w:rFonts w:ascii="Times New Roman" w:eastAsia="Times New Roman" w:hAnsi="Times New Roman" w:cs="Times New Roman"/>
      <w:sz w:val="24"/>
      <w:u w:val="none"/>
    </w:rPr>
  </w:style>
  <w:style w:type="character" w:customStyle="1" w:styleId="ListLabel34">
    <w:name w:val="ListLabel 34"/>
    <w:rsid w:val="00E334FA"/>
    <w:rPr>
      <w:u w:val="none"/>
    </w:rPr>
  </w:style>
  <w:style w:type="character" w:customStyle="1" w:styleId="ListLabel35">
    <w:name w:val="ListLabel 35"/>
    <w:rsid w:val="00E334FA"/>
    <w:rPr>
      <w:u w:val="none"/>
    </w:rPr>
  </w:style>
  <w:style w:type="character" w:customStyle="1" w:styleId="ListLabel36">
    <w:name w:val="ListLabel 36"/>
    <w:rsid w:val="00E334FA"/>
    <w:rPr>
      <w:u w:val="none"/>
    </w:rPr>
  </w:style>
  <w:style w:type="character" w:customStyle="1" w:styleId="ListLabel37">
    <w:name w:val="ListLabel 37"/>
    <w:rsid w:val="00E334FA"/>
    <w:rPr>
      <w:u w:val="none"/>
    </w:rPr>
  </w:style>
  <w:style w:type="character" w:customStyle="1" w:styleId="ListLabel38">
    <w:name w:val="ListLabel 38"/>
    <w:rsid w:val="00E334FA"/>
    <w:rPr>
      <w:u w:val="none"/>
    </w:rPr>
  </w:style>
  <w:style w:type="character" w:customStyle="1" w:styleId="ListLabel39">
    <w:name w:val="ListLabel 39"/>
    <w:rsid w:val="00E334FA"/>
    <w:rPr>
      <w:u w:val="none"/>
    </w:rPr>
  </w:style>
  <w:style w:type="character" w:customStyle="1" w:styleId="ListLabel40">
    <w:name w:val="ListLabel 40"/>
    <w:rsid w:val="00E334FA"/>
    <w:rPr>
      <w:u w:val="none"/>
    </w:rPr>
  </w:style>
  <w:style w:type="character" w:customStyle="1" w:styleId="ListLabel41">
    <w:name w:val="ListLabel 41"/>
    <w:rsid w:val="00E334FA"/>
    <w:rPr>
      <w:u w:val="none"/>
    </w:rPr>
  </w:style>
  <w:style w:type="character" w:customStyle="1" w:styleId="IndexLink">
    <w:name w:val="Index Link"/>
    <w:rsid w:val="00E334FA"/>
  </w:style>
  <w:style w:type="character" w:customStyle="1" w:styleId="ListLabel42">
    <w:name w:val="ListLabel 42"/>
    <w:rsid w:val="00E334FA"/>
    <w:rPr>
      <w:rFonts w:ascii="Times New Roman" w:eastAsia="Times New Roman" w:hAnsi="Times New Roman" w:cs="Times New Roman"/>
      <w:color w:val="0000FF"/>
      <w:sz w:val="22"/>
      <w:szCs w:val="22"/>
      <w:u w:val="single"/>
    </w:rPr>
  </w:style>
  <w:style w:type="character" w:customStyle="1" w:styleId="ListLabel43">
    <w:name w:val="ListLabel 43"/>
    <w:rsid w:val="00E334FA"/>
    <w:rPr>
      <w:rFonts w:ascii="Times New Roman" w:eastAsia="Times New Roman" w:hAnsi="Times New Roman" w:cs="Times New Roman"/>
      <w:color w:val="0000FF"/>
      <w:sz w:val="22"/>
      <w:szCs w:val="22"/>
      <w:u w:val="single"/>
      <w:shd w:val="clear" w:color="auto" w:fill="FFFF00"/>
    </w:rPr>
  </w:style>
  <w:style w:type="numbering" w:customStyle="1" w:styleId="1">
    <w:name w:val="Нет списка1"/>
    <w:basedOn w:val="a2"/>
    <w:rsid w:val="00E334FA"/>
    <w:pPr>
      <w:numPr>
        <w:numId w:val="1"/>
      </w:numPr>
    </w:pPr>
  </w:style>
  <w:style w:type="numbering" w:customStyle="1" w:styleId="WWNum1">
    <w:name w:val="WWNum1"/>
    <w:basedOn w:val="a2"/>
    <w:rsid w:val="00E334FA"/>
    <w:pPr>
      <w:numPr>
        <w:numId w:val="2"/>
      </w:numPr>
    </w:pPr>
  </w:style>
  <w:style w:type="numbering" w:customStyle="1" w:styleId="WWNum2">
    <w:name w:val="WWNum2"/>
    <w:basedOn w:val="a2"/>
    <w:rsid w:val="00E334FA"/>
    <w:pPr>
      <w:numPr>
        <w:numId w:val="3"/>
      </w:numPr>
    </w:pPr>
  </w:style>
  <w:style w:type="numbering" w:customStyle="1" w:styleId="WWNum3">
    <w:name w:val="WWNum3"/>
    <w:basedOn w:val="a2"/>
    <w:rsid w:val="00E334FA"/>
    <w:pPr>
      <w:numPr>
        <w:numId w:val="4"/>
      </w:numPr>
    </w:pPr>
  </w:style>
  <w:style w:type="numbering" w:customStyle="1" w:styleId="WWNum4">
    <w:name w:val="WWNum4"/>
    <w:basedOn w:val="a2"/>
    <w:rsid w:val="00E334FA"/>
    <w:pPr>
      <w:numPr>
        <w:numId w:val="5"/>
      </w:numPr>
    </w:pPr>
  </w:style>
  <w:style w:type="numbering" w:customStyle="1" w:styleId="WWNum5">
    <w:name w:val="WWNum5"/>
    <w:basedOn w:val="a2"/>
    <w:rsid w:val="00E334FA"/>
    <w:pPr>
      <w:numPr>
        <w:numId w:val="6"/>
      </w:numPr>
    </w:pPr>
  </w:style>
  <w:style w:type="numbering" w:customStyle="1" w:styleId="WWNum6">
    <w:name w:val="WWNum6"/>
    <w:basedOn w:val="a2"/>
    <w:rsid w:val="00E334FA"/>
    <w:pPr>
      <w:numPr>
        <w:numId w:val="7"/>
      </w:numPr>
    </w:pPr>
  </w:style>
  <w:style w:type="numbering" w:customStyle="1" w:styleId="WWNum7">
    <w:name w:val="WWNum7"/>
    <w:basedOn w:val="a2"/>
    <w:rsid w:val="00E334FA"/>
    <w:pPr>
      <w:numPr>
        <w:numId w:val="8"/>
      </w:numPr>
    </w:pPr>
  </w:style>
  <w:style w:type="numbering" w:customStyle="1" w:styleId="WWNum8">
    <w:name w:val="WWNum8"/>
    <w:basedOn w:val="a2"/>
    <w:rsid w:val="00E334FA"/>
    <w:pPr>
      <w:numPr>
        <w:numId w:val="9"/>
      </w:numPr>
    </w:pPr>
  </w:style>
  <w:style w:type="numbering" w:customStyle="1" w:styleId="WWNum9">
    <w:name w:val="WWNum9"/>
    <w:basedOn w:val="a2"/>
    <w:rsid w:val="00E334FA"/>
    <w:pPr>
      <w:numPr>
        <w:numId w:val="10"/>
      </w:numPr>
    </w:pPr>
  </w:style>
  <w:style w:type="numbering" w:customStyle="1" w:styleId="WWNum10">
    <w:name w:val="WWNum10"/>
    <w:basedOn w:val="a2"/>
    <w:rsid w:val="00E334FA"/>
    <w:pPr>
      <w:numPr>
        <w:numId w:val="11"/>
      </w:numPr>
    </w:pPr>
  </w:style>
  <w:style w:type="numbering" w:customStyle="1" w:styleId="WWNum11">
    <w:name w:val="WWNum11"/>
    <w:basedOn w:val="a2"/>
    <w:rsid w:val="00E334FA"/>
    <w:pPr>
      <w:numPr>
        <w:numId w:val="12"/>
      </w:numPr>
    </w:pPr>
  </w:style>
  <w:style w:type="numbering" w:customStyle="1" w:styleId="WWNum12">
    <w:name w:val="WWNum12"/>
    <w:basedOn w:val="a2"/>
    <w:rsid w:val="00E334FA"/>
    <w:pPr>
      <w:numPr>
        <w:numId w:val="13"/>
      </w:numPr>
    </w:pPr>
  </w:style>
  <w:style w:type="numbering" w:customStyle="1" w:styleId="WWNum13">
    <w:name w:val="WWNum13"/>
    <w:basedOn w:val="a2"/>
    <w:rsid w:val="00E334FA"/>
    <w:pPr>
      <w:numPr>
        <w:numId w:val="14"/>
      </w:numPr>
    </w:pPr>
  </w:style>
  <w:style w:type="numbering" w:customStyle="1" w:styleId="WWNum14">
    <w:name w:val="WWNum14"/>
    <w:basedOn w:val="a2"/>
    <w:rsid w:val="00E334FA"/>
    <w:pPr>
      <w:numPr>
        <w:numId w:val="15"/>
      </w:numPr>
    </w:pPr>
  </w:style>
  <w:style w:type="numbering" w:customStyle="1" w:styleId="WWNum15">
    <w:name w:val="WWNum15"/>
    <w:basedOn w:val="a2"/>
    <w:rsid w:val="00E334FA"/>
    <w:pPr>
      <w:numPr>
        <w:numId w:val="16"/>
      </w:numPr>
    </w:pPr>
  </w:style>
  <w:style w:type="numbering" w:customStyle="1" w:styleId="WWNum16">
    <w:name w:val="WWNum16"/>
    <w:basedOn w:val="a2"/>
    <w:rsid w:val="00E334FA"/>
    <w:pPr>
      <w:numPr>
        <w:numId w:val="17"/>
      </w:numPr>
    </w:pPr>
  </w:style>
  <w:style w:type="numbering" w:customStyle="1" w:styleId="WWNum17">
    <w:name w:val="WWNum17"/>
    <w:basedOn w:val="a2"/>
    <w:rsid w:val="00E334FA"/>
    <w:pPr>
      <w:numPr>
        <w:numId w:val="18"/>
      </w:numPr>
    </w:pPr>
  </w:style>
  <w:style w:type="numbering" w:customStyle="1" w:styleId="WWNum18">
    <w:name w:val="WWNum18"/>
    <w:basedOn w:val="a2"/>
    <w:rsid w:val="00E334FA"/>
    <w:pPr>
      <w:numPr>
        <w:numId w:val="19"/>
      </w:numPr>
    </w:pPr>
  </w:style>
  <w:style w:type="numbering" w:customStyle="1" w:styleId="WWNum19">
    <w:name w:val="WWNum19"/>
    <w:basedOn w:val="a2"/>
    <w:rsid w:val="00E334FA"/>
    <w:pPr>
      <w:numPr>
        <w:numId w:val="20"/>
      </w:numPr>
    </w:pPr>
  </w:style>
  <w:style w:type="numbering" w:customStyle="1" w:styleId="WWNum20">
    <w:name w:val="WWNum20"/>
    <w:basedOn w:val="a2"/>
    <w:rsid w:val="00E334FA"/>
    <w:pPr>
      <w:numPr>
        <w:numId w:val="21"/>
      </w:numPr>
    </w:pPr>
  </w:style>
  <w:style w:type="numbering" w:customStyle="1" w:styleId="WWNum21">
    <w:name w:val="WWNum21"/>
    <w:basedOn w:val="a2"/>
    <w:rsid w:val="00E334FA"/>
    <w:pPr>
      <w:numPr>
        <w:numId w:val="22"/>
      </w:numPr>
    </w:pPr>
  </w:style>
  <w:style w:type="numbering" w:customStyle="1" w:styleId="WWNum22">
    <w:name w:val="WWNum22"/>
    <w:basedOn w:val="a2"/>
    <w:rsid w:val="00E334FA"/>
    <w:pPr>
      <w:numPr>
        <w:numId w:val="23"/>
      </w:numPr>
    </w:pPr>
  </w:style>
  <w:style w:type="numbering" w:customStyle="1" w:styleId="WWNum23">
    <w:name w:val="WWNum23"/>
    <w:basedOn w:val="a2"/>
    <w:rsid w:val="00E334FA"/>
    <w:pPr>
      <w:numPr>
        <w:numId w:val="24"/>
      </w:numPr>
    </w:pPr>
  </w:style>
  <w:style w:type="numbering" w:customStyle="1" w:styleId="WWNum24">
    <w:name w:val="WWNum24"/>
    <w:basedOn w:val="a2"/>
    <w:rsid w:val="00E334FA"/>
    <w:pPr>
      <w:numPr>
        <w:numId w:val="25"/>
      </w:numPr>
    </w:pPr>
  </w:style>
  <w:style w:type="paragraph" w:styleId="aff0">
    <w:name w:val="Revision"/>
    <w:hidden/>
    <w:uiPriority w:val="99"/>
    <w:semiHidden/>
    <w:rsid w:val="00E334FA"/>
    <w:rPr>
      <w:rFonts w:eastAsiaTheme="minorEastAsia" w:cs="Mangal"/>
      <w:szCs w:val="20"/>
      <w:lang w:eastAsia="zh-CN" w:bidi="hi-IN"/>
    </w:rPr>
  </w:style>
  <w:style w:type="paragraph" w:customStyle="1" w:styleId="aff1">
    <w:name w:val="_Заголовок по центру"/>
    <w:basedOn w:val="a"/>
    <w:uiPriority w:val="99"/>
    <w:rsid w:val="00E334FA"/>
    <w:pPr>
      <w:keepNext/>
      <w:keepLines/>
      <w:spacing w:before="240" w:after="240"/>
      <w:contextualSpacing/>
      <w:jc w:val="center"/>
      <w:outlineLvl w:val="0"/>
    </w:pPr>
    <w:rPr>
      <w:rFonts w:ascii="Times New Roman" w:hAnsi="Times New Roman"/>
      <w:b/>
      <w:sz w:val="24"/>
      <w:szCs w:val="24"/>
      <w:lang w:eastAsia="ru-RU" w:bidi="ar-SA"/>
    </w:rPr>
  </w:style>
  <w:style w:type="paragraph" w:customStyle="1" w:styleId="aff2">
    <w:name w:val="_Текст"/>
    <w:basedOn w:val="a"/>
    <w:uiPriority w:val="99"/>
    <w:rsid w:val="00E334FA"/>
    <w:pPr>
      <w:ind w:firstLine="454"/>
      <w:jc w:val="both"/>
    </w:pPr>
    <w:rPr>
      <w:rFonts w:ascii="Times New Roman" w:hAnsi="Times New Roman"/>
      <w:sz w:val="24"/>
      <w:szCs w:val="24"/>
      <w:lang w:eastAsia="ru-RU" w:bidi="ar-SA"/>
    </w:rPr>
  </w:style>
  <w:style w:type="paragraph" w:customStyle="1" w:styleId="ConsNormal">
    <w:name w:val="ConsNormal"/>
    <w:uiPriority w:val="99"/>
    <w:rsid w:val="00E334FA"/>
    <w:pPr>
      <w:widowControl w:val="0"/>
      <w:autoSpaceDE w:val="0"/>
      <w:adjustRightInd w:val="0"/>
      <w:ind w:firstLine="720"/>
    </w:pPr>
    <w:rPr>
      <w:rFonts w:ascii="Arial" w:eastAsiaTheme="minorEastAsia" w:hAnsi="Arial" w:cs="Arial"/>
      <w:sz w:val="20"/>
      <w:szCs w:val="20"/>
      <w:lang w:eastAsia="ru-RU"/>
    </w:rPr>
  </w:style>
  <w:style w:type="paragraph" w:styleId="23">
    <w:name w:val="toc 2"/>
    <w:basedOn w:val="a"/>
    <w:next w:val="a"/>
    <w:autoRedefine/>
    <w:uiPriority w:val="39"/>
    <w:unhideWhenUsed/>
    <w:qFormat/>
    <w:rsid w:val="00DA464E"/>
    <w:pPr>
      <w:tabs>
        <w:tab w:val="right" w:leader="dot" w:pos="9679"/>
      </w:tabs>
      <w:spacing w:after="100"/>
      <w:ind w:right="475"/>
    </w:pPr>
    <w:rPr>
      <w:rFonts w:cs="Mangal"/>
      <w:szCs w:val="20"/>
    </w:rPr>
  </w:style>
  <w:style w:type="paragraph" w:styleId="13">
    <w:name w:val="toc 1"/>
    <w:basedOn w:val="a"/>
    <w:next w:val="a"/>
    <w:autoRedefine/>
    <w:uiPriority w:val="39"/>
    <w:unhideWhenUsed/>
    <w:qFormat/>
    <w:rsid w:val="00DA464E"/>
    <w:pPr>
      <w:tabs>
        <w:tab w:val="right" w:leader="dot" w:pos="9679"/>
      </w:tabs>
      <w:spacing w:after="0" w:line="240" w:lineRule="auto"/>
      <w:ind w:right="475"/>
    </w:pPr>
    <w:rPr>
      <w:rFonts w:cs="Mangal"/>
      <w:szCs w:val="20"/>
    </w:rPr>
  </w:style>
  <w:style w:type="character" w:styleId="aff3">
    <w:name w:val="Hyperlink"/>
    <w:basedOn w:val="a0"/>
    <w:uiPriority w:val="99"/>
    <w:unhideWhenUsed/>
    <w:rsid w:val="00E334FA"/>
    <w:rPr>
      <w:color w:val="0563C1" w:themeColor="hyperlink"/>
      <w:u w:val="single"/>
    </w:rPr>
  </w:style>
  <w:style w:type="paragraph" w:styleId="af8">
    <w:name w:val="Title"/>
    <w:basedOn w:val="a"/>
    <w:next w:val="a"/>
    <w:link w:val="af7"/>
    <w:uiPriority w:val="10"/>
    <w:qFormat/>
    <w:rsid w:val="00E334FA"/>
    <w:pPr>
      <w:spacing w:after="0" w:line="240" w:lineRule="auto"/>
      <w:contextualSpacing/>
    </w:pPr>
    <w:rPr>
      <w:rFonts w:asciiTheme="majorHAnsi" w:eastAsiaTheme="majorEastAsia" w:hAnsiTheme="majorHAnsi" w:cstheme="majorBidi"/>
      <w:color w:val="2F5496" w:themeColor="accent1" w:themeShade="BF"/>
      <w:spacing w:val="-10"/>
      <w:sz w:val="52"/>
      <w:szCs w:val="52"/>
      <w:lang w:eastAsia="en-US" w:bidi="ar-SA"/>
    </w:rPr>
  </w:style>
  <w:style w:type="character" w:customStyle="1" w:styleId="14">
    <w:name w:val="Заголовок Знак1"/>
    <w:basedOn w:val="a0"/>
    <w:uiPriority w:val="10"/>
    <w:rsid w:val="00E334FA"/>
    <w:rPr>
      <w:rFonts w:asciiTheme="majorHAnsi" w:eastAsiaTheme="majorEastAsia" w:hAnsiTheme="majorHAnsi" w:cs="Mangal"/>
      <w:spacing w:val="-10"/>
      <w:kern w:val="28"/>
      <w:sz w:val="56"/>
      <w:szCs w:val="50"/>
      <w:lang w:eastAsia="zh-CN" w:bidi="hi-IN"/>
    </w:rPr>
  </w:style>
  <w:style w:type="character" w:customStyle="1" w:styleId="UnresolvedMention1">
    <w:name w:val="Unresolved Mention1"/>
    <w:basedOn w:val="a0"/>
    <w:uiPriority w:val="99"/>
    <w:semiHidden/>
    <w:unhideWhenUsed/>
    <w:rsid w:val="00E334FA"/>
    <w:rPr>
      <w:color w:val="605E5C"/>
      <w:shd w:val="clear" w:color="auto" w:fill="E1DFDD"/>
    </w:rPr>
  </w:style>
  <w:style w:type="paragraph" w:styleId="31">
    <w:name w:val="toc 3"/>
    <w:basedOn w:val="a"/>
    <w:next w:val="a"/>
    <w:autoRedefine/>
    <w:uiPriority w:val="39"/>
    <w:unhideWhenUsed/>
    <w:qFormat/>
    <w:rsid w:val="00E334FA"/>
    <w:pPr>
      <w:spacing w:after="100"/>
      <w:ind w:left="440"/>
    </w:pPr>
    <w:rPr>
      <w:rFonts w:cs="Times New Roman"/>
      <w:lang w:val="en-US" w:eastAsia="en-US" w:bidi="ar-SA"/>
    </w:rPr>
  </w:style>
  <w:style w:type="table" w:styleId="aff4">
    <w:name w:val="Table Grid"/>
    <w:basedOn w:val="a1"/>
    <w:rsid w:val="00E334F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f4"/>
    <w:rsid w:val="00E334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
    <w:uiPriority w:val="99"/>
    <w:unhideWhenUsed/>
    <w:rsid w:val="00E334FA"/>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styleId="aff6">
    <w:name w:val="FollowedHyperlink"/>
    <w:basedOn w:val="a0"/>
    <w:uiPriority w:val="99"/>
    <w:semiHidden/>
    <w:unhideWhenUsed/>
    <w:rsid w:val="00612896"/>
    <w:rPr>
      <w:color w:val="954F72" w:themeColor="followedHyperlink"/>
      <w:u w:val="single"/>
    </w:rPr>
  </w:style>
  <w:style w:type="paragraph" w:customStyle="1" w:styleId="msonormal0">
    <w:name w:val="msonormal"/>
    <w:basedOn w:val="a"/>
    <w:uiPriority w:val="99"/>
    <w:rsid w:val="00612896"/>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16">
    <w:name w:val="Название Знак1"/>
    <w:basedOn w:val="a0"/>
    <w:uiPriority w:val="10"/>
    <w:rsid w:val="00E002C0"/>
    <w:rPr>
      <w:rFonts w:asciiTheme="majorHAnsi" w:eastAsiaTheme="majorEastAsia" w:hAnsiTheme="majorHAnsi" w:cs="Mangal"/>
      <w:color w:val="323E4F" w:themeColor="text2" w:themeShade="BF"/>
      <w:spacing w:val="5"/>
      <w:kern w:val="28"/>
      <w:sz w:val="52"/>
      <w:szCs w:val="47"/>
    </w:rPr>
  </w:style>
  <w:style w:type="paragraph" w:styleId="HTML">
    <w:name w:val="HTML Preformatted"/>
    <w:basedOn w:val="a"/>
    <w:link w:val="HTML0"/>
    <w:uiPriority w:val="99"/>
    <w:semiHidden/>
    <w:unhideWhenUsed/>
    <w:rsid w:val="000E532B"/>
    <w:pPr>
      <w:spacing w:after="0" w:line="240" w:lineRule="auto"/>
    </w:pPr>
    <w:rPr>
      <w:rFonts w:ascii="Consolas" w:hAnsi="Consolas" w:cs="Mangal"/>
      <w:sz w:val="20"/>
      <w:szCs w:val="18"/>
    </w:rPr>
  </w:style>
  <w:style w:type="character" w:customStyle="1" w:styleId="HTML0">
    <w:name w:val="Стандартный HTML Знак"/>
    <w:basedOn w:val="a0"/>
    <w:link w:val="HTML"/>
    <w:uiPriority w:val="99"/>
    <w:semiHidden/>
    <w:rsid w:val="000E532B"/>
    <w:rPr>
      <w:rFonts w:ascii="Consolas" w:eastAsiaTheme="minorEastAsia" w:hAnsi="Consolas" w:cs="Mangal"/>
      <w:sz w:val="20"/>
      <w:szCs w:val="18"/>
      <w:lang w:eastAsia="zh-CN" w:bidi="hi-IN"/>
    </w:rPr>
  </w:style>
  <w:style w:type="character" w:customStyle="1" w:styleId="y2iqfc">
    <w:name w:val="y2iqfc"/>
    <w:basedOn w:val="a0"/>
    <w:rsid w:val="000E5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81"/>
    <w:rPr>
      <w:rFonts w:eastAsiaTheme="minorEastAsia"/>
      <w:lang w:eastAsia="zh-CN" w:bidi="hi-IN"/>
    </w:rPr>
  </w:style>
  <w:style w:type="paragraph" w:styleId="10">
    <w:name w:val="heading 1"/>
    <w:basedOn w:val="a"/>
    <w:next w:val="a"/>
    <w:link w:val="11"/>
    <w:uiPriority w:val="9"/>
    <w:qFormat/>
    <w:rsid w:val="00E334FA"/>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2">
    <w:name w:val="heading 2"/>
    <w:basedOn w:val="a"/>
    <w:next w:val="a"/>
    <w:link w:val="20"/>
    <w:uiPriority w:val="9"/>
    <w:unhideWhenUsed/>
    <w:qFormat/>
    <w:rsid w:val="00E334F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unhideWhenUsed/>
    <w:qFormat/>
    <w:rsid w:val="00E334F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unhideWhenUsed/>
    <w:qFormat/>
    <w:rsid w:val="00E334F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5">
    <w:name w:val="heading 5"/>
    <w:basedOn w:val="a"/>
    <w:next w:val="a"/>
    <w:link w:val="50"/>
    <w:uiPriority w:val="9"/>
    <w:unhideWhenUsed/>
    <w:qFormat/>
    <w:rsid w:val="00E334F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unhideWhenUsed/>
    <w:qFormat/>
    <w:rsid w:val="00E334F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unhideWhenUsed/>
    <w:qFormat/>
    <w:rsid w:val="00E334FA"/>
    <w:pPr>
      <w:keepNext/>
      <w:keepLines/>
      <w:spacing w:before="40" w:after="0"/>
      <w:outlineLvl w:val="6"/>
    </w:pPr>
    <w:rPr>
      <w:rFonts w:asciiTheme="majorHAnsi" w:eastAsiaTheme="majorEastAsia" w:hAnsiTheme="majorHAnsi" w:cstheme="majorBidi"/>
      <w:color w:val="1F3864" w:themeColor="accent1" w:themeShade="80"/>
    </w:rPr>
  </w:style>
  <w:style w:type="paragraph" w:styleId="8">
    <w:name w:val="heading 8"/>
    <w:basedOn w:val="a"/>
    <w:next w:val="a"/>
    <w:link w:val="80"/>
    <w:uiPriority w:val="9"/>
    <w:unhideWhenUsed/>
    <w:qFormat/>
    <w:rsid w:val="00E334F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unhideWhenUsed/>
    <w:qFormat/>
    <w:rsid w:val="00E334F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334FA"/>
    <w:rPr>
      <w:rFonts w:asciiTheme="majorHAnsi" w:eastAsiaTheme="majorEastAsia" w:hAnsiTheme="majorHAnsi" w:cstheme="majorBidi"/>
      <w:color w:val="2F5496" w:themeColor="accent1" w:themeShade="BF"/>
      <w:sz w:val="30"/>
      <w:szCs w:val="30"/>
      <w:lang w:eastAsia="zh-CN" w:bidi="hi-IN"/>
    </w:rPr>
  </w:style>
  <w:style w:type="character" w:customStyle="1" w:styleId="20">
    <w:name w:val="Заголовок 2 Знак"/>
    <w:basedOn w:val="a0"/>
    <w:link w:val="2"/>
    <w:uiPriority w:val="9"/>
    <w:rsid w:val="00E334FA"/>
    <w:rPr>
      <w:rFonts w:asciiTheme="majorHAnsi" w:eastAsiaTheme="majorEastAsia" w:hAnsiTheme="majorHAnsi" w:cstheme="majorBidi"/>
      <w:color w:val="C45911" w:themeColor="accent2" w:themeShade="BF"/>
      <w:sz w:val="28"/>
      <w:szCs w:val="28"/>
      <w:lang w:eastAsia="zh-CN" w:bidi="hi-IN"/>
    </w:rPr>
  </w:style>
  <w:style w:type="character" w:customStyle="1" w:styleId="30">
    <w:name w:val="Заголовок 3 Знак"/>
    <w:basedOn w:val="a0"/>
    <w:link w:val="3"/>
    <w:uiPriority w:val="9"/>
    <w:rsid w:val="00E334FA"/>
    <w:rPr>
      <w:rFonts w:asciiTheme="majorHAnsi" w:eastAsiaTheme="majorEastAsia" w:hAnsiTheme="majorHAnsi" w:cstheme="majorBidi"/>
      <w:color w:val="538135" w:themeColor="accent6" w:themeShade="BF"/>
      <w:sz w:val="26"/>
      <w:szCs w:val="26"/>
      <w:lang w:eastAsia="zh-CN" w:bidi="hi-IN"/>
    </w:rPr>
  </w:style>
  <w:style w:type="character" w:customStyle="1" w:styleId="40">
    <w:name w:val="Заголовок 4 Знак"/>
    <w:basedOn w:val="a0"/>
    <w:link w:val="4"/>
    <w:uiPriority w:val="9"/>
    <w:rsid w:val="00E334FA"/>
    <w:rPr>
      <w:rFonts w:asciiTheme="majorHAnsi" w:eastAsiaTheme="majorEastAsia" w:hAnsiTheme="majorHAnsi" w:cstheme="majorBidi"/>
      <w:i/>
      <w:iCs/>
      <w:color w:val="2E74B5" w:themeColor="accent5" w:themeShade="BF"/>
      <w:sz w:val="25"/>
      <w:szCs w:val="25"/>
      <w:lang w:eastAsia="zh-CN" w:bidi="hi-IN"/>
    </w:rPr>
  </w:style>
  <w:style w:type="character" w:customStyle="1" w:styleId="50">
    <w:name w:val="Заголовок 5 Знак"/>
    <w:basedOn w:val="a0"/>
    <w:link w:val="5"/>
    <w:uiPriority w:val="9"/>
    <w:rsid w:val="00E334FA"/>
    <w:rPr>
      <w:rFonts w:asciiTheme="majorHAnsi" w:eastAsiaTheme="majorEastAsia" w:hAnsiTheme="majorHAnsi" w:cstheme="majorBidi"/>
      <w:i/>
      <w:iCs/>
      <w:color w:val="833C0B" w:themeColor="accent2" w:themeShade="80"/>
      <w:sz w:val="24"/>
      <w:szCs w:val="24"/>
      <w:lang w:eastAsia="zh-CN" w:bidi="hi-IN"/>
    </w:rPr>
  </w:style>
  <w:style w:type="character" w:customStyle="1" w:styleId="60">
    <w:name w:val="Заголовок 6 Знак"/>
    <w:basedOn w:val="a0"/>
    <w:link w:val="6"/>
    <w:uiPriority w:val="9"/>
    <w:rsid w:val="00E334FA"/>
    <w:rPr>
      <w:rFonts w:asciiTheme="majorHAnsi" w:eastAsiaTheme="majorEastAsia" w:hAnsiTheme="majorHAnsi" w:cstheme="majorBidi"/>
      <w:i/>
      <w:iCs/>
      <w:color w:val="385623" w:themeColor="accent6" w:themeShade="80"/>
      <w:sz w:val="23"/>
      <w:szCs w:val="23"/>
      <w:lang w:eastAsia="zh-CN" w:bidi="hi-IN"/>
    </w:rPr>
  </w:style>
  <w:style w:type="character" w:customStyle="1" w:styleId="70">
    <w:name w:val="Заголовок 7 Знак"/>
    <w:basedOn w:val="a0"/>
    <w:link w:val="7"/>
    <w:uiPriority w:val="9"/>
    <w:rsid w:val="00E334FA"/>
    <w:rPr>
      <w:rFonts w:asciiTheme="majorHAnsi" w:eastAsiaTheme="majorEastAsia" w:hAnsiTheme="majorHAnsi" w:cstheme="majorBidi"/>
      <w:color w:val="1F3864" w:themeColor="accent1" w:themeShade="80"/>
      <w:lang w:eastAsia="zh-CN" w:bidi="hi-IN"/>
    </w:rPr>
  </w:style>
  <w:style w:type="character" w:customStyle="1" w:styleId="80">
    <w:name w:val="Заголовок 8 Знак"/>
    <w:basedOn w:val="a0"/>
    <w:link w:val="8"/>
    <w:uiPriority w:val="9"/>
    <w:rsid w:val="00E334FA"/>
    <w:rPr>
      <w:rFonts w:asciiTheme="majorHAnsi" w:eastAsiaTheme="majorEastAsia" w:hAnsiTheme="majorHAnsi" w:cstheme="majorBidi"/>
      <w:color w:val="833C0B" w:themeColor="accent2" w:themeShade="80"/>
      <w:sz w:val="21"/>
      <w:szCs w:val="21"/>
      <w:lang w:eastAsia="zh-CN" w:bidi="hi-IN"/>
    </w:rPr>
  </w:style>
  <w:style w:type="character" w:customStyle="1" w:styleId="90">
    <w:name w:val="Заголовок 9 Знак"/>
    <w:basedOn w:val="a0"/>
    <w:link w:val="9"/>
    <w:uiPriority w:val="9"/>
    <w:rsid w:val="00E334FA"/>
    <w:rPr>
      <w:rFonts w:asciiTheme="majorHAnsi" w:eastAsiaTheme="majorEastAsia" w:hAnsiTheme="majorHAnsi" w:cstheme="majorBidi"/>
      <w:color w:val="385623" w:themeColor="accent6" w:themeShade="80"/>
      <w:lang w:eastAsia="zh-CN" w:bidi="hi-IN"/>
    </w:rPr>
  </w:style>
  <w:style w:type="paragraph" w:customStyle="1" w:styleId="Standard">
    <w:name w:val="Standard"/>
    <w:uiPriority w:val="99"/>
    <w:rsid w:val="00E334FA"/>
    <w:pPr>
      <w:suppressAutoHyphens/>
      <w:jc w:val="both"/>
    </w:pPr>
    <w:rPr>
      <w:rFonts w:eastAsiaTheme="minorEastAsia"/>
      <w:lang w:eastAsia="zh-CN" w:bidi="hi-IN"/>
    </w:rPr>
  </w:style>
  <w:style w:type="paragraph" w:customStyle="1" w:styleId="Heading">
    <w:name w:val="Heading"/>
    <w:basedOn w:val="Standard"/>
    <w:next w:val="Textbody"/>
    <w:uiPriority w:val="99"/>
    <w:rsid w:val="00E334FA"/>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uiPriority w:val="99"/>
    <w:rsid w:val="00E334FA"/>
    <w:pPr>
      <w:spacing w:after="140"/>
    </w:pPr>
  </w:style>
  <w:style w:type="paragraph" w:styleId="a3">
    <w:name w:val="List"/>
    <w:basedOn w:val="Textbody"/>
    <w:rsid w:val="00E334FA"/>
    <w:rPr>
      <w:sz w:val="24"/>
    </w:rPr>
  </w:style>
  <w:style w:type="paragraph" w:styleId="a4">
    <w:name w:val="caption"/>
    <w:basedOn w:val="a"/>
    <w:next w:val="a"/>
    <w:uiPriority w:val="35"/>
    <w:unhideWhenUsed/>
    <w:qFormat/>
    <w:rsid w:val="00E334FA"/>
    <w:pPr>
      <w:spacing w:line="240" w:lineRule="auto"/>
    </w:pPr>
    <w:rPr>
      <w:b/>
      <w:bCs/>
      <w:smallCaps/>
      <w:color w:val="4472C4" w:themeColor="accent1"/>
      <w:spacing w:val="6"/>
    </w:rPr>
  </w:style>
  <w:style w:type="paragraph" w:customStyle="1" w:styleId="Index">
    <w:name w:val="Index"/>
    <w:basedOn w:val="Standard"/>
    <w:uiPriority w:val="99"/>
    <w:rsid w:val="00E334FA"/>
    <w:pPr>
      <w:suppressLineNumbers/>
    </w:pPr>
    <w:rPr>
      <w:sz w:val="24"/>
    </w:rPr>
  </w:style>
  <w:style w:type="paragraph" w:customStyle="1" w:styleId="12">
    <w:name w:val="Заголовок1"/>
    <w:basedOn w:val="a"/>
    <w:next w:val="a"/>
    <w:uiPriority w:val="99"/>
    <w:rsid w:val="00E334FA"/>
    <w:rPr>
      <w:rFonts w:ascii="Calibri Light" w:hAnsi="Calibri Light"/>
      <w:spacing w:val="-10"/>
      <w:sz w:val="56"/>
      <w:szCs w:val="56"/>
    </w:rPr>
  </w:style>
  <w:style w:type="paragraph" w:styleId="a5">
    <w:name w:val="annotation text"/>
    <w:basedOn w:val="Standard"/>
    <w:link w:val="a6"/>
    <w:rsid w:val="00E334FA"/>
    <w:pPr>
      <w:spacing w:line="240" w:lineRule="auto"/>
    </w:pPr>
  </w:style>
  <w:style w:type="character" w:customStyle="1" w:styleId="a6">
    <w:name w:val="Текст примечания Знак"/>
    <w:basedOn w:val="a0"/>
    <w:link w:val="a5"/>
    <w:rsid w:val="00E334FA"/>
    <w:rPr>
      <w:rFonts w:eastAsiaTheme="minorEastAsia"/>
      <w:lang w:eastAsia="zh-CN" w:bidi="hi-IN"/>
    </w:rPr>
  </w:style>
  <w:style w:type="paragraph" w:styleId="a7">
    <w:name w:val="annotation subject"/>
    <w:basedOn w:val="a5"/>
    <w:link w:val="a8"/>
    <w:uiPriority w:val="99"/>
    <w:rsid w:val="00E334FA"/>
    <w:rPr>
      <w:b/>
      <w:bCs/>
    </w:rPr>
  </w:style>
  <w:style w:type="character" w:customStyle="1" w:styleId="a8">
    <w:name w:val="Тема примечания Знак"/>
    <w:basedOn w:val="a6"/>
    <w:link w:val="a7"/>
    <w:uiPriority w:val="99"/>
    <w:rsid w:val="00E334FA"/>
    <w:rPr>
      <w:rFonts w:eastAsiaTheme="minorEastAsia"/>
      <w:b/>
      <w:bCs/>
      <w:lang w:eastAsia="zh-CN" w:bidi="hi-IN"/>
    </w:rPr>
  </w:style>
  <w:style w:type="paragraph" w:styleId="a9">
    <w:name w:val="Balloon Text"/>
    <w:basedOn w:val="Standard"/>
    <w:link w:val="aa"/>
    <w:rsid w:val="00E334FA"/>
    <w:pPr>
      <w:spacing w:after="0" w:line="240" w:lineRule="auto"/>
    </w:pPr>
    <w:rPr>
      <w:rFonts w:ascii="Segoe UI" w:eastAsia="Segoe UI" w:hAnsi="Segoe UI" w:cs="Segoe UI"/>
      <w:sz w:val="18"/>
      <w:szCs w:val="18"/>
    </w:rPr>
  </w:style>
  <w:style w:type="character" w:customStyle="1" w:styleId="aa">
    <w:name w:val="Текст выноски Знак"/>
    <w:basedOn w:val="a0"/>
    <w:link w:val="a9"/>
    <w:rsid w:val="00E334FA"/>
    <w:rPr>
      <w:rFonts w:ascii="Segoe UI" w:eastAsia="Segoe UI" w:hAnsi="Segoe UI" w:cs="Segoe UI"/>
      <w:sz w:val="18"/>
      <w:szCs w:val="18"/>
      <w:lang w:eastAsia="zh-CN" w:bidi="hi-IN"/>
    </w:rPr>
  </w:style>
  <w:style w:type="paragraph" w:styleId="ab">
    <w:name w:val="List Paragraph"/>
    <w:basedOn w:val="a"/>
    <w:uiPriority w:val="34"/>
    <w:qFormat/>
    <w:rsid w:val="00E334FA"/>
    <w:pPr>
      <w:ind w:left="720"/>
      <w:contextualSpacing/>
    </w:pPr>
    <w:rPr>
      <w:rFonts w:cs="Mangal"/>
      <w:szCs w:val="20"/>
    </w:rPr>
  </w:style>
  <w:style w:type="paragraph" w:customStyle="1" w:styleId="tkZagolovok2">
    <w:name w:val="_Заголовок Раздел (tkZagolovok2)"/>
    <w:basedOn w:val="Standard"/>
    <w:uiPriority w:val="99"/>
    <w:rsid w:val="00E334FA"/>
    <w:pPr>
      <w:spacing w:before="200"/>
      <w:ind w:left="1134" w:right="1134"/>
      <w:jc w:val="center"/>
    </w:pPr>
    <w:rPr>
      <w:rFonts w:ascii="Arial" w:hAnsi="Arial" w:cs="Arial"/>
      <w:b/>
      <w:bCs/>
      <w:sz w:val="24"/>
      <w:szCs w:val="24"/>
      <w:lang w:eastAsia="ru-RU"/>
    </w:rPr>
  </w:style>
  <w:style w:type="paragraph" w:customStyle="1" w:styleId="tkNazvanie">
    <w:name w:val="_Название (tkNazvanie)"/>
    <w:basedOn w:val="Standard"/>
    <w:uiPriority w:val="99"/>
    <w:rsid w:val="00E334FA"/>
    <w:pPr>
      <w:spacing w:before="400" w:after="400"/>
      <w:ind w:left="1134" w:right="1134"/>
      <w:jc w:val="center"/>
    </w:pPr>
    <w:rPr>
      <w:rFonts w:ascii="Arial" w:hAnsi="Arial" w:cs="Arial"/>
      <w:b/>
      <w:bCs/>
      <w:sz w:val="24"/>
      <w:szCs w:val="24"/>
      <w:lang w:eastAsia="ru-RU"/>
    </w:rPr>
  </w:style>
  <w:style w:type="paragraph" w:customStyle="1" w:styleId="tkTekst">
    <w:name w:val="_Текст обычный (tkTekst)"/>
    <w:basedOn w:val="Standard"/>
    <w:uiPriority w:val="99"/>
    <w:rsid w:val="00E334FA"/>
    <w:pPr>
      <w:spacing w:after="60"/>
      <w:ind w:firstLine="567"/>
    </w:pPr>
    <w:rPr>
      <w:rFonts w:ascii="Arial" w:hAnsi="Arial" w:cs="Arial"/>
      <w:lang w:eastAsia="ru-RU"/>
    </w:rPr>
  </w:style>
  <w:style w:type="paragraph" w:styleId="ac">
    <w:name w:val="header"/>
    <w:basedOn w:val="Standard"/>
    <w:link w:val="ad"/>
    <w:rsid w:val="00E334FA"/>
    <w:pPr>
      <w:tabs>
        <w:tab w:val="center" w:pos="4844"/>
        <w:tab w:val="right" w:pos="9689"/>
      </w:tabs>
      <w:spacing w:after="0" w:line="240" w:lineRule="auto"/>
    </w:pPr>
  </w:style>
  <w:style w:type="character" w:customStyle="1" w:styleId="ad">
    <w:name w:val="Верхний колонтитул Знак"/>
    <w:basedOn w:val="a0"/>
    <w:link w:val="ac"/>
    <w:rsid w:val="00E334FA"/>
    <w:rPr>
      <w:rFonts w:eastAsiaTheme="minorEastAsia"/>
      <w:lang w:eastAsia="zh-CN" w:bidi="hi-IN"/>
    </w:rPr>
  </w:style>
  <w:style w:type="paragraph" w:styleId="ae">
    <w:name w:val="footer"/>
    <w:basedOn w:val="Standard"/>
    <w:link w:val="af"/>
    <w:uiPriority w:val="99"/>
    <w:rsid w:val="00E334FA"/>
    <w:pPr>
      <w:tabs>
        <w:tab w:val="center" w:pos="4844"/>
        <w:tab w:val="right" w:pos="9689"/>
      </w:tabs>
      <w:spacing w:after="0" w:line="240" w:lineRule="auto"/>
    </w:pPr>
  </w:style>
  <w:style w:type="character" w:customStyle="1" w:styleId="af">
    <w:name w:val="Нижний колонтитул Знак"/>
    <w:basedOn w:val="a0"/>
    <w:link w:val="ae"/>
    <w:uiPriority w:val="99"/>
    <w:rsid w:val="00E334FA"/>
    <w:rPr>
      <w:rFonts w:eastAsiaTheme="minorEastAsia"/>
      <w:lang w:eastAsia="zh-CN" w:bidi="hi-IN"/>
    </w:rPr>
  </w:style>
  <w:style w:type="paragraph" w:styleId="af0">
    <w:name w:val="TOC Heading"/>
    <w:basedOn w:val="10"/>
    <w:next w:val="a"/>
    <w:uiPriority w:val="39"/>
    <w:unhideWhenUsed/>
    <w:qFormat/>
    <w:rsid w:val="00E334FA"/>
    <w:pPr>
      <w:outlineLvl w:val="9"/>
    </w:pPr>
  </w:style>
  <w:style w:type="paragraph" w:customStyle="1" w:styleId="Contents3">
    <w:name w:val="Contents 3"/>
    <w:basedOn w:val="Standard"/>
    <w:autoRedefine/>
    <w:uiPriority w:val="99"/>
    <w:rsid w:val="00E334FA"/>
    <w:pPr>
      <w:spacing w:after="100"/>
      <w:ind w:left="440"/>
    </w:pPr>
  </w:style>
  <w:style w:type="paragraph" w:styleId="af1">
    <w:name w:val="Subtitle"/>
    <w:basedOn w:val="a"/>
    <w:next w:val="a"/>
    <w:link w:val="af2"/>
    <w:uiPriority w:val="11"/>
    <w:qFormat/>
    <w:rsid w:val="00E334FA"/>
    <w:pPr>
      <w:numPr>
        <w:ilvl w:val="1"/>
      </w:numPr>
      <w:spacing w:line="240" w:lineRule="auto"/>
    </w:pPr>
    <w:rPr>
      <w:rFonts w:asciiTheme="majorHAnsi" w:eastAsiaTheme="majorEastAsia" w:hAnsiTheme="majorHAnsi" w:cstheme="majorBidi"/>
    </w:rPr>
  </w:style>
  <w:style w:type="character" w:customStyle="1" w:styleId="af2">
    <w:name w:val="Подзаголовок Знак"/>
    <w:basedOn w:val="a0"/>
    <w:link w:val="af1"/>
    <w:uiPriority w:val="11"/>
    <w:rsid w:val="00E334FA"/>
    <w:rPr>
      <w:rFonts w:asciiTheme="majorHAnsi" w:eastAsiaTheme="majorEastAsia" w:hAnsiTheme="majorHAnsi" w:cstheme="majorBidi"/>
      <w:lang w:eastAsia="zh-CN" w:bidi="hi-IN"/>
    </w:rPr>
  </w:style>
  <w:style w:type="paragraph" w:styleId="af3">
    <w:name w:val="No Spacing"/>
    <w:uiPriority w:val="1"/>
    <w:qFormat/>
    <w:rsid w:val="00E334FA"/>
    <w:pPr>
      <w:spacing w:after="0" w:line="240" w:lineRule="auto"/>
    </w:pPr>
    <w:rPr>
      <w:rFonts w:eastAsiaTheme="minorEastAsia"/>
      <w:lang w:eastAsia="zh-CN" w:bidi="hi-IN"/>
    </w:rPr>
  </w:style>
  <w:style w:type="paragraph" w:styleId="21">
    <w:name w:val="Quote"/>
    <w:basedOn w:val="a"/>
    <w:next w:val="a"/>
    <w:link w:val="22"/>
    <w:uiPriority w:val="29"/>
    <w:qFormat/>
    <w:rsid w:val="00E334FA"/>
    <w:pPr>
      <w:spacing w:before="120"/>
      <w:ind w:left="720" w:right="720"/>
      <w:jc w:val="center"/>
    </w:pPr>
    <w:rPr>
      <w:i/>
      <w:iCs/>
    </w:rPr>
  </w:style>
  <w:style w:type="character" w:customStyle="1" w:styleId="22">
    <w:name w:val="Цитата 2 Знак"/>
    <w:basedOn w:val="a0"/>
    <w:link w:val="21"/>
    <w:uiPriority w:val="29"/>
    <w:rsid w:val="00E334FA"/>
    <w:rPr>
      <w:rFonts w:eastAsiaTheme="minorEastAsia"/>
      <w:i/>
      <w:iCs/>
      <w:lang w:eastAsia="zh-CN" w:bidi="hi-IN"/>
    </w:rPr>
  </w:style>
  <w:style w:type="paragraph" w:styleId="af4">
    <w:name w:val="Intense Quote"/>
    <w:basedOn w:val="a"/>
    <w:next w:val="a"/>
    <w:link w:val="af5"/>
    <w:uiPriority w:val="30"/>
    <w:qFormat/>
    <w:rsid w:val="00E334F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af5">
    <w:name w:val="Выделенная цитата Знак"/>
    <w:basedOn w:val="a0"/>
    <w:link w:val="af4"/>
    <w:uiPriority w:val="30"/>
    <w:rsid w:val="00E334FA"/>
    <w:rPr>
      <w:rFonts w:asciiTheme="majorHAnsi" w:eastAsiaTheme="majorEastAsia" w:hAnsiTheme="majorHAnsi" w:cstheme="majorBidi"/>
      <w:color w:val="4472C4" w:themeColor="accent1"/>
      <w:sz w:val="24"/>
      <w:szCs w:val="24"/>
      <w:lang w:eastAsia="zh-CN" w:bidi="hi-IN"/>
    </w:rPr>
  </w:style>
  <w:style w:type="paragraph" w:customStyle="1" w:styleId="Contents1">
    <w:name w:val="Contents 1"/>
    <w:basedOn w:val="Standard"/>
    <w:autoRedefine/>
    <w:uiPriority w:val="99"/>
    <w:rsid w:val="00E334FA"/>
    <w:pPr>
      <w:spacing w:after="100"/>
    </w:pPr>
  </w:style>
  <w:style w:type="paragraph" w:customStyle="1" w:styleId="Contents2">
    <w:name w:val="Contents 2"/>
    <w:basedOn w:val="Standard"/>
    <w:autoRedefine/>
    <w:uiPriority w:val="99"/>
    <w:rsid w:val="00E334FA"/>
    <w:pPr>
      <w:spacing w:after="100"/>
      <w:ind w:left="200"/>
    </w:pPr>
  </w:style>
  <w:style w:type="character" w:styleId="af6">
    <w:name w:val="annotation reference"/>
    <w:basedOn w:val="a0"/>
    <w:rsid w:val="00E334FA"/>
    <w:rPr>
      <w:sz w:val="16"/>
      <w:szCs w:val="16"/>
    </w:rPr>
  </w:style>
  <w:style w:type="character" w:customStyle="1" w:styleId="Internetlink">
    <w:name w:val="Internet link"/>
    <w:basedOn w:val="a0"/>
    <w:rsid w:val="00E334FA"/>
    <w:rPr>
      <w:color w:val="0563C1"/>
      <w:u w:val="single"/>
    </w:rPr>
  </w:style>
  <w:style w:type="character" w:customStyle="1" w:styleId="af7">
    <w:name w:val="Название Знак"/>
    <w:basedOn w:val="a0"/>
    <w:link w:val="af8"/>
    <w:uiPriority w:val="10"/>
    <w:rsid w:val="00E334FA"/>
    <w:rPr>
      <w:rFonts w:asciiTheme="majorHAnsi" w:eastAsiaTheme="majorEastAsia" w:hAnsiTheme="majorHAnsi" w:cstheme="majorBidi"/>
      <w:color w:val="2F5496" w:themeColor="accent1" w:themeShade="BF"/>
      <w:spacing w:val="-10"/>
      <w:sz w:val="52"/>
      <w:szCs w:val="52"/>
    </w:rPr>
  </w:style>
  <w:style w:type="character" w:styleId="af9">
    <w:name w:val="Strong"/>
    <w:basedOn w:val="a0"/>
    <w:uiPriority w:val="22"/>
    <w:qFormat/>
    <w:rsid w:val="00E334FA"/>
    <w:rPr>
      <w:b/>
      <w:bCs/>
    </w:rPr>
  </w:style>
  <w:style w:type="character" w:styleId="afa">
    <w:name w:val="Emphasis"/>
    <w:basedOn w:val="a0"/>
    <w:uiPriority w:val="20"/>
    <w:qFormat/>
    <w:rsid w:val="00E334FA"/>
    <w:rPr>
      <w:i/>
      <w:iCs/>
    </w:rPr>
  </w:style>
  <w:style w:type="character" w:styleId="afb">
    <w:name w:val="Subtle Emphasis"/>
    <w:basedOn w:val="a0"/>
    <w:uiPriority w:val="19"/>
    <w:qFormat/>
    <w:rsid w:val="00E334FA"/>
    <w:rPr>
      <w:i/>
      <w:iCs/>
      <w:color w:val="404040" w:themeColor="text1" w:themeTint="BF"/>
    </w:rPr>
  </w:style>
  <w:style w:type="character" w:styleId="afc">
    <w:name w:val="Intense Emphasis"/>
    <w:basedOn w:val="a0"/>
    <w:uiPriority w:val="21"/>
    <w:qFormat/>
    <w:rsid w:val="00E334FA"/>
    <w:rPr>
      <w:b w:val="0"/>
      <w:bCs w:val="0"/>
      <w:i/>
      <w:iCs/>
      <w:color w:val="4472C4" w:themeColor="accent1"/>
    </w:rPr>
  </w:style>
  <w:style w:type="character" w:styleId="afd">
    <w:name w:val="Subtle Reference"/>
    <w:basedOn w:val="a0"/>
    <w:uiPriority w:val="31"/>
    <w:qFormat/>
    <w:rsid w:val="00E334FA"/>
    <w:rPr>
      <w:smallCaps/>
      <w:color w:val="404040" w:themeColor="text1" w:themeTint="BF"/>
      <w:u w:val="single" w:color="7F7F7F" w:themeColor="text1" w:themeTint="80"/>
    </w:rPr>
  </w:style>
  <w:style w:type="character" w:styleId="afe">
    <w:name w:val="Intense Reference"/>
    <w:basedOn w:val="a0"/>
    <w:uiPriority w:val="32"/>
    <w:qFormat/>
    <w:rsid w:val="00E334FA"/>
    <w:rPr>
      <w:b/>
      <w:bCs/>
      <w:smallCaps/>
      <w:color w:val="4472C4" w:themeColor="accent1"/>
      <w:spacing w:val="5"/>
      <w:u w:val="single"/>
    </w:rPr>
  </w:style>
  <w:style w:type="character" w:styleId="aff">
    <w:name w:val="Book Title"/>
    <w:basedOn w:val="a0"/>
    <w:uiPriority w:val="33"/>
    <w:qFormat/>
    <w:rsid w:val="00E334FA"/>
    <w:rPr>
      <w:b/>
      <w:bCs/>
      <w:smallCaps/>
    </w:rPr>
  </w:style>
  <w:style w:type="character" w:customStyle="1" w:styleId="ListLabel1">
    <w:name w:val="ListLabel 1"/>
    <w:rsid w:val="00E334FA"/>
    <w:rPr>
      <w:rFonts w:eastAsia="Times New Roman" w:cs="Times New Roman"/>
    </w:rPr>
  </w:style>
  <w:style w:type="character" w:customStyle="1" w:styleId="ListLabel2">
    <w:name w:val="ListLabel 2"/>
    <w:rsid w:val="00E334FA"/>
    <w:rPr>
      <w:rFonts w:eastAsia="Times New Roman" w:cs="Times New Roman"/>
      <w:sz w:val="24"/>
      <w:szCs w:val="24"/>
    </w:rPr>
  </w:style>
  <w:style w:type="character" w:customStyle="1" w:styleId="ListLabel3">
    <w:name w:val="ListLabel 3"/>
    <w:rsid w:val="00E334FA"/>
    <w:rPr>
      <w:u w:val="none"/>
    </w:rPr>
  </w:style>
  <w:style w:type="character" w:customStyle="1" w:styleId="ListLabel4">
    <w:name w:val="ListLabel 4"/>
    <w:rsid w:val="00E334FA"/>
    <w:rPr>
      <w:u w:val="none"/>
    </w:rPr>
  </w:style>
  <w:style w:type="character" w:customStyle="1" w:styleId="ListLabel5">
    <w:name w:val="ListLabel 5"/>
    <w:rsid w:val="00E334FA"/>
    <w:rPr>
      <w:u w:val="none"/>
    </w:rPr>
  </w:style>
  <w:style w:type="character" w:customStyle="1" w:styleId="ListLabel6">
    <w:name w:val="ListLabel 6"/>
    <w:rsid w:val="00E334FA"/>
    <w:rPr>
      <w:u w:val="none"/>
    </w:rPr>
  </w:style>
  <w:style w:type="character" w:customStyle="1" w:styleId="ListLabel7">
    <w:name w:val="ListLabel 7"/>
    <w:rsid w:val="00E334FA"/>
    <w:rPr>
      <w:u w:val="none"/>
    </w:rPr>
  </w:style>
  <w:style w:type="character" w:customStyle="1" w:styleId="ListLabel8">
    <w:name w:val="ListLabel 8"/>
    <w:rsid w:val="00E334FA"/>
    <w:rPr>
      <w:u w:val="none"/>
    </w:rPr>
  </w:style>
  <w:style w:type="character" w:customStyle="1" w:styleId="ListLabel9">
    <w:name w:val="ListLabel 9"/>
    <w:rsid w:val="00E334FA"/>
    <w:rPr>
      <w:u w:val="none"/>
    </w:rPr>
  </w:style>
  <w:style w:type="character" w:customStyle="1" w:styleId="ListLabel10">
    <w:name w:val="ListLabel 10"/>
    <w:rsid w:val="00E334FA"/>
    <w:rPr>
      <w:u w:val="none"/>
    </w:rPr>
  </w:style>
  <w:style w:type="character" w:customStyle="1" w:styleId="ListLabel11">
    <w:name w:val="ListLabel 11"/>
    <w:rsid w:val="00E334FA"/>
    <w:rPr>
      <w:u w:val="none"/>
    </w:rPr>
  </w:style>
  <w:style w:type="character" w:customStyle="1" w:styleId="ListLabel12">
    <w:name w:val="ListLabel 12"/>
    <w:rsid w:val="00E334FA"/>
    <w:rPr>
      <w:rFonts w:ascii="Times New Roman" w:eastAsia="Times New Roman" w:hAnsi="Times New Roman" w:cs="Times New Roman"/>
      <w:sz w:val="24"/>
      <w:u w:val="none"/>
    </w:rPr>
  </w:style>
  <w:style w:type="character" w:customStyle="1" w:styleId="ListLabel13">
    <w:name w:val="ListLabel 13"/>
    <w:rsid w:val="00E334FA"/>
    <w:rPr>
      <w:u w:val="none"/>
    </w:rPr>
  </w:style>
  <w:style w:type="character" w:customStyle="1" w:styleId="ListLabel14">
    <w:name w:val="ListLabel 14"/>
    <w:rsid w:val="00E334FA"/>
    <w:rPr>
      <w:u w:val="none"/>
    </w:rPr>
  </w:style>
  <w:style w:type="character" w:customStyle="1" w:styleId="ListLabel15">
    <w:name w:val="ListLabel 15"/>
    <w:rsid w:val="00E334FA"/>
    <w:rPr>
      <w:u w:val="none"/>
    </w:rPr>
  </w:style>
  <w:style w:type="character" w:customStyle="1" w:styleId="ListLabel16">
    <w:name w:val="ListLabel 16"/>
    <w:rsid w:val="00E334FA"/>
    <w:rPr>
      <w:u w:val="none"/>
    </w:rPr>
  </w:style>
  <w:style w:type="character" w:customStyle="1" w:styleId="ListLabel17">
    <w:name w:val="ListLabel 17"/>
    <w:rsid w:val="00E334FA"/>
    <w:rPr>
      <w:u w:val="none"/>
    </w:rPr>
  </w:style>
  <w:style w:type="character" w:customStyle="1" w:styleId="ListLabel18">
    <w:name w:val="ListLabel 18"/>
    <w:rsid w:val="00E334FA"/>
    <w:rPr>
      <w:u w:val="none"/>
    </w:rPr>
  </w:style>
  <w:style w:type="character" w:customStyle="1" w:styleId="ListLabel19">
    <w:name w:val="ListLabel 19"/>
    <w:rsid w:val="00E334FA"/>
    <w:rPr>
      <w:u w:val="none"/>
    </w:rPr>
  </w:style>
  <w:style w:type="character" w:customStyle="1" w:styleId="ListLabel20">
    <w:name w:val="ListLabel 20"/>
    <w:rsid w:val="00E334FA"/>
    <w:rPr>
      <w:u w:val="none"/>
    </w:rPr>
  </w:style>
  <w:style w:type="character" w:customStyle="1" w:styleId="ListLabel21">
    <w:name w:val="ListLabel 21"/>
    <w:rsid w:val="00E334FA"/>
    <w:rPr>
      <w:rFonts w:ascii="Times New Roman" w:eastAsia="Calibri" w:hAnsi="Times New Roman" w:cs="Calibri"/>
      <w:b/>
      <w:sz w:val="22"/>
      <w:szCs w:val="16"/>
    </w:rPr>
  </w:style>
  <w:style w:type="character" w:customStyle="1" w:styleId="ListLabel22">
    <w:name w:val="ListLabel 22"/>
    <w:rsid w:val="00E334FA"/>
    <w:rPr>
      <w:rFonts w:eastAsia="Noto Sans Symbols" w:cs="Noto Sans Symbols"/>
      <w:sz w:val="24"/>
      <w:szCs w:val="24"/>
    </w:rPr>
  </w:style>
  <w:style w:type="character" w:customStyle="1" w:styleId="ListLabel23">
    <w:name w:val="ListLabel 23"/>
    <w:rsid w:val="00E334FA"/>
    <w:rPr>
      <w:rFonts w:eastAsia="Noto Sans Symbols" w:cs="Noto Sans Symbols"/>
      <w:sz w:val="24"/>
      <w:szCs w:val="24"/>
    </w:rPr>
  </w:style>
  <w:style w:type="character" w:customStyle="1" w:styleId="ListLabel24">
    <w:name w:val="ListLabel 24"/>
    <w:rsid w:val="00E334FA"/>
    <w:rPr>
      <w:rFonts w:ascii="Times New Roman" w:eastAsia="Times New Roman" w:hAnsi="Times New Roman" w:cs="Times New Roman"/>
      <w:sz w:val="24"/>
      <w:u w:val="none"/>
    </w:rPr>
  </w:style>
  <w:style w:type="character" w:customStyle="1" w:styleId="ListLabel25">
    <w:name w:val="ListLabel 25"/>
    <w:rsid w:val="00E334FA"/>
    <w:rPr>
      <w:u w:val="none"/>
    </w:rPr>
  </w:style>
  <w:style w:type="character" w:customStyle="1" w:styleId="ListLabel26">
    <w:name w:val="ListLabel 26"/>
    <w:rsid w:val="00E334FA"/>
    <w:rPr>
      <w:u w:val="none"/>
    </w:rPr>
  </w:style>
  <w:style w:type="character" w:customStyle="1" w:styleId="ListLabel27">
    <w:name w:val="ListLabel 27"/>
    <w:rsid w:val="00E334FA"/>
    <w:rPr>
      <w:u w:val="none"/>
    </w:rPr>
  </w:style>
  <w:style w:type="character" w:customStyle="1" w:styleId="ListLabel28">
    <w:name w:val="ListLabel 28"/>
    <w:rsid w:val="00E334FA"/>
    <w:rPr>
      <w:u w:val="none"/>
    </w:rPr>
  </w:style>
  <w:style w:type="character" w:customStyle="1" w:styleId="ListLabel29">
    <w:name w:val="ListLabel 29"/>
    <w:rsid w:val="00E334FA"/>
    <w:rPr>
      <w:u w:val="none"/>
    </w:rPr>
  </w:style>
  <w:style w:type="character" w:customStyle="1" w:styleId="ListLabel30">
    <w:name w:val="ListLabel 30"/>
    <w:rsid w:val="00E334FA"/>
    <w:rPr>
      <w:u w:val="none"/>
    </w:rPr>
  </w:style>
  <w:style w:type="character" w:customStyle="1" w:styleId="ListLabel31">
    <w:name w:val="ListLabel 31"/>
    <w:rsid w:val="00E334FA"/>
    <w:rPr>
      <w:u w:val="none"/>
    </w:rPr>
  </w:style>
  <w:style w:type="character" w:customStyle="1" w:styleId="ListLabel32">
    <w:name w:val="ListLabel 32"/>
    <w:rsid w:val="00E334FA"/>
    <w:rPr>
      <w:u w:val="none"/>
    </w:rPr>
  </w:style>
  <w:style w:type="character" w:customStyle="1" w:styleId="ListLabel33">
    <w:name w:val="ListLabel 33"/>
    <w:rsid w:val="00E334FA"/>
    <w:rPr>
      <w:rFonts w:ascii="Times New Roman" w:eastAsia="Times New Roman" w:hAnsi="Times New Roman" w:cs="Times New Roman"/>
      <w:sz w:val="24"/>
      <w:u w:val="none"/>
    </w:rPr>
  </w:style>
  <w:style w:type="character" w:customStyle="1" w:styleId="ListLabel34">
    <w:name w:val="ListLabel 34"/>
    <w:rsid w:val="00E334FA"/>
    <w:rPr>
      <w:u w:val="none"/>
    </w:rPr>
  </w:style>
  <w:style w:type="character" w:customStyle="1" w:styleId="ListLabel35">
    <w:name w:val="ListLabel 35"/>
    <w:rsid w:val="00E334FA"/>
    <w:rPr>
      <w:u w:val="none"/>
    </w:rPr>
  </w:style>
  <w:style w:type="character" w:customStyle="1" w:styleId="ListLabel36">
    <w:name w:val="ListLabel 36"/>
    <w:rsid w:val="00E334FA"/>
    <w:rPr>
      <w:u w:val="none"/>
    </w:rPr>
  </w:style>
  <w:style w:type="character" w:customStyle="1" w:styleId="ListLabel37">
    <w:name w:val="ListLabel 37"/>
    <w:rsid w:val="00E334FA"/>
    <w:rPr>
      <w:u w:val="none"/>
    </w:rPr>
  </w:style>
  <w:style w:type="character" w:customStyle="1" w:styleId="ListLabel38">
    <w:name w:val="ListLabel 38"/>
    <w:rsid w:val="00E334FA"/>
    <w:rPr>
      <w:u w:val="none"/>
    </w:rPr>
  </w:style>
  <w:style w:type="character" w:customStyle="1" w:styleId="ListLabel39">
    <w:name w:val="ListLabel 39"/>
    <w:rsid w:val="00E334FA"/>
    <w:rPr>
      <w:u w:val="none"/>
    </w:rPr>
  </w:style>
  <w:style w:type="character" w:customStyle="1" w:styleId="ListLabel40">
    <w:name w:val="ListLabel 40"/>
    <w:rsid w:val="00E334FA"/>
    <w:rPr>
      <w:u w:val="none"/>
    </w:rPr>
  </w:style>
  <w:style w:type="character" w:customStyle="1" w:styleId="ListLabel41">
    <w:name w:val="ListLabel 41"/>
    <w:rsid w:val="00E334FA"/>
    <w:rPr>
      <w:u w:val="none"/>
    </w:rPr>
  </w:style>
  <w:style w:type="character" w:customStyle="1" w:styleId="IndexLink">
    <w:name w:val="Index Link"/>
    <w:rsid w:val="00E334FA"/>
  </w:style>
  <w:style w:type="character" w:customStyle="1" w:styleId="ListLabel42">
    <w:name w:val="ListLabel 42"/>
    <w:rsid w:val="00E334FA"/>
    <w:rPr>
      <w:rFonts w:ascii="Times New Roman" w:eastAsia="Times New Roman" w:hAnsi="Times New Roman" w:cs="Times New Roman"/>
      <w:color w:val="0000FF"/>
      <w:sz w:val="22"/>
      <w:szCs w:val="22"/>
      <w:u w:val="single"/>
    </w:rPr>
  </w:style>
  <w:style w:type="character" w:customStyle="1" w:styleId="ListLabel43">
    <w:name w:val="ListLabel 43"/>
    <w:rsid w:val="00E334FA"/>
    <w:rPr>
      <w:rFonts w:ascii="Times New Roman" w:eastAsia="Times New Roman" w:hAnsi="Times New Roman" w:cs="Times New Roman"/>
      <w:color w:val="0000FF"/>
      <w:sz w:val="22"/>
      <w:szCs w:val="22"/>
      <w:u w:val="single"/>
      <w:shd w:val="clear" w:color="auto" w:fill="FFFF00"/>
    </w:rPr>
  </w:style>
  <w:style w:type="numbering" w:customStyle="1" w:styleId="1">
    <w:name w:val="Нет списка1"/>
    <w:basedOn w:val="a2"/>
    <w:rsid w:val="00E334FA"/>
    <w:pPr>
      <w:numPr>
        <w:numId w:val="1"/>
      </w:numPr>
    </w:pPr>
  </w:style>
  <w:style w:type="numbering" w:customStyle="1" w:styleId="WWNum1">
    <w:name w:val="WWNum1"/>
    <w:basedOn w:val="a2"/>
    <w:rsid w:val="00E334FA"/>
    <w:pPr>
      <w:numPr>
        <w:numId w:val="2"/>
      </w:numPr>
    </w:pPr>
  </w:style>
  <w:style w:type="numbering" w:customStyle="1" w:styleId="WWNum2">
    <w:name w:val="WWNum2"/>
    <w:basedOn w:val="a2"/>
    <w:rsid w:val="00E334FA"/>
    <w:pPr>
      <w:numPr>
        <w:numId w:val="3"/>
      </w:numPr>
    </w:pPr>
  </w:style>
  <w:style w:type="numbering" w:customStyle="1" w:styleId="WWNum3">
    <w:name w:val="WWNum3"/>
    <w:basedOn w:val="a2"/>
    <w:rsid w:val="00E334FA"/>
    <w:pPr>
      <w:numPr>
        <w:numId w:val="4"/>
      </w:numPr>
    </w:pPr>
  </w:style>
  <w:style w:type="numbering" w:customStyle="1" w:styleId="WWNum4">
    <w:name w:val="WWNum4"/>
    <w:basedOn w:val="a2"/>
    <w:rsid w:val="00E334FA"/>
    <w:pPr>
      <w:numPr>
        <w:numId w:val="5"/>
      </w:numPr>
    </w:pPr>
  </w:style>
  <w:style w:type="numbering" w:customStyle="1" w:styleId="WWNum5">
    <w:name w:val="WWNum5"/>
    <w:basedOn w:val="a2"/>
    <w:rsid w:val="00E334FA"/>
    <w:pPr>
      <w:numPr>
        <w:numId w:val="6"/>
      </w:numPr>
    </w:pPr>
  </w:style>
  <w:style w:type="numbering" w:customStyle="1" w:styleId="WWNum6">
    <w:name w:val="WWNum6"/>
    <w:basedOn w:val="a2"/>
    <w:rsid w:val="00E334FA"/>
    <w:pPr>
      <w:numPr>
        <w:numId w:val="7"/>
      </w:numPr>
    </w:pPr>
  </w:style>
  <w:style w:type="numbering" w:customStyle="1" w:styleId="WWNum7">
    <w:name w:val="WWNum7"/>
    <w:basedOn w:val="a2"/>
    <w:rsid w:val="00E334FA"/>
    <w:pPr>
      <w:numPr>
        <w:numId w:val="8"/>
      </w:numPr>
    </w:pPr>
  </w:style>
  <w:style w:type="numbering" w:customStyle="1" w:styleId="WWNum8">
    <w:name w:val="WWNum8"/>
    <w:basedOn w:val="a2"/>
    <w:rsid w:val="00E334FA"/>
    <w:pPr>
      <w:numPr>
        <w:numId w:val="9"/>
      </w:numPr>
    </w:pPr>
  </w:style>
  <w:style w:type="numbering" w:customStyle="1" w:styleId="WWNum9">
    <w:name w:val="WWNum9"/>
    <w:basedOn w:val="a2"/>
    <w:rsid w:val="00E334FA"/>
    <w:pPr>
      <w:numPr>
        <w:numId w:val="10"/>
      </w:numPr>
    </w:pPr>
  </w:style>
  <w:style w:type="numbering" w:customStyle="1" w:styleId="WWNum10">
    <w:name w:val="WWNum10"/>
    <w:basedOn w:val="a2"/>
    <w:rsid w:val="00E334FA"/>
    <w:pPr>
      <w:numPr>
        <w:numId w:val="11"/>
      </w:numPr>
    </w:pPr>
  </w:style>
  <w:style w:type="numbering" w:customStyle="1" w:styleId="WWNum11">
    <w:name w:val="WWNum11"/>
    <w:basedOn w:val="a2"/>
    <w:rsid w:val="00E334FA"/>
    <w:pPr>
      <w:numPr>
        <w:numId w:val="12"/>
      </w:numPr>
    </w:pPr>
  </w:style>
  <w:style w:type="numbering" w:customStyle="1" w:styleId="WWNum12">
    <w:name w:val="WWNum12"/>
    <w:basedOn w:val="a2"/>
    <w:rsid w:val="00E334FA"/>
    <w:pPr>
      <w:numPr>
        <w:numId w:val="13"/>
      </w:numPr>
    </w:pPr>
  </w:style>
  <w:style w:type="numbering" w:customStyle="1" w:styleId="WWNum13">
    <w:name w:val="WWNum13"/>
    <w:basedOn w:val="a2"/>
    <w:rsid w:val="00E334FA"/>
    <w:pPr>
      <w:numPr>
        <w:numId w:val="14"/>
      </w:numPr>
    </w:pPr>
  </w:style>
  <w:style w:type="numbering" w:customStyle="1" w:styleId="WWNum14">
    <w:name w:val="WWNum14"/>
    <w:basedOn w:val="a2"/>
    <w:rsid w:val="00E334FA"/>
    <w:pPr>
      <w:numPr>
        <w:numId w:val="15"/>
      </w:numPr>
    </w:pPr>
  </w:style>
  <w:style w:type="numbering" w:customStyle="1" w:styleId="WWNum15">
    <w:name w:val="WWNum15"/>
    <w:basedOn w:val="a2"/>
    <w:rsid w:val="00E334FA"/>
    <w:pPr>
      <w:numPr>
        <w:numId w:val="16"/>
      </w:numPr>
    </w:pPr>
  </w:style>
  <w:style w:type="numbering" w:customStyle="1" w:styleId="WWNum16">
    <w:name w:val="WWNum16"/>
    <w:basedOn w:val="a2"/>
    <w:rsid w:val="00E334FA"/>
    <w:pPr>
      <w:numPr>
        <w:numId w:val="17"/>
      </w:numPr>
    </w:pPr>
  </w:style>
  <w:style w:type="numbering" w:customStyle="1" w:styleId="WWNum17">
    <w:name w:val="WWNum17"/>
    <w:basedOn w:val="a2"/>
    <w:rsid w:val="00E334FA"/>
    <w:pPr>
      <w:numPr>
        <w:numId w:val="18"/>
      </w:numPr>
    </w:pPr>
  </w:style>
  <w:style w:type="numbering" w:customStyle="1" w:styleId="WWNum18">
    <w:name w:val="WWNum18"/>
    <w:basedOn w:val="a2"/>
    <w:rsid w:val="00E334FA"/>
    <w:pPr>
      <w:numPr>
        <w:numId w:val="19"/>
      </w:numPr>
    </w:pPr>
  </w:style>
  <w:style w:type="numbering" w:customStyle="1" w:styleId="WWNum19">
    <w:name w:val="WWNum19"/>
    <w:basedOn w:val="a2"/>
    <w:rsid w:val="00E334FA"/>
    <w:pPr>
      <w:numPr>
        <w:numId w:val="20"/>
      </w:numPr>
    </w:pPr>
  </w:style>
  <w:style w:type="numbering" w:customStyle="1" w:styleId="WWNum20">
    <w:name w:val="WWNum20"/>
    <w:basedOn w:val="a2"/>
    <w:rsid w:val="00E334FA"/>
    <w:pPr>
      <w:numPr>
        <w:numId w:val="21"/>
      </w:numPr>
    </w:pPr>
  </w:style>
  <w:style w:type="numbering" w:customStyle="1" w:styleId="WWNum21">
    <w:name w:val="WWNum21"/>
    <w:basedOn w:val="a2"/>
    <w:rsid w:val="00E334FA"/>
    <w:pPr>
      <w:numPr>
        <w:numId w:val="22"/>
      </w:numPr>
    </w:pPr>
  </w:style>
  <w:style w:type="numbering" w:customStyle="1" w:styleId="WWNum22">
    <w:name w:val="WWNum22"/>
    <w:basedOn w:val="a2"/>
    <w:rsid w:val="00E334FA"/>
    <w:pPr>
      <w:numPr>
        <w:numId w:val="23"/>
      </w:numPr>
    </w:pPr>
  </w:style>
  <w:style w:type="numbering" w:customStyle="1" w:styleId="WWNum23">
    <w:name w:val="WWNum23"/>
    <w:basedOn w:val="a2"/>
    <w:rsid w:val="00E334FA"/>
    <w:pPr>
      <w:numPr>
        <w:numId w:val="24"/>
      </w:numPr>
    </w:pPr>
  </w:style>
  <w:style w:type="numbering" w:customStyle="1" w:styleId="WWNum24">
    <w:name w:val="WWNum24"/>
    <w:basedOn w:val="a2"/>
    <w:rsid w:val="00E334FA"/>
    <w:pPr>
      <w:numPr>
        <w:numId w:val="25"/>
      </w:numPr>
    </w:pPr>
  </w:style>
  <w:style w:type="paragraph" w:styleId="aff0">
    <w:name w:val="Revision"/>
    <w:hidden/>
    <w:uiPriority w:val="99"/>
    <w:semiHidden/>
    <w:rsid w:val="00E334FA"/>
    <w:rPr>
      <w:rFonts w:eastAsiaTheme="minorEastAsia" w:cs="Mangal"/>
      <w:szCs w:val="20"/>
      <w:lang w:eastAsia="zh-CN" w:bidi="hi-IN"/>
    </w:rPr>
  </w:style>
  <w:style w:type="paragraph" w:customStyle="1" w:styleId="aff1">
    <w:name w:val="_Заголовок по центру"/>
    <w:basedOn w:val="a"/>
    <w:uiPriority w:val="99"/>
    <w:rsid w:val="00E334FA"/>
    <w:pPr>
      <w:keepNext/>
      <w:keepLines/>
      <w:spacing w:before="240" w:after="240"/>
      <w:contextualSpacing/>
      <w:jc w:val="center"/>
      <w:outlineLvl w:val="0"/>
    </w:pPr>
    <w:rPr>
      <w:rFonts w:ascii="Times New Roman" w:hAnsi="Times New Roman"/>
      <w:b/>
      <w:sz w:val="24"/>
      <w:szCs w:val="24"/>
      <w:lang w:eastAsia="ru-RU" w:bidi="ar-SA"/>
    </w:rPr>
  </w:style>
  <w:style w:type="paragraph" w:customStyle="1" w:styleId="aff2">
    <w:name w:val="_Текст"/>
    <w:basedOn w:val="a"/>
    <w:uiPriority w:val="99"/>
    <w:rsid w:val="00E334FA"/>
    <w:pPr>
      <w:ind w:firstLine="454"/>
      <w:jc w:val="both"/>
    </w:pPr>
    <w:rPr>
      <w:rFonts w:ascii="Times New Roman" w:hAnsi="Times New Roman"/>
      <w:sz w:val="24"/>
      <w:szCs w:val="24"/>
      <w:lang w:eastAsia="ru-RU" w:bidi="ar-SA"/>
    </w:rPr>
  </w:style>
  <w:style w:type="paragraph" w:customStyle="1" w:styleId="ConsNormal">
    <w:name w:val="ConsNormal"/>
    <w:uiPriority w:val="99"/>
    <w:rsid w:val="00E334FA"/>
    <w:pPr>
      <w:widowControl w:val="0"/>
      <w:autoSpaceDE w:val="0"/>
      <w:adjustRightInd w:val="0"/>
      <w:ind w:firstLine="720"/>
    </w:pPr>
    <w:rPr>
      <w:rFonts w:ascii="Arial" w:eastAsiaTheme="minorEastAsia" w:hAnsi="Arial" w:cs="Arial"/>
      <w:sz w:val="20"/>
      <w:szCs w:val="20"/>
      <w:lang w:eastAsia="ru-RU"/>
    </w:rPr>
  </w:style>
  <w:style w:type="paragraph" w:styleId="23">
    <w:name w:val="toc 2"/>
    <w:basedOn w:val="a"/>
    <w:next w:val="a"/>
    <w:autoRedefine/>
    <w:uiPriority w:val="39"/>
    <w:unhideWhenUsed/>
    <w:qFormat/>
    <w:rsid w:val="00DA464E"/>
    <w:pPr>
      <w:tabs>
        <w:tab w:val="right" w:leader="dot" w:pos="9679"/>
      </w:tabs>
      <w:spacing w:after="100"/>
      <w:ind w:right="475"/>
    </w:pPr>
    <w:rPr>
      <w:rFonts w:cs="Mangal"/>
      <w:szCs w:val="20"/>
    </w:rPr>
  </w:style>
  <w:style w:type="paragraph" w:styleId="13">
    <w:name w:val="toc 1"/>
    <w:basedOn w:val="a"/>
    <w:next w:val="a"/>
    <w:autoRedefine/>
    <w:uiPriority w:val="39"/>
    <w:unhideWhenUsed/>
    <w:qFormat/>
    <w:rsid w:val="00DA464E"/>
    <w:pPr>
      <w:tabs>
        <w:tab w:val="right" w:leader="dot" w:pos="9679"/>
      </w:tabs>
      <w:spacing w:after="0" w:line="240" w:lineRule="auto"/>
      <w:ind w:right="475"/>
    </w:pPr>
    <w:rPr>
      <w:rFonts w:cs="Mangal"/>
      <w:szCs w:val="20"/>
    </w:rPr>
  </w:style>
  <w:style w:type="character" w:styleId="aff3">
    <w:name w:val="Hyperlink"/>
    <w:basedOn w:val="a0"/>
    <w:uiPriority w:val="99"/>
    <w:unhideWhenUsed/>
    <w:rsid w:val="00E334FA"/>
    <w:rPr>
      <w:color w:val="0563C1" w:themeColor="hyperlink"/>
      <w:u w:val="single"/>
    </w:rPr>
  </w:style>
  <w:style w:type="paragraph" w:styleId="af8">
    <w:name w:val="Title"/>
    <w:basedOn w:val="a"/>
    <w:next w:val="a"/>
    <w:link w:val="af7"/>
    <w:uiPriority w:val="10"/>
    <w:qFormat/>
    <w:rsid w:val="00E334FA"/>
    <w:pPr>
      <w:spacing w:after="0" w:line="240" w:lineRule="auto"/>
      <w:contextualSpacing/>
    </w:pPr>
    <w:rPr>
      <w:rFonts w:asciiTheme="majorHAnsi" w:eastAsiaTheme="majorEastAsia" w:hAnsiTheme="majorHAnsi" w:cstheme="majorBidi"/>
      <w:color w:val="2F5496" w:themeColor="accent1" w:themeShade="BF"/>
      <w:spacing w:val="-10"/>
      <w:sz w:val="52"/>
      <w:szCs w:val="52"/>
      <w:lang w:eastAsia="en-US" w:bidi="ar-SA"/>
    </w:rPr>
  </w:style>
  <w:style w:type="character" w:customStyle="1" w:styleId="14">
    <w:name w:val="Заголовок Знак1"/>
    <w:basedOn w:val="a0"/>
    <w:uiPriority w:val="10"/>
    <w:rsid w:val="00E334FA"/>
    <w:rPr>
      <w:rFonts w:asciiTheme="majorHAnsi" w:eastAsiaTheme="majorEastAsia" w:hAnsiTheme="majorHAnsi" w:cs="Mangal"/>
      <w:spacing w:val="-10"/>
      <w:kern w:val="28"/>
      <w:sz w:val="56"/>
      <w:szCs w:val="50"/>
      <w:lang w:eastAsia="zh-CN" w:bidi="hi-IN"/>
    </w:rPr>
  </w:style>
  <w:style w:type="character" w:customStyle="1" w:styleId="UnresolvedMention1">
    <w:name w:val="Unresolved Mention1"/>
    <w:basedOn w:val="a0"/>
    <w:uiPriority w:val="99"/>
    <w:semiHidden/>
    <w:unhideWhenUsed/>
    <w:rsid w:val="00E334FA"/>
    <w:rPr>
      <w:color w:val="605E5C"/>
      <w:shd w:val="clear" w:color="auto" w:fill="E1DFDD"/>
    </w:rPr>
  </w:style>
  <w:style w:type="paragraph" w:styleId="31">
    <w:name w:val="toc 3"/>
    <w:basedOn w:val="a"/>
    <w:next w:val="a"/>
    <w:autoRedefine/>
    <w:uiPriority w:val="39"/>
    <w:unhideWhenUsed/>
    <w:qFormat/>
    <w:rsid w:val="00E334FA"/>
    <w:pPr>
      <w:spacing w:after="100"/>
      <w:ind w:left="440"/>
    </w:pPr>
    <w:rPr>
      <w:rFonts w:cs="Times New Roman"/>
      <w:lang w:val="en-US" w:eastAsia="en-US" w:bidi="ar-SA"/>
    </w:rPr>
  </w:style>
  <w:style w:type="table" w:styleId="aff4">
    <w:name w:val="Table Grid"/>
    <w:basedOn w:val="a1"/>
    <w:rsid w:val="00E334F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f4"/>
    <w:rsid w:val="00E334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
    <w:uiPriority w:val="99"/>
    <w:unhideWhenUsed/>
    <w:rsid w:val="00E334FA"/>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styleId="aff6">
    <w:name w:val="FollowedHyperlink"/>
    <w:basedOn w:val="a0"/>
    <w:uiPriority w:val="99"/>
    <w:semiHidden/>
    <w:unhideWhenUsed/>
    <w:rsid w:val="00612896"/>
    <w:rPr>
      <w:color w:val="954F72" w:themeColor="followedHyperlink"/>
      <w:u w:val="single"/>
    </w:rPr>
  </w:style>
  <w:style w:type="paragraph" w:customStyle="1" w:styleId="msonormal0">
    <w:name w:val="msonormal"/>
    <w:basedOn w:val="a"/>
    <w:uiPriority w:val="99"/>
    <w:rsid w:val="00612896"/>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16">
    <w:name w:val="Название Знак1"/>
    <w:basedOn w:val="a0"/>
    <w:uiPriority w:val="10"/>
    <w:rsid w:val="00E002C0"/>
    <w:rPr>
      <w:rFonts w:asciiTheme="majorHAnsi" w:eastAsiaTheme="majorEastAsia" w:hAnsiTheme="majorHAnsi" w:cs="Mangal"/>
      <w:color w:val="323E4F" w:themeColor="text2" w:themeShade="BF"/>
      <w:spacing w:val="5"/>
      <w:kern w:val="28"/>
      <w:sz w:val="52"/>
      <w:szCs w:val="47"/>
    </w:rPr>
  </w:style>
  <w:style w:type="paragraph" w:styleId="HTML">
    <w:name w:val="HTML Preformatted"/>
    <w:basedOn w:val="a"/>
    <w:link w:val="HTML0"/>
    <w:uiPriority w:val="99"/>
    <w:semiHidden/>
    <w:unhideWhenUsed/>
    <w:rsid w:val="000E532B"/>
    <w:pPr>
      <w:spacing w:after="0" w:line="240" w:lineRule="auto"/>
    </w:pPr>
    <w:rPr>
      <w:rFonts w:ascii="Consolas" w:hAnsi="Consolas" w:cs="Mangal"/>
      <w:sz w:val="20"/>
      <w:szCs w:val="18"/>
    </w:rPr>
  </w:style>
  <w:style w:type="character" w:customStyle="1" w:styleId="HTML0">
    <w:name w:val="Стандартный HTML Знак"/>
    <w:basedOn w:val="a0"/>
    <w:link w:val="HTML"/>
    <w:uiPriority w:val="99"/>
    <w:semiHidden/>
    <w:rsid w:val="000E532B"/>
    <w:rPr>
      <w:rFonts w:ascii="Consolas" w:eastAsiaTheme="minorEastAsia" w:hAnsi="Consolas" w:cs="Mangal"/>
      <w:sz w:val="20"/>
      <w:szCs w:val="18"/>
      <w:lang w:eastAsia="zh-CN" w:bidi="hi-IN"/>
    </w:rPr>
  </w:style>
  <w:style w:type="character" w:customStyle="1" w:styleId="y2iqfc">
    <w:name w:val="y2iqfc"/>
    <w:basedOn w:val="a0"/>
    <w:rsid w:val="000E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39327">
      <w:bodyDiv w:val="1"/>
      <w:marLeft w:val="0"/>
      <w:marRight w:val="0"/>
      <w:marTop w:val="0"/>
      <w:marBottom w:val="0"/>
      <w:divBdr>
        <w:top w:val="none" w:sz="0" w:space="0" w:color="auto"/>
        <w:left w:val="none" w:sz="0" w:space="0" w:color="auto"/>
        <w:bottom w:val="none" w:sz="0" w:space="0" w:color="auto"/>
        <w:right w:val="none" w:sz="0" w:space="0" w:color="auto"/>
      </w:divBdr>
    </w:div>
    <w:div w:id="9095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FCE8-19F7-41AA-A08B-A0D2C0A4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225</Pages>
  <Words>62171</Words>
  <Characters>354381</Characters>
  <Application>Microsoft Office Word</Application>
  <DocSecurity>0</DocSecurity>
  <Lines>2953</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Meerim Baybolova</dc:creator>
  <cp:lastModifiedBy>Омурбек Сабиров</cp:lastModifiedBy>
  <cp:revision>2</cp:revision>
  <cp:lastPrinted>2022-05-20T06:04:00Z</cp:lastPrinted>
  <dcterms:created xsi:type="dcterms:W3CDTF">2022-05-20T06:07:00Z</dcterms:created>
  <dcterms:modified xsi:type="dcterms:W3CDTF">2022-05-20T06:07:00Z</dcterms:modified>
</cp:coreProperties>
</file>