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B7" w:rsidRPr="00EA23BB" w:rsidRDefault="00A736C3" w:rsidP="00A42793">
      <w:pPr>
        <w:pStyle w:val="tkForma"/>
        <w:ind w:left="0" w:right="-1"/>
        <w:mirrorIndents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EA23BB">
        <w:rPr>
          <w:rFonts w:ascii="Times New Roman" w:hAnsi="Times New Roman" w:cs="Times New Roman"/>
          <w:b w:val="0"/>
          <w:caps w:val="0"/>
          <w:sz w:val="28"/>
          <w:szCs w:val="28"/>
        </w:rPr>
        <w:t xml:space="preserve">  </w:t>
      </w:r>
    </w:p>
    <w:p w:rsidR="000740B7" w:rsidRPr="00EA23BB" w:rsidRDefault="000740B7" w:rsidP="00A42793">
      <w:pPr>
        <w:pStyle w:val="tkForma"/>
        <w:ind w:left="0" w:right="-1"/>
        <w:mirrorIndents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E4335" w:rsidRPr="00EA23BB" w:rsidTr="00EA23BB">
        <w:trPr>
          <w:trHeight w:val="2414"/>
        </w:trPr>
        <w:tc>
          <w:tcPr>
            <w:tcW w:w="9464" w:type="dxa"/>
          </w:tcPr>
          <w:p w:rsidR="009C24AE" w:rsidRPr="00EA23BB" w:rsidRDefault="009C24AE" w:rsidP="00A42793">
            <w:pPr>
              <w:pStyle w:val="tkNazvanie"/>
              <w:tabs>
                <w:tab w:val="left" w:pos="4536"/>
              </w:tabs>
              <w:spacing w:before="0" w:after="0"/>
              <w:ind w:left="0" w:right="-1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4AE" w:rsidRPr="00EA23BB" w:rsidRDefault="009C24AE" w:rsidP="00A42793">
            <w:pPr>
              <w:pStyle w:val="tkNazvanie"/>
              <w:tabs>
                <w:tab w:val="left" w:pos="4536"/>
              </w:tabs>
              <w:spacing w:before="0" w:after="0"/>
              <w:ind w:left="0" w:right="-1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4AE" w:rsidRPr="00EA23BB" w:rsidRDefault="009C24AE" w:rsidP="00A42793">
            <w:pPr>
              <w:pStyle w:val="tkNazvanie"/>
              <w:tabs>
                <w:tab w:val="left" w:pos="4536"/>
              </w:tabs>
              <w:spacing w:before="0" w:after="0"/>
              <w:ind w:left="0" w:right="-1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4AE" w:rsidRPr="00EA23BB" w:rsidRDefault="009C24AE" w:rsidP="00A42793">
            <w:pPr>
              <w:pStyle w:val="tkNazvanie"/>
              <w:tabs>
                <w:tab w:val="left" w:pos="4536"/>
              </w:tabs>
              <w:spacing w:before="0" w:after="0"/>
              <w:ind w:left="0" w:right="-1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4AE" w:rsidRPr="00EA23BB" w:rsidRDefault="009C24AE" w:rsidP="00A42793">
            <w:pPr>
              <w:pStyle w:val="tkNazvanie"/>
              <w:tabs>
                <w:tab w:val="left" w:pos="4536"/>
              </w:tabs>
              <w:spacing w:before="0" w:after="0"/>
              <w:ind w:left="0" w:right="-1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4AE" w:rsidRPr="00EA23BB" w:rsidRDefault="009C24AE" w:rsidP="00A42793">
            <w:pPr>
              <w:pStyle w:val="tkNazvanie"/>
              <w:tabs>
                <w:tab w:val="left" w:pos="4536"/>
              </w:tabs>
              <w:spacing w:before="0" w:after="0"/>
              <w:ind w:left="0" w:right="-1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4AE" w:rsidRPr="00EA23BB" w:rsidRDefault="009C24AE" w:rsidP="00A42793">
            <w:pPr>
              <w:pStyle w:val="tkNazvanie"/>
              <w:tabs>
                <w:tab w:val="left" w:pos="4536"/>
              </w:tabs>
              <w:spacing w:before="0" w:after="0"/>
              <w:ind w:left="0" w:right="-1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4AE" w:rsidRPr="00EA23BB" w:rsidRDefault="009C24AE" w:rsidP="00A42793">
            <w:pPr>
              <w:pStyle w:val="tkNazvanie"/>
              <w:tabs>
                <w:tab w:val="left" w:pos="4536"/>
              </w:tabs>
              <w:spacing w:before="0" w:after="0"/>
              <w:ind w:left="0" w:right="-1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793" w:rsidRPr="00A42793" w:rsidRDefault="00A42793" w:rsidP="00A42793">
            <w:pPr>
              <w:pStyle w:val="tkNazvanie"/>
              <w:tabs>
                <w:tab w:val="left" w:pos="4536"/>
              </w:tabs>
              <w:spacing w:before="0" w:after="0"/>
              <w:ind w:left="0" w:right="-1" w:firstLine="0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CE4335" w:rsidRPr="00EA23BB" w:rsidRDefault="00CE4335" w:rsidP="00A42793">
            <w:pPr>
              <w:pStyle w:val="tkNazvanie"/>
              <w:tabs>
                <w:tab w:val="left" w:pos="4536"/>
              </w:tabs>
              <w:spacing w:before="0" w:after="0"/>
              <w:ind w:left="0" w:right="0"/>
              <w:mirrorIndents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A23B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приказ Министерства финансов Кыргызской Республики «Об утверждении Положения о порядке работы независимой межведомственной комиссии по рассмотрению жалоб и протестов, а также по включению в базу данны</w:t>
            </w:r>
            <w:r w:rsidR="001A5EB6" w:rsidRPr="00EA23BB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proofErr w:type="spellStart"/>
            <w:r w:rsidR="001A5EB6" w:rsidRPr="00EA23BB">
              <w:rPr>
                <w:rFonts w:ascii="Times New Roman" w:hAnsi="Times New Roman" w:cs="Times New Roman"/>
                <w:sz w:val="28"/>
                <w:szCs w:val="28"/>
              </w:rPr>
              <w:t>ненадежных</w:t>
            </w:r>
            <w:proofErr w:type="spellEnd"/>
            <w:r w:rsidR="001A5EB6" w:rsidRPr="00EA23BB">
              <w:rPr>
                <w:rFonts w:ascii="Times New Roman" w:hAnsi="Times New Roman" w:cs="Times New Roman"/>
                <w:sz w:val="28"/>
                <w:szCs w:val="28"/>
              </w:rPr>
              <w:t xml:space="preserve"> и недобросовестных</w:t>
            </w:r>
            <w:r w:rsidR="001A5EB6" w:rsidRPr="00EA23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EA23BB">
              <w:rPr>
                <w:rFonts w:ascii="Times New Roman" w:hAnsi="Times New Roman" w:cs="Times New Roman"/>
                <w:sz w:val="28"/>
                <w:szCs w:val="28"/>
              </w:rPr>
              <w:t>поставщиков (подрядчиков)</w:t>
            </w:r>
            <w:r w:rsidR="00CA47D3" w:rsidRPr="00EA23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A5EB6" w:rsidRPr="00EA23BB">
              <w:rPr>
                <w:rFonts w:ascii="Times New Roman" w:hAnsi="Times New Roman" w:cs="Times New Roman"/>
                <w:sz w:val="28"/>
                <w:szCs w:val="28"/>
              </w:rPr>
              <w:t xml:space="preserve"> от 11 октября 2017 года №140-</w:t>
            </w:r>
            <w:r w:rsidR="001A5EB6" w:rsidRPr="00EA23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</w:p>
        </w:tc>
      </w:tr>
    </w:tbl>
    <w:p w:rsidR="00EA23BB" w:rsidRPr="00A42793" w:rsidRDefault="00EA23BB" w:rsidP="00A42793">
      <w:pPr>
        <w:pStyle w:val="tkKomentarij"/>
        <w:tabs>
          <w:tab w:val="left" w:pos="3930"/>
        </w:tabs>
        <w:ind w:right="-1" w:firstLine="0"/>
        <w:mirrorIndents/>
        <w:rPr>
          <w:rFonts w:ascii="Times New Roman" w:hAnsi="Times New Roman" w:cs="Times New Roman"/>
          <w:i w:val="0"/>
          <w:color w:val="auto"/>
          <w:sz w:val="28"/>
          <w:szCs w:val="28"/>
          <w:lang w:val="ky-KG"/>
        </w:rPr>
      </w:pPr>
    </w:p>
    <w:p w:rsidR="000740B7" w:rsidRPr="00EA23BB" w:rsidRDefault="00981D63" w:rsidP="00A42793">
      <w:pPr>
        <w:rPr>
          <w:rFonts w:ascii="Times New Roman" w:hAnsi="Times New Roman"/>
          <w:i/>
          <w:sz w:val="28"/>
          <w:szCs w:val="28"/>
        </w:rPr>
      </w:pPr>
      <w:r w:rsidRPr="00EA23BB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Кыргызской Республики от 15 сентября 2014 года №530 </w:t>
      </w:r>
      <w:r w:rsidR="008B08FD" w:rsidRPr="00EA23BB">
        <w:rPr>
          <w:rFonts w:ascii="Times New Roman" w:hAnsi="Times New Roman"/>
          <w:sz w:val="28"/>
          <w:szCs w:val="28"/>
        </w:rPr>
        <w:t>«</w:t>
      </w:r>
      <w:r w:rsidR="009C24AE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делегировании отдельных нормотворческих полномочий Правительства Кыргызской Республики </w:t>
      </w:r>
      <w:proofErr w:type="gramStart"/>
      <w:r w:rsidR="009C24AE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государственным органам и исполнительным органам местного самоуправления»</w:t>
      </w:r>
      <w:r w:rsidRPr="00EA23BB">
        <w:rPr>
          <w:rFonts w:ascii="Times New Roman" w:hAnsi="Times New Roman"/>
          <w:sz w:val="28"/>
          <w:szCs w:val="28"/>
        </w:rPr>
        <w:t>, в</w:t>
      </w:r>
      <w:r w:rsidR="000740B7" w:rsidRPr="00EA23BB">
        <w:rPr>
          <w:rFonts w:ascii="Times New Roman" w:hAnsi="Times New Roman"/>
          <w:sz w:val="28"/>
          <w:szCs w:val="28"/>
        </w:rPr>
        <w:t xml:space="preserve"> соответствии со статьями 5,</w:t>
      </w:r>
      <w:r w:rsidR="004A7A4B" w:rsidRPr="00EA23BB">
        <w:rPr>
          <w:rFonts w:ascii="Times New Roman" w:hAnsi="Times New Roman"/>
          <w:sz w:val="28"/>
          <w:szCs w:val="28"/>
        </w:rPr>
        <w:t xml:space="preserve"> </w:t>
      </w:r>
      <w:r w:rsidR="000740B7" w:rsidRPr="00EA23BB">
        <w:rPr>
          <w:rFonts w:ascii="Times New Roman" w:hAnsi="Times New Roman"/>
          <w:sz w:val="28"/>
          <w:szCs w:val="28"/>
        </w:rPr>
        <w:t>48,</w:t>
      </w:r>
      <w:r w:rsidR="004A7A4B" w:rsidRPr="00EA23BB">
        <w:rPr>
          <w:rFonts w:ascii="Times New Roman" w:hAnsi="Times New Roman"/>
          <w:sz w:val="28"/>
          <w:szCs w:val="28"/>
        </w:rPr>
        <w:t xml:space="preserve"> </w:t>
      </w:r>
      <w:r w:rsidR="000740B7" w:rsidRPr="00EA23BB">
        <w:rPr>
          <w:rFonts w:ascii="Times New Roman" w:hAnsi="Times New Roman"/>
          <w:sz w:val="28"/>
          <w:szCs w:val="28"/>
        </w:rPr>
        <w:t xml:space="preserve">49 и 50 Закона Кыргызской Республики </w:t>
      </w:r>
      <w:r w:rsidR="00522F2A" w:rsidRPr="00EA23BB">
        <w:rPr>
          <w:rFonts w:ascii="Times New Roman" w:hAnsi="Times New Roman"/>
          <w:sz w:val="28"/>
          <w:szCs w:val="28"/>
        </w:rPr>
        <w:t>«</w:t>
      </w:r>
      <w:r w:rsidR="000740B7" w:rsidRPr="00EA23BB">
        <w:rPr>
          <w:rFonts w:ascii="Times New Roman" w:hAnsi="Times New Roman"/>
          <w:sz w:val="28"/>
          <w:szCs w:val="28"/>
        </w:rPr>
        <w:t>О государственных закупках</w:t>
      </w:r>
      <w:r w:rsidR="008B08FD" w:rsidRPr="00EA23BB">
        <w:rPr>
          <w:rFonts w:ascii="Times New Roman" w:hAnsi="Times New Roman"/>
          <w:sz w:val="28"/>
          <w:szCs w:val="28"/>
        </w:rPr>
        <w:t>»</w:t>
      </w:r>
      <w:r w:rsidR="000740B7" w:rsidRPr="00EA23BB">
        <w:rPr>
          <w:rFonts w:ascii="Times New Roman" w:hAnsi="Times New Roman"/>
          <w:sz w:val="28"/>
          <w:szCs w:val="28"/>
        </w:rPr>
        <w:t xml:space="preserve">, в целях совершенствования процедур рассмотрения жалоб и протестов, а также </w:t>
      </w:r>
      <w:r w:rsidR="00775855" w:rsidRPr="00EA23BB">
        <w:rPr>
          <w:rFonts w:ascii="Times New Roman" w:hAnsi="Times New Roman"/>
          <w:sz w:val="28"/>
          <w:szCs w:val="28"/>
        </w:rPr>
        <w:t xml:space="preserve">руководствуясь пунктом 13 Положения </w:t>
      </w:r>
      <w:r w:rsidR="00522F2A" w:rsidRPr="00EA23BB">
        <w:rPr>
          <w:rFonts w:ascii="Times New Roman" w:hAnsi="Times New Roman"/>
          <w:sz w:val="28"/>
          <w:szCs w:val="28"/>
        </w:rPr>
        <w:t>«</w:t>
      </w:r>
      <w:r w:rsidR="00775855" w:rsidRPr="00EA23BB">
        <w:rPr>
          <w:rFonts w:ascii="Times New Roman" w:hAnsi="Times New Roman"/>
          <w:sz w:val="28"/>
          <w:szCs w:val="28"/>
        </w:rPr>
        <w:t>О Министерстве финансов Кыргызской Республики</w:t>
      </w:r>
      <w:r w:rsidR="00522F2A" w:rsidRPr="00EA23BB">
        <w:rPr>
          <w:rFonts w:ascii="Times New Roman" w:hAnsi="Times New Roman"/>
          <w:sz w:val="28"/>
          <w:szCs w:val="28"/>
        </w:rPr>
        <w:t>»</w:t>
      </w:r>
      <w:r w:rsidR="00775855" w:rsidRPr="00EA23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75855" w:rsidRPr="00EA23BB">
        <w:rPr>
          <w:rFonts w:ascii="Times New Roman" w:hAnsi="Times New Roman"/>
          <w:sz w:val="28"/>
          <w:szCs w:val="28"/>
        </w:rPr>
        <w:t>утвержденного</w:t>
      </w:r>
      <w:proofErr w:type="spellEnd"/>
      <w:r w:rsidR="00775855" w:rsidRPr="00EA23BB">
        <w:rPr>
          <w:rFonts w:ascii="Times New Roman" w:hAnsi="Times New Roman"/>
          <w:sz w:val="28"/>
          <w:szCs w:val="28"/>
        </w:rPr>
        <w:t xml:space="preserve"> постановлением Правительства Кыргызской Республики от 20 февраля 2012 года №114,</w:t>
      </w:r>
      <w:proofErr w:type="gramEnd"/>
    </w:p>
    <w:p w:rsidR="00452023" w:rsidRPr="00EA23BB" w:rsidRDefault="00452023" w:rsidP="00A42793">
      <w:pPr>
        <w:pStyle w:val="tkTekst"/>
        <w:spacing w:after="0"/>
        <w:ind w:right="-1"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0B7" w:rsidRPr="00EA23BB" w:rsidRDefault="000740B7" w:rsidP="00A42793">
      <w:pPr>
        <w:pStyle w:val="tkTekst"/>
        <w:spacing w:after="0"/>
        <w:ind w:right="-1"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3B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52023" w:rsidRDefault="00452023" w:rsidP="00A42793">
      <w:pPr>
        <w:pStyle w:val="tkTekst"/>
        <w:spacing w:after="0"/>
        <w:ind w:right="-1"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D3" w:rsidRPr="00717ED3" w:rsidRDefault="00F3423D" w:rsidP="00A42793">
      <w:pPr>
        <w:pStyle w:val="tkTekst"/>
        <w:spacing w:after="0"/>
        <w:ind w:right="-1"/>
        <w:mirrorIndents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17ED3" w:rsidRPr="00ED14B4">
        <w:rPr>
          <w:rFonts w:ascii="Times New Roman" w:hAnsi="Times New Roman"/>
          <w:sz w:val="28"/>
          <w:szCs w:val="28"/>
        </w:rPr>
        <w:t>Внести в приказ М</w:t>
      </w:r>
      <w:r w:rsidR="00717ED3">
        <w:rPr>
          <w:rFonts w:ascii="Times New Roman" w:hAnsi="Times New Roman"/>
          <w:sz w:val="28"/>
          <w:szCs w:val="28"/>
        </w:rPr>
        <w:t xml:space="preserve">инистерства финансов Кыргызской </w:t>
      </w:r>
      <w:r w:rsidR="00717ED3" w:rsidRPr="00ED14B4">
        <w:rPr>
          <w:rFonts w:ascii="Times New Roman" w:hAnsi="Times New Roman"/>
          <w:sz w:val="28"/>
          <w:szCs w:val="28"/>
        </w:rPr>
        <w:t xml:space="preserve">Республики от 11 октября </w:t>
      </w:r>
      <w:r w:rsidR="00717ED3">
        <w:rPr>
          <w:rFonts w:ascii="Times New Roman" w:hAnsi="Times New Roman"/>
          <w:sz w:val="28"/>
          <w:szCs w:val="28"/>
        </w:rPr>
        <w:t xml:space="preserve"> </w:t>
      </w:r>
      <w:r w:rsidR="00717ED3" w:rsidRPr="00ED14B4">
        <w:rPr>
          <w:rFonts w:ascii="Times New Roman" w:hAnsi="Times New Roman"/>
          <w:sz w:val="28"/>
          <w:szCs w:val="28"/>
        </w:rPr>
        <w:t xml:space="preserve">2017 года №140-П «Об утверждении Положения о порядке работы независимой межведомственной комиссии по рассмотрению жалоб и протестов, а также по включению в базу данных </w:t>
      </w:r>
      <w:proofErr w:type="spellStart"/>
      <w:r w:rsidR="00717ED3" w:rsidRPr="00ED14B4">
        <w:rPr>
          <w:rFonts w:ascii="Times New Roman" w:hAnsi="Times New Roman"/>
          <w:sz w:val="28"/>
          <w:szCs w:val="28"/>
        </w:rPr>
        <w:t>ненадежных</w:t>
      </w:r>
      <w:proofErr w:type="spellEnd"/>
      <w:r w:rsidR="00717ED3" w:rsidRPr="00ED14B4">
        <w:rPr>
          <w:rFonts w:ascii="Times New Roman" w:hAnsi="Times New Roman"/>
          <w:sz w:val="28"/>
          <w:szCs w:val="28"/>
        </w:rPr>
        <w:t xml:space="preserve"> и недобросовестных поставщиков (подрядчиков)» следующие изменения</w:t>
      </w:r>
      <w:r w:rsidR="00717ED3">
        <w:rPr>
          <w:rFonts w:ascii="Times New Roman" w:hAnsi="Times New Roman"/>
          <w:sz w:val="28"/>
          <w:szCs w:val="28"/>
          <w:lang w:val="ky-KG"/>
        </w:rPr>
        <w:t>:</w:t>
      </w:r>
    </w:p>
    <w:p w:rsidR="00F3423D" w:rsidRDefault="00717ED3" w:rsidP="00A42793">
      <w:pPr>
        <w:pStyle w:val="tkTekst"/>
        <w:spacing w:after="0"/>
        <w:ind w:right="-1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1) Наименование вышеуказанного приказа изложить</w:t>
      </w:r>
      <w:r w:rsidR="00F3423D" w:rsidRPr="00EA23BB">
        <w:rPr>
          <w:rFonts w:ascii="Times New Roman" w:hAnsi="Times New Roman" w:cs="Times New Roman"/>
          <w:sz w:val="28"/>
          <w:szCs w:val="28"/>
        </w:rPr>
        <w:t xml:space="preserve"> в следующей редакции: «Об утверждении Положения </w:t>
      </w:r>
      <w:r w:rsidR="00F3423D" w:rsidRPr="00F34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порядке работы независимой межведомственной комиссии по рассмотрению жалоб на действия закупающих организаций и включению в базу данных </w:t>
      </w:r>
      <w:proofErr w:type="spellStart"/>
      <w:r w:rsidR="00F3423D" w:rsidRPr="00F34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ненадежных</w:t>
      </w:r>
      <w:proofErr w:type="spellEnd"/>
      <w:r w:rsidR="00F3423D" w:rsidRPr="00F34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поставщиков (подрядчиков) в ходе пров</w:t>
      </w:r>
      <w:r w:rsidR="00F34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едения </w:t>
      </w:r>
      <w:r w:rsidR="00F3423D" w:rsidRPr="00F34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государственных закупок</w:t>
      </w:r>
      <w:r w:rsidR="00F3423D" w:rsidRPr="00EA23BB">
        <w:rPr>
          <w:rFonts w:ascii="Times New Roman" w:hAnsi="Times New Roman" w:cs="Times New Roman"/>
          <w:sz w:val="28"/>
          <w:szCs w:val="28"/>
        </w:rPr>
        <w:t>».</w:t>
      </w:r>
    </w:p>
    <w:p w:rsidR="00717ED3" w:rsidRDefault="00F3423D" w:rsidP="00A42793">
      <w:pPr>
        <w:pStyle w:val="tkTekst"/>
        <w:spacing w:after="0"/>
        <w:ind w:right="-1" w:firstLine="0"/>
        <w:mirrorIndents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717ED3" w:rsidRPr="00717ED3">
        <w:rPr>
          <w:rFonts w:ascii="Times New Roman" w:hAnsi="Times New Roman" w:cs="Times New Roman"/>
          <w:sz w:val="28"/>
          <w:szCs w:val="28"/>
        </w:rPr>
        <w:t xml:space="preserve">В Положении «О порядке работы независимой межведомственной комиссии по рассмотрению жалоб и протестов, а также по включению в базу данных </w:t>
      </w:r>
      <w:proofErr w:type="spellStart"/>
      <w:r w:rsidR="00717ED3" w:rsidRPr="00717ED3">
        <w:rPr>
          <w:rFonts w:ascii="Times New Roman" w:hAnsi="Times New Roman" w:cs="Times New Roman"/>
          <w:sz w:val="28"/>
          <w:szCs w:val="28"/>
        </w:rPr>
        <w:t>ненадежных</w:t>
      </w:r>
      <w:proofErr w:type="spellEnd"/>
      <w:r w:rsidR="00717ED3" w:rsidRPr="00717ED3">
        <w:rPr>
          <w:rFonts w:ascii="Times New Roman" w:hAnsi="Times New Roman" w:cs="Times New Roman"/>
          <w:sz w:val="28"/>
          <w:szCs w:val="28"/>
        </w:rPr>
        <w:t xml:space="preserve"> и недобросовестных поставщиков </w:t>
      </w:r>
      <w:r w:rsidR="00717ED3" w:rsidRPr="00717ED3">
        <w:rPr>
          <w:rFonts w:ascii="Times New Roman" w:hAnsi="Times New Roman" w:cs="Times New Roman"/>
          <w:sz w:val="28"/>
          <w:szCs w:val="28"/>
        </w:rPr>
        <w:lastRenderedPageBreak/>
        <w:t xml:space="preserve">(подрядчиков)», </w:t>
      </w:r>
      <w:proofErr w:type="spellStart"/>
      <w:r w:rsidR="00717ED3" w:rsidRPr="00717ED3">
        <w:rPr>
          <w:rFonts w:ascii="Times New Roman" w:hAnsi="Times New Roman" w:cs="Times New Roman"/>
          <w:sz w:val="28"/>
          <w:szCs w:val="28"/>
        </w:rPr>
        <w:t>утвержденном</w:t>
      </w:r>
      <w:proofErr w:type="spellEnd"/>
      <w:r w:rsidR="00717ED3" w:rsidRPr="00717ED3">
        <w:rPr>
          <w:rFonts w:ascii="Times New Roman" w:hAnsi="Times New Roman" w:cs="Times New Roman"/>
          <w:sz w:val="28"/>
          <w:szCs w:val="28"/>
        </w:rPr>
        <w:t xml:space="preserve"> вышеуказанным приказом</w:t>
      </w:r>
      <w:r w:rsidR="00717ED3">
        <w:rPr>
          <w:rFonts w:ascii="Times New Roman" w:hAnsi="Times New Roman" w:cs="Times New Roman"/>
          <w:sz w:val="28"/>
          <w:szCs w:val="28"/>
          <w:lang w:val="ky-KG"/>
        </w:rPr>
        <w:t xml:space="preserve"> внести следующие изменения и дополнения</w:t>
      </w:r>
      <w:r w:rsidR="00717ED3" w:rsidRPr="00717ED3">
        <w:rPr>
          <w:rFonts w:ascii="Times New Roman" w:hAnsi="Times New Roman" w:cs="Times New Roman"/>
          <w:sz w:val="28"/>
          <w:szCs w:val="28"/>
        </w:rPr>
        <w:t>:</w:t>
      </w:r>
    </w:p>
    <w:p w:rsidR="00C916DE" w:rsidRPr="00717ED3" w:rsidRDefault="00717ED3" w:rsidP="00A42793">
      <w:pPr>
        <w:pStyle w:val="tkTekst"/>
        <w:spacing w:after="0"/>
        <w:ind w:right="-1" w:firstLine="0"/>
        <w:mirrorIndents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- наименование вышеуказанного</w:t>
      </w:r>
      <w:r w:rsidR="00F3423D" w:rsidRPr="000B48DA">
        <w:rPr>
          <w:rFonts w:ascii="Times New Roman" w:hAnsi="Times New Roman" w:cs="Times New Roman"/>
          <w:sz w:val="28"/>
          <w:szCs w:val="28"/>
        </w:rPr>
        <w:t xml:space="preserve"> Положения </w:t>
      </w:r>
      <w:r>
        <w:rPr>
          <w:rFonts w:ascii="Times New Roman" w:hAnsi="Times New Roman" w:cs="Times New Roman"/>
          <w:sz w:val="28"/>
          <w:szCs w:val="28"/>
          <w:lang w:val="ky-KG"/>
        </w:rPr>
        <w:t>изложить</w:t>
      </w:r>
      <w:r w:rsidR="00F3423D" w:rsidRPr="004E2E63">
        <w:rPr>
          <w:rFonts w:ascii="Times New Roman" w:hAnsi="Times New Roman" w:cs="Times New Roman"/>
          <w:sz w:val="28"/>
          <w:szCs w:val="28"/>
        </w:rPr>
        <w:t xml:space="preserve"> в следующей редакции: Положение «</w:t>
      </w:r>
      <w:r w:rsidR="00B06664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="00F3423D" w:rsidRPr="00F3423D">
        <w:rPr>
          <w:rFonts w:ascii="Times New Roman" w:hAnsi="Times New Roman" w:cs="Times New Roman"/>
          <w:sz w:val="28"/>
          <w:szCs w:val="28"/>
        </w:rPr>
        <w:t xml:space="preserve"> порядке работы независимой межведомственной комиссии по рассмотрению жалоб на действия закупающих организаций и включению в базу данных </w:t>
      </w:r>
      <w:proofErr w:type="spellStart"/>
      <w:r w:rsidR="00F3423D" w:rsidRPr="00F3423D">
        <w:rPr>
          <w:rFonts w:ascii="Times New Roman" w:hAnsi="Times New Roman" w:cs="Times New Roman"/>
          <w:sz w:val="28"/>
          <w:szCs w:val="28"/>
        </w:rPr>
        <w:t>ненадежных</w:t>
      </w:r>
      <w:proofErr w:type="spellEnd"/>
      <w:r w:rsidR="00F3423D" w:rsidRPr="00F3423D">
        <w:rPr>
          <w:rFonts w:ascii="Times New Roman" w:hAnsi="Times New Roman" w:cs="Times New Roman"/>
          <w:sz w:val="28"/>
          <w:szCs w:val="28"/>
        </w:rPr>
        <w:t xml:space="preserve"> поставщиков (подрядчиков) в ходе проведения государственных закупок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C916DE" w:rsidRPr="00EA23BB" w:rsidRDefault="008735F7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C916DE" w:rsidRPr="00EA23BB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B53771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7A4B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C916DE" w:rsidRPr="00EA23BB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="00B53771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 </w:t>
      </w:r>
      <w:r w:rsidR="007E24F6" w:rsidRPr="00EA23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A6268" w:rsidRPr="000A6268">
        <w:rPr>
          <w:rFonts w:ascii="Times New Roman" w:eastAsia="Times New Roman" w:hAnsi="Times New Roman"/>
          <w:sz w:val="28"/>
          <w:szCs w:val="28"/>
          <w:lang w:eastAsia="ru-RU"/>
        </w:rPr>
        <w:t>независимой межведомственной комиссии по рассмотрению жалоб и протестов (далее - Комиссия)</w:t>
      </w:r>
      <w:proofErr w:type="gramStart"/>
      <w:r w:rsidR="000A6268" w:rsidRPr="000A626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E24F6" w:rsidRPr="00EA23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  <w:r w:rsidR="00A675E8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3771" w:rsidRPr="00EA23BB">
        <w:rPr>
          <w:rFonts w:ascii="Times New Roman" w:eastAsia="Times New Roman" w:hAnsi="Times New Roman"/>
          <w:sz w:val="28"/>
          <w:szCs w:val="28"/>
          <w:lang w:eastAsia="ru-RU"/>
        </w:rPr>
        <w:t>дополнить</w:t>
      </w:r>
      <w:r w:rsidR="00C916DE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5EB0">
        <w:rPr>
          <w:rFonts w:ascii="Times New Roman" w:eastAsia="Times New Roman" w:hAnsi="Times New Roman"/>
          <w:sz w:val="28"/>
          <w:szCs w:val="28"/>
          <w:lang w:val="ky-KG" w:eastAsia="ru-RU"/>
        </w:rPr>
        <w:t>словами</w:t>
      </w:r>
      <w:r w:rsidR="00B53771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24F6" w:rsidRPr="00EA23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35EB0" w:rsidRPr="00735EB0">
        <w:rPr>
          <w:rFonts w:ascii="Times New Roman" w:eastAsia="Times New Roman" w:hAnsi="Times New Roman"/>
          <w:sz w:val="28"/>
          <w:szCs w:val="28"/>
          <w:lang w:eastAsia="ru-RU"/>
        </w:rPr>
        <w:t>а также формирования состава резерва Комиссии</w:t>
      </w:r>
      <w:r w:rsidR="007E24F6" w:rsidRPr="00EA23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F7428" w:rsidRPr="00EA23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E24F6" w:rsidRPr="00EA23BB" w:rsidRDefault="008735F7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F7428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2 </w:t>
      </w:r>
      <w:r w:rsidR="00302CB1" w:rsidRPr="00EA23BB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6F7428" w:rsidRPr="00EA23BB" w:rsidRDefault="007E24F6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F7428" w:rsidRPr="00EA23BB">
        <w:rPr>
          <w:rFonts w:ascii="Times New Roman" w:eastAsia="Times New Roman" w:hAnsi="Times New Roman"/>
          <w:sz w:val="28"/>
          <w:szCs w:val="28"/>
          <w:lang w:eastAsia="ru-RU"/>
        </w:rPr>
        <w:t>2. В настоящем Положении используются следующие понятия:</w:t>
      </w:r>
    </w:p>
    <w:p w:rsidR="007E24F6" w:rsidRPr="00EA23BB" w:rsidRDefault="005B7C3B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1F">
        <w:rPr>
          <w:rFonts w:ascii="Times New Roman" w:eastAsia="Times New Roman" w:hAnsi="Times New Roman"/>
          <w:b/>
          <w:sz w:val="28"/>
          <w:szCs w:val="28"/>
          <w:lang w:eastAsia="ru-RU"/>
        </w:rPr>
        <w:t>поставщик (подрядчик), консультант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- (в зависимости от контекста) любая сторона или потенциальная сторона процедур закупок, проводимых закупающей организацией (далее - поставщик (подрядчик);</w:t>
      </w:r>
    </w:p>
    <w:p w:rsidR="00522F2A" w:rsidRPr="00EA23BB" w:rsidRDefault="00522F2A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жалоба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1F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письменное требование или заявление поставщика (подрядчика) об устранении нарушений законодательства в сфере государственных закупок, интересы которого нарушены или могут быть нарушены в процессе проведения государственных закупок; </w:t>
      </w:r>
    </w:p>
    <w:p w:rsidR="00522F2A" w:rsidRPr="00EA23BB" w:rsidRDefault="00522F2A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протест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- письменное возражение и</w:t>
      </w:r>
      <w:r w:rsidR="002C68A9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несогласие на поданную жалобу или обращение;</w:t>
      </w:r>
    </w:p>
    <w:p w:rsidR="007E24F6" w:rsidRPr="00EA23BB" w:rsidRDefault="005B7C3B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обращение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1F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письменная инициатива (заявление) закупающей организации о включении в </w:t>
      </w:r>
      <w:r w:rsidR="007A4657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базу 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данных </w:t>
      </w:r>
      <w:proofErr w:type="spellStart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ненадежных</w:t>
      </w:r>
      <w:proofErr w:type="spellEnd"/>
      <w:r w:rsidR="007A4657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(недобросовестных) 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поставщиков (подрядчиков);</w:t>
      </w:r>
    </w:p>
    <w:p w:rsidR="007E24F6" w:rsidRPr="00EA23BB" w:rsidRDefault="005B7C3B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заявитель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- лицо, подавшее жалобу, протест или обращение в Комиссию;</w:t>
      </w:r>
    </w:p>
    <w:p w:rsidR="005B7C3B" w:rsidRPr="00EA23BB" w:rsidRDefault="005B7C3B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другие лица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1F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поставщик (подрядчик), консультант интересы которых могут быть нарушены в результате обжалования</w:t>
      </w:r>
      <w:r w:rsidR="007E24F6" w:rsidRPr="00EA23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F7428" w:rsidRPr="00EA23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6165E" w:rsidRPr="00EA23BB" w:rsidRDefault="00D34D3B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52023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 </w:t>
      </w:r>
      <w:r w:rsidR="006F7428" w:rsidRPr="00EA23BB">
        <w:rPr>
          <w:rFonts w:ascii="Times New Roman" w:eastAsia="Times New Roman" w:hAnsi="Times New Roman"/>
          <w:sz w:val="28"/>
          <w:szCs w:val="28"/>
          <w:lang w:eastAsia="ru-RU"/>
        </w:rPr>
        <w:t>третий</w:t>
      </w:r>
      <w:r w:rsidR="00302CB1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4 </w:t>
      </w:r>
      <w:r w:rsidR="0026165E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слов </w:t>
      </w:r>
      <w:r w:rsidR="007E24F6" w:rsidRPr="00EA23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6165E" w:rsidRPr="00EA23BB">
        <w:rPr>
          <w:rFonts w:ascii="Times New Roman" w:eastAsia="Times New Roman" w:hAnsi="Times New Roman"/>
          <w:sz w:val="28"/>
          <w:szCs w:val="28"/>
          <w:lang w:eastAsia="ru-RU"/>
        </w:rPr>
        <w:t>о включении в базу данных</w:t>
      </w:r>
      <w:r w:rsidR="007E24F6" w:rsidRPr="00EA23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6165E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</w:t>
      </w:r>
      <w:r w:rsidR="00302CB1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словами</w:t>
      </w:r>
      <w:r w:rsidR="0026165E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24F6" w:rsidRPr="00EA23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26165E" w:rsidRPr="00EA23BB">
        <w:rPr>
          <w:rFonts w:ascii="Times New Roman" w:eastAsia="Times New Roman" w:hAnsi="Times New Roman"/>
          <w:sz w:val="28"/>
          <w:szCs w:val="28"/>
          <w:lang w:eastAsia="ru-RU"/>
        </w:rPr>
        <w:t>ненадежных</w:t>
      </w:r>
      <w:proofErr w:type="spellEnd"/>
      <w:r w:rsidR="0026165E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4657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(недобросовестных) </w:t>
      </w:r>
      <w:r w:rsidR="0026165E" w:rsidRPr="00EA23BB">
        <w:rPr>
          <w:rFonts w:ascii="Times New Roman" w:eastAsia="Times New Roman" w:hAnsi="Times New Roman"/>
          <w:sz w:val="28"/>
          <w:szCs w:val="28"/>
          <w:lang w:eastAsia="ru-RU"/>
        </w:rPr>
        <w:t>поставщиков (подрядчиков)</w:t>
      </w:r>
      <w:r w:rsidR="007E24F6" w:rsidRPr="00EA23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F7428" w:rsidRPr="00EA23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F7428" w:rsidRPr="00EA23BB" w:rsidRDefault="00D34D3B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- пункт 5</w:t>
      </w:r>
      <w:r w:rsidR="00C34DE7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7428" w:rsidRPr="00EA23BB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6F7428" w:rsidRPr="00EA23BB" w:rsidRDefault="006F7428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52C1E" w:rsidRPr="00EA23BB">
        <w:rPr>
          <w:rFonts w:ascii="Times New Roman" w:eastAsia="Times New Roman" w:hAnsi="Times New Roman"/>
          <w:sz w:val="28"/>
          <w:szCs w:val="28"/>
          <w:lang w:eastAsia="ru-RU"/>
        </w:rPr>
        <w:t>5. Работа Комиссии является экспертной деятельностью и в своей деятельности руководствуется законодательством Кыргызской Республики в сфере государственных закупок, Законом Кыргызской Республики «Об основах административной деятельности и административных процедурах», настоящим Положением и другими нормативными правовыми актами</w:t>
      </w:r>
      <w:proofErr w:type="gramStart"/>
      <w:r w:rsidR="00452C1E" w:rsidRPr="00EA23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proofErr w:type="gramEnd"/>
    </w:p>
    <w:p w:rsidR="00302CB1" w:rsidRPr="00EA23BB" w:rsidRDefault="00D34D3B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26165E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 6 изложить в следующей редакции: </w:t>
      </w:r>
    </w:p>
    <w:p w:rsidR="0026165E" w:rsidRPr="00B06664" w:rsidRDefault="007E24F6" w:rsidP="00A42793">
      <w:pPr>
        <w:ind w:right="-1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F7428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26165E" w:rsidRPr="00EA23BB">
        <w:rPr>
          <w:rFonts w:ascii="Times New Roman" w:eastAsia="Times New Roman" w:hAnsi="Times New Roman"/>
          <w:sz w:val="28"/>
          <w:szCs w:val="28"/>
          <w:lang w:eastAsia="ru-RU"/>
        </w:rPr>
        <w:t>Секретариатом Комиссии является Департамент государственных закупок при Министерстве финансов Кыргызской Республики (далее – ДГЗ при МФКР)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F7428" w:rsidRPr="00EA23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30C39" w:rsidRPr="00EA23BB" w:rsidRDefault="00D34D3B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529CE" w:rsidRPr="00EA23B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827D4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пункте 7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0C39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слово </w:t>
      </w:r>
      <w:r w:rsidR="007E24F6" w:rsidRPr="00EA23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30C39" w:rsidRPr="00EA23BB">
        <w:rPr>
          <w:rFonts w:ascii="Times New Roman" w:eastAsia="Times New Roman" w:hAnsi="Times New Roman"/>
          <w:sz w:val="28"/>
          <w:szCs w:val="28"/>
          <w:lang w:eastAsia="ru-RU"/>
        </w:rPr>
        <w:t>Секретариат</w:t>
      </w:r>
      <w:r w:rsidR="007E24F6" w:rsidRPr="00EA23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30C39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</w:t>
      </w:r>
      <w:r w:rsidR="0094236A">
        <w:rPr>
          <w:rFonts w:ascii="Times New Roman" w:eastAsia="Times New Roman" w:hAnsi="Times New Roman"/>
          <w:sz w:val="28"/>
          <w:szCs w:val="28"/>
          <w:lang w:eastAsia="ru-RU"/>
        </w:rPr>
        <w:t>словами</w:t>
      </w:r>
      <w:r w:rsidR="007E24F6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430C39" w:rsidRPr="00EA23BB">
        <w:rPr>
          <w:rFonts w:ascii="Times New Roman" w:eastAsia="Times New Roman" w:hAnsi="Times New Roman"/>
          <w:sz w:val="28"/>
          <w:szCs w:val="28"/>
          <w:lang w:eastAsia="ru-RU"/>
        </w:rPr>
        <w:t>ДГЗ при МФКР</w:t>
      </w:r>
      <w:r w:rsidR="007E24F6" w:rsidRPr="00EA23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675E8" w:rsidRPr="00EA23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827D4" w:rsidRPr="00EA23BB" w:rsidRDefault="00430C39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7529CE" w:rsidRPr="00EA23B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827D4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одпункт 3 </w:t>
      </w:r>
      <w:r w:rsidR="00D34D3B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7 </w:t>
      </w:r>
      <w:r w:rsidR="003827D4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слов </w:t>
      </w:r>
      <w:r w:rsidR="007E24F6" w:rsidRPr="00EA23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827D4" w:rsidRPr="00EA23BB">
        <w:rPr>
          <w:rFonts w:ascii="Times New Roman" w:eastAsia="Times New Roman" w:hAnsi="Times New Roman"/>
          <w:sz w:val="28"/>
          <w:szCs w:val="28"/>
          <w:lang w:eastAsia="ru-RU"/>
        </w:rPr>
        <w:t>выполненных работ</w:t>
      </w:r>
      <w:r w:rsidR="007E24F6" w:rsidRPr="00EA23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675E8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1F32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словами </w:t>
      </w:r>
      <w:r w:rsidR="007E24F6" w:rsidRPr="00EA23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827D4" w:rsidRPr="00EA23BB">
        <w:rPr>
          <w:rFonts w:ascii="Times New Roman" w:eastAsia="Times New Roman" w:hAnsi="Times New Roman"/>
          <w:sz w:val="28"/>
          <w:szCs w:val="28"/>
          <w:lang w:eastAsia="ru-RU"/>
        </w:rPr>
        <w:t>(при необходимости организаци</w:t>
      </w:r>
      <w:r w:rsidR="00C21F32" w:rsidRPr="00EA23B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827D4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собраний членов Комиссии</w:t>
      </w:r>
      <w:r w:rsidR="00A675E8" w:rsidRPr="00EA23B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E24F6" w:rsidRPr="00EA23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675E8" w:rsidRPr="00EA23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675E8" w:rsidRPr="00EA23BB" w:rsidRDefault="003827D4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подпункт 4 </w:t>
      </w:r>
      <w:r w:rsidR="00D34D3B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7 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следующей редакции: </w:t>
      </w:r>
    </w:p>
    <w:p w:rsidR="002F385C" w:rsidRPr="00EA23BB" w:rsidRDefault="002453EA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B7EDE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3827D4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подготовка и публикация </w:t>
      </w:r>
      <w:proofErr w:type="spellStart"/>
      <w:r w:rsidR="003827D4" w:rsidRPr="00EA23BB">
        <w:rPr>
          <w:rFonts w:ascii="Times New Roman" w:eastAsia="Times New Roman" w:hAnsi="Times New Roman"/>
          <w:sz w:val="28"/>
          <w:szCs w:val="28"/>
          <w:lang w:eastAsia="ru-RU"/>
        </w:rPr>
        <w:t>отчетов</w:t>
      </w:r>
      <w:proofErr w:type="spellEnd"/>
      <w:r w:rsidR="003827D4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о работе Комиссии на веб-портале государственных закупок (далее – Портал)</w:t>
      </w:r>
      <w:proofErr w:type="gramStart"/>
      <w:r w:rsidR="00BB7EDE" w:rsidRPr="00EA23B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  <w:r w:rsidR="002F385C" w:rsidRPr="00EA23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675E8" w:rsidRPr="00EA23BB" w:rsidRDefault="002F385C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34D3B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7 </w:t>
      </w:r>
      <w:r w:rsidR="00A675E8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подпункт</w:t>
      </w:r>
      <w:r w:rsidR="00A675E8" w:rsidRPr="00EA23BB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7 следующе</w:t>
      </w:r>
      <w:r w:rsidR="00A675E8" w:rsidRPr="00EA23BB">
        <w:rPr>
          <w:rFonts w:ascii="Times New Roman" w:eastAsia="Times New Roman" w:hAnsi="Times New Roman"/>
          <w:sz w:val="28"/>
          <w:szCs w:val="28"/>
          <w:lang w:eastAsia="ru-RU"/>
        </w:rPr>
        <w:t>го содержания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CD132B" w:rsidRPr="00EA23BB" w:rsidRDefault="002453EA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675E8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r w:rsidR="00BB7EDE" w:rsidRPr="00EA23BB">
        <w:rPr>
          <w:rFonts w:ascii="Times New Roman" w:eastAsia="Times New Roman" w:hAnsi="Times New Roman"/>
          <w:sz w:val="28"/>
          <w:szCs w:val="28"/>
          <w:lang w:eastAsia="ru-RU"/>
        </w:rPr>
        <w:t>организация</w:t>
      </w:r>
      <w:r w:rsidR="002F385C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очных заседаний Комиссии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2EB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AD2EB5">
        <w:rPr>
          <w:rFonts w:ascii="Times New Roman" w:eastAsia="Times New Roman" w:hAnsi="Times New Roman"/>
          <w:sz w:val="28"/>
          <w:szCs w:val="28"/>
          <w:lang w:eastAsia="ru-RU"/>
        </w:rPr>
        <w:t>случа</w:t>
      </w:r>
      <w:proofErr w:type="spellEnd"/>
      <w:r w:rsidR="00AD2EB5">
        <w:rPr>
          <w:rFonts w:ascii="Times New Roman" w:eastAsia="Times New Roman" w:hAnsi="Times New Roman"/>
          <w:sz w:val="28"/>
          <w:szCs w:val="28"/>
          <w:lang w:val="ky-KG" w:eastAsia="ru-RU"/>
        </w:rPr>
        <w:t>е</w:t>
      </w:r>
      <w:r w:rsidR="00BB7EDE" w:rsidRPr="00EA23B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D2E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D2EB5">
        <w:rPr>
          <w:rFonts w:ascii="Times New Roman" w:eastAsia="Times New Roman" w:hAnsi="Times New Roman"/>
          <w:sz w:val="28"/>
          <w:szCs w:val="28"/>
          <w:lang w:eastAsia="ru-RU"/>
        </w:rPr>
        <w:t>предусмотренн</w:t>
      </w:r>
      <w:proofErr w:type="spellEnd"/>
      <w:r w:rsidR="00AD2EB5">
        <w:rPr>
          <w:rFonts w:ascii="Times New Roman" w:eastAsia="Times New Roman" w:hAnsi="Times New Roman"/>
          <w:sz w:val="28"/>
          <w:szCs w:val="28"/>
          <w:lang w:val="ky-KG" w:eastAsia="ru-RU"/>
        </w:rPr>
        <w:t>ом</w:t>
      </w:r>
      <w:r w:rsidR="00AD2E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2EB5">
        <w:rPr>
          <w:rFonts w:ascii="Times New Roman" w:eastAsia="Times New Roman" w:hAnsi="Times New Roman"/>
          <w:sz w:val="28"/>
          <w:szCs w:val="28"/>
          <w:lang w:val="ky-KG" w:eastAsia="ru-RU"/>
        </w:rPr>
        <w:t>в пункте 40</w:t>
      </w:r>
      <w:r w:rsidR="00AD2E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D2EB5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proofErr w:type="spellEnd"/>
      <w:r w:rsidR="00AD2EB5">
        <w:rPr>
          <w:rFonts w:ascii="Times New Roman" w:eastAsia="Times New Roman" w:hAnsi="Times New Roman"/>
          <w:sz w:val="28"/>
          <w:szCs w:val="28"/>
          <w:lang w:val="ky-KG" w:eastAsia="ru-RU"/>
        </w:rPr>
        <w:t>я</w:t>
      </w:r>
      <w:proofErr w:type="gramStart"/>
      <w:r w:rsidR="00BB7EDE" w:rsidRPr="00EA23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B7EDE" w:rsidRPr="00EA23B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3827D4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2B3CF0" w:rsidRPr="00EA23BB" w:rsidRDefault="00B050EB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EC243A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 8 изложить в следующей редакции: </w:t>
      </w:r>
    </w:p>
    <w:p w:rsidR="00EC243A" w:rsidRPr="00EA23BB" w:rsidRDefault="002453EA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B7EDE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="00EC243A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Комиссии </w:t>
      </w:r>
      <w:r w:rsidR="00A11A29" w:rsidRPr="00EA23BB">
        <w:rPr>
          <w:rFonts w:ascii="Times New Roman" w:eastAsia="Times New Roman" w:hAnsi="Times New Roman"/>
          <w:sz w:val="28"/>
          <w:szCs w:val="28"/>
          <w:lang w:eastAsia="ru-RU"/>
        </w:rPr>
        <w:t>и состав резерва утверждаются</w:t>
      </w:r>
      <w:r w:rsidR="00EC243A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сроком на два года в соответствии с настоящим Положением, и срок полномочия членов Комиссии исчисляется с момента утверждения в качестве членов Комиссии Правительством Кыргызской Республики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C243A" w:rsidRPr="00EA23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1A29" w:rsidRPr="00EA23BB" w:rsidRDefault="00A11A29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- абзац первый пункт</w:t>
      </w:r>
      <w:r w:rsidR="00BB7EDE" w:rsidRPr="00EA23B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10 после слов </w:t>
      </w:r>
      <w:r w:rsidR="00BB7EDE" w:rsidRPr="00EA23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Членами Комиссии</w:t>
      </w:r>
      <w:r w:rsidR="00BB7EDE" w:rsidRPr="00EA23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622EA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="003622EA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словами 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«и состав резерва</w:t>
      </w:r>
      <w:proofErr w:type="gramStart"/>
      <w:r w:rsidR="00BB7EDE" w:rsidRPr="00EA23B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62B4" w:rsidRPr="00EA23BB" w:rsidRDefault="00B050EB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D1C41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</w:t>
      </w:r>
      <w:r w:rsidR="00BB7EDE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E262B4" w:rsidRPr="00EA23BB">
        <w:rPr>
          <w:rFonts w:ascii="Times New Roman" w:eastAsia="Times New Roman" w:hAnsi="Times New Roman"/>
          <w:sz w:val="28"/>
          <w:szCs w:val="28"/>
          <w:lang w:eastAsia="ru-RU"/>
        </w:rPr>
        <w:t>пункта 10 заменить подпунктом 6 пункта 10, соответственно подпункт 5 изложить в следующей редакции:</w:t>
      </w:r>
    </w:p>
    <w:p w:rsidR="002D0B2D" w:rsidRPr="00EA23BB" w:rsidRDefault="002453EA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262B4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="00BB7EDE" w:rsidRPr="00EA23BB">
        <w:rPr>
          <w:rFonts w:ascii="Times New Roman" w:eastAsia="Times New Roman" w:hAnsi="Times New Roman"/>
          <w:sz w:val="28"/>
          <w:szCs w:val="28"/>
          <w:lang w:eastAsia="ru-RU"/>
        </w:rPr>
        <w:t>не занимающие политические государственные должности, политические муниципальные должности, специальные государственные должности</w:t>
      </w:r>
      <w:proofErr w:type="gramStart"/>
      <w:r w:rsidR="00BB7EDE" w:rsidRPr="00EA23B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  <w:r w:rsidR="00E262B4" w:rsidRPr="00EA23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3459E" w:rsidRPr="00EA23BB" w:rsidRDefault="00B050EB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- пункт</w:t>
      </w:r>
      <w:r w:rsidR="0087589D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11 изложить в следующей редакции: </w:t>
      </w:r>
    </w:p>
    <w:p w:rsidR="003622EA" w:rsidRPr="00EA23BB" w:rsidRDefault="002453EA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hAnsi="Times New Roman"/>
          <w:sz w:val="28"/>
          <w:szCs w:val="28"/>
        </w:rPr>
        <w:t>«</w:t>
      </w:r>
      <w:r w:rsidR="00E262B4" w:rsidRPr="00EA23BB">
        <w:rPr>
          <w:rFonts w:ascii="Times New Roman" w:hAnsi="Times New Roman"/>
          <w:sz w:val="28"/>
          <w:szCs w:val="28"/>
        </w:rPr>
        <w:t xml:space="preserve">11. </w:t>
      </w:r>
      <w:r w:rsidR="003622EA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отбора членов Комиссии и состав резерва, а также рассмотрения </w:t>
      </w:r>
      <w:proofErr w:type="spellStart"/>
      <w:r w:rsidR="003622EA" w:rsidRPr="00EA23BB">
        <w:rPr>
          <w:rFonts w:ascii="Times New Roman" w:eastAsia="Times New Roman" w:hAnsi="Times New Roman"/>
          <w:sz w:val="28"/>
          <w:szCs w:val="28"/>
          <w:lang w:eastAsia="ru-RU"/>
        </w:rPr>
        <w:t>отчетов</w:t>
      </w:r>
      <w:proofErr w:type="spellEnd"/>
      <w:r w:rsidR="003622EA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работе членов Комиссии, приказом Министерства финансов Кыргызской Республики </w:t>
      </w:r>
      <w:proofErr w:type="spellStart"/>
      <w:r w:rsidR="003622EA" w:rsidRPr="00EA23BB">
        <w:rPr>
          <w:rFonts w:ascii="Times New Roman" w:eastAsia="Times New Roman" w:hAnsi="Times New Roman"/>
          <w:sz w:val="28"/>
          <w:szCs w:val="28"/>
          <w:lang w:eastAsia="ru-RU"/>
        </w:rPr>
        <w:t>создается</w:t>
      </w:r>
      <w:proofErr w:type="spellEnd"/>
      <w:r w:rsidR="003622EA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Экспертный совет по государственным закупкам (далее - ЭС). ЭС состоит</w:t>
      </w:r>
      <w:r w:rsidR="003622EA" w:rsidRPr="00EA23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622EA" w:rsidRPr="00EA23BB">
        <w:rPr>
          <w:rFonts w:ascii="Times New Roman" w:eastAsia="Times New Roman" w:hAnsi="Times New Roman"/>
          <w:sz w:val="28"/>
          <w:szCs w:val="28"/>
          <w:lang w:eastAsia="ru-RU"/>
        </w:rPr>
        <w:t>из числа представителей законодательной и исполнительной власти, представителей института гражданского общества и независимых экспертов. ЭС самостоятельно определяет</w:t>
      </w:r>
      <w:r w:rsidR="003622EA" w:rsidRPr="00EA23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622EA" w:rsidRPr="00EA23BB">
        <w:rPr>
          <w:rFonts w:ascii="Times New Roman" w:eastAsia="Times New Roman" w:hAnsi="Times New Roman"/>
          <w:sz w:val="28"/>
          <w:szCs w:val="28"/>
          <w:lang w:eastAsia="ru-RU"/>
        </w:rPr>
        <w:t>и утверждает</w:t>
      </w:r>
      <w:r w:rsidR="003622EA" w:rsidRPr="00EA23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622EA" w:rsidRPr="00EA23BB">
        <w:rPr>
          <w:rFonts w:ascii="Times New Roman" w:eastAsia="Times New Roman" w:hAnsi="Times New Roman"/>
          <w:sz w:val="28"/>
          <w:szCs w:val="28"/>
          <w:lang w:eastAsia="ru-RU"/>
        </w:rPr>
        <w:t>свой Регламент работы</w:t>
      </w:r>
      <w:proofErr w:type="gramStart"/>
      <w:r w:rsidR="003622EA" w:rsidRPr="00EA23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262B4" w:rsidRPr="00EA23BB"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proofErr w:type="gramEnd"/>
    </w:p>
    <w:p w:rsidR="003622EA" w:rsidRPr="00EA23BB" w:rsidRDefault="003622EA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- абзац первый пункта 12 после слов «Отбор членов Комиссии» </w:t>
      </w:r>
      <w:r w:rsidR="00FD7922" w:rsidRPr="00EA23BB">
        <w:rPr>
          <w:rFonts w:ascii="Times New Roman" w:eastAsia="Times New Roman" w:hAnsi="Times New Roman"/>
          <w:sz w:val="28"/>
          <w:szCs w:val="28"/>
          <w:lang w:eastAsia="ru-RU"/>
        </w:rPr>
        <w:t>дополнить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</w:t>
      </w:r>
      <w:r w:rsidR="00FD7922" w:rsidRPr="00EA23BB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«и состав резерва»;</w:t>
      </w:r>
      <w:ins w:id="1" w:author="Улан Озумбеков" w:date="2019-09-04T20:54:00Z">
        <w:r w:rsidRPr="00EA23BB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ins>
      <w:del w:id="2" w:author="Улан Озумбеков" w:date="2019-09-04T20:54:00Z">
        <w:r w:rsidRPr="00EA23BB" w:rsidDel="003622EA">
          <w:rPr>
            <w:rFonts w:ascii="Times New Roman" w:eastAsia="Times New Roman" w:hAnsi="Times New Roman"/>
            <w:sz w:val="28"/>
            <w:szCs w:val="28"/>
            <w:lang w:eastAsia="ru-RU"/>
          </w:rPr>
          <w:delText xml:space="preserve"> </w:delText>
        </w:r>
      </w:del>
    </w:p>
    <w:p w:rsidR="003622EA" w:rsidRPr="00EA23BB" w:rsidRDefault="003622EA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- абзац второй пункта 12 после слов «о будущей работе Комиссии» до</w:t>
      </w:r>
      <w:r w:rsidR="00FD7922" w:rsidRPr="00EA23BB">
        <w:rPr>
          <w:rFonts w:ascii="Times New Roman" w:eastAsia="Times New Roman" w:hAnsi="Times New Roman"/>
          <w:sz w:val="28"/>
          <w:szCs w:val="28"/>
          <w:lang w:eastAsia="ru-RU"/>
        </w:rPr>
        <w:t>полнить словами «и состав резерва</w:t>
      </w:r>
      <w:proofErr w:type="gramStart"/>
      <w:r w:rsidR="00E262B4" w:rsidRPr="00EA23B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D7922" w:rsidRPr="00EA23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  <w:r w:rsidR="00E262B4" w:rsidRPr="00EA23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7922" w:rsidRPr="00EA23BB" w:rsidRDefault="00FD7922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- пункт 13 изложить в следующей редакции:</w:t>
      </w:r>
    </w:p>
    <w:p w:rsidR="00FD7922" w:rsidRPr="00EA23BB" w:rsidRDefault="00FD7922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34282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13. 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по задачам, </w:t>
      </w:r>
      <w:proofErr w:type="spellStart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объемам</w:t>
      </w:r>
      <w:proofErr w:type="spellEnd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и условиям работы, а также процедурам включения и исключения членов Комиссии и состава резерва предоставляется ДГЗ при МФКР</w:t>
      </w:r>
      <w:r w:rsidR="00234282" w:rsidRPr="00EA23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34282" w:rsidRPr="00EA23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7589D" w:rsidRPr="00EA23BB" w:rsidRDefault="00B050EB" w:rsidP="00A42793">
      <w:pPr>
        <w:pStyle w:val="tkTekst"/>
        <w:spacing w:after="0"/>
        <w:ind w:right="-1" w:firstLine="709"/>
        <w:mirrorIndents/>
        <w:rPr>
          <w:rFonts w:ascii="Times New Roman" w:hAnsi="Times New Roman" w:cs="Times New Roman"/>
          <w:sz w:val="28"/>
          <w:szCs w:val="28"/>
        </w:rPr>
      </w:pPr>
      <w:r w:rsidRPr="00EA23BB">
        <w:rPr>
          <w:rFonts w:ascii="Times New Roman" w:hAnsi="Times New Roman" w:cs="Times New Roman"/>
          <w:sz w:val="28"/>
          <w:szCs w:val="28"/>
        </w:rPr>
        <w:t xml:space="preserve">- </w:t>
      </w:r>
      <w:r w:rsidR="0087589D" w:rsidRPr="00EA23BB">
        <w:rPr>
          <w:rFonts w:ascii="Times New Roman" w:hAnsi="Times New Roman" w:cs="Times New Roman"/>
          <w:sz w:val="28"/>
          <w:szCs w:val="28"/>
        </w:rPr>
        <w:t>абзац перв</w:t>
      </w:r>
      <w:r w:rsidRPr="00EA23BB">
        <w:rPr>
          <w:rFonts w:ascii="Times New Roman" w:hAnsi="Times New Roman" w:cs="Times New Roman"/>
          <w:sz w:val="28"/>
          <w:szCs w:val="28"/>
        </w:rPr>
        <w:t>ый пункта 14</w:t>
      </w:r>
      <w:r w:rsidR="0087589D" w:rsidRPr="00EA23BB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302CB1" w:rsidRPr="00EA23BB">
        <w:rPr>
          <w:rFonts w:ascii="Times New Roman" w:hAnsi="Times New Roman" w:cs="Times New Roman"/>
          <w:sz w:val="28"/>
          <w:szCs w:val="28"/>
        </w:rPr>
        <w:t>«</w:t>
      </w:r>
      <w:r w:rsidR="0087589D" w:rsidRPr="00EA23BB">
        <w:rPr>
          <w:rFonts w:ascii="Times New Roman" w:hAnsi="Times New Roman" w:cs="Times New Roman"/>
          <w:sz w:val="28"/>
          <w:szCs w:val="28"/>
        </w:rPr>
        <w:t>от кандидатов» дополнить</w:t>
      </w:r>
      <w:r w:rsidRPr="00EA23BB">
        <w:rPr>
          <w:rFonts w:ascii="Times New Roman" w:hAnsi="Times New Roman" w:cs="Times New Roman"/>
          <w:sz w:val="28"/>
          <w:szCs w:val="28"/>
        </w:rPr>
        <w:t xml:space="preserve"> словами</w:t>
      </w:r>
      <w:r w:rsidR="0087589D" w:rsidRPr="00EA23BB">
        <w:rPr>
          <w:rFonts w:ascii="Times New Roman" w:hAnsi="Times New Roman" w:cs="Times New Roman"/>
          <w:sz w:val="28"/>
          <w:szCs w:val="28"/>
        </w:rPr>
        <w:t xml:space="preserve"> </w:t>
      </w:r>
      <w:r w:rsidR="008F1AFC">
        <w:rPr>
          <w:rFonts w:ascii="Times New Roman" w:hAnsi="Times New Roman" w:cs="Times New Roman"/>
          <w:sz w:val="28"/>
          <w:szCs w:val="28"/>
        </w:rPr>
        <w:t>«</w:t>
      </w:r>
      <w:r w:rsidR="008F1AFC" w:rsidRPr="008F1AFC">
        <w:rPr>
          <w:rFonts w:ascii="Times New Roman" w:hAnsi="Times New Roman" w:cs="Times New Roman"/>
          <w:sz w:val="28"/>
          <w:szCs w:val="28"/>
        </w:rPr>
        <w:t>(проверка полноты докумен</w:t>
      </w:r>
      <w:r w:rsidR="00AD2EB5">
        <w:rPr>
          <w:rFonts w:ascii="Times New Roman" w:hAnsi="Times New Roman" w:cs="Times New Roman"/>
          <w:sz w:val="28"/>
          <w:szCs w:val="28"/>
        </w:rPr>
        <w:t>тов на соответствие требованиям</w:t>
      </w:r>
      <w:r w:rsidR="008F1AFC" w:rsidRPr="008F1AFC">
        <w:rPr>
          <w:rFonts w:ascii="Times New Roman" w:hAnsi="Times New Roman" w:cs="Times New Roman"/>
          <w:sz w:val="28"/>
          <w:szCs w:val="28"/>
        </w:rPr>
        <w:t xml:space="preserve"> </w:t>
      </w:r>
      <w:r w:rsidR="00AD2EB5">
        <w:rPr>
          <w:rFonts w:ascii="Times New Roman" w:hAnsi="Times New Roman" w:cs="Times New Roman"/>
          <w:sz w:val="28"/>
          <w:szCs w:val="28"/>
        </w:rPr>
        <w:t>пункт</w:t>
      </w:r>
      <w:r w:rsidR="00AD2EB5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8F1AFC" w:rsidRPr="008F1AFC">
        <w:rPr>
          <w:rFonts w:ascii="Times New Roman" w:hAnsi="Times New Roman" w:cs="Times New Roman"/>
          <w:sz w:val="28"/>
          <w:szCs w:val="28"/>
        </w:rPr>
        <w:t xml:space="preserve"> 10 настоящего Положе</w:t>
      </w:r>
      <w:r w:rsidR="008F1AFC">
        <w:rPr>
          <w:rFonts w:ascii="Times New Roman" w:hAnsi="Times New Roman" w:cs="Times New Roman"/>
          <w:sz w:val="28"/>
          <w:szCs w:val="28"/>
        </w:rPr>
        <w:t>ния)</w:t>
      </w:r>
      <w:proofErr w:type="gramStart"/>
      <w:r w:rsidR="004A15A4" w:rsidRPr="00EA23BB">
        <w:rPr>
          <w:rFonts w:ascii="Times New Roman" w:hAnsi="Times New Roman" w:cs="Times New Roman"/>
          <w:sz w:val="28"/>
          <w:szCs w:val="28"/>
        </w:rPr>
        <w:t>;</w:t>
      </w:r>
      <w:r w:rsidR="0019794E" w:rsidRPr="00EA23B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E0112">
        <w:rPr>
          <w:rFonts w:ascii="Times New Roman" w:hAnsi="Times New Roman" w:cs="Times New Roman"/>
          <w:sz w:val="28"/>
          <w:szCs w:val="28"/>
        </w:rPr>
        <w:t>;</w:t>
      </w:r>
    </w:p>
    <w:p w:rsidR="00C6685F" w:rsidRPr="00EA23BB" w:rsidRDefault="00FD7922" w:rsidP="00A42793">
      <w:pPr>
        <w:pStyle w:val="tkTekst"/>
        <w:spacing w:after="0"/>
        <w:ind w:right="-1" w:firstLine="709"/>
        <w:mirrorIndents/>
        <w:rPr>
          <w:rFonts w:ascii="Times New Roman" w:hAnsi="Times New Roman" w:cs="Times New Roman"/>
          <w:sz w:val="28"/>
          <w:szCs w:val="28"/>
        </w:rPr>
      </w:pPr>
      <w:r w:rsidRPr="00EA23BB">
        <w:rPr>
          <w:rFonts w:ascii="Times New Roman" w:hAnsi="Times New Roman" w:cs="Times New Roman"/>
          <w:sz w:val="28"/>
          <w:szCs w:val="28"/>
        </w:rPr>
        <w:t>- пункт</w:t>
      </w:r>
      <w:r w:rsidR="00C6685F" w:rsidRPr="00EA23BB">
        <w:rPr>
          <w:rFonts w:ascii="Times New Roman" w:hAnsi="Times New Roman" w:cs="Times New Roman"/>
          <w:sz w:val="28"/>
          <w:szCs w:val="28"/>
        </w:rPr>
        <w:t>ы</w:t>
      </w:r>
      <w:r w:rsidRPr="00EA23BB">
        <w:rPr>
          <w:rFonts w:ascii="Times New Roman" w:hAnsi="Times New Roman" w:cs="Times New Roman"/>
          <w:sz w:val="28"/>
          <w:szCs w:val="28"/>
        </w:rPr>
        <w:t xml:space="preserve"> 15</w:t>
      </w:r>
      <w:r w:rsidR="00C6685F" w:rsidRPr="00EA23BB">
        <w:rPr>
          <w:rFonts w:ascii="Times New Roman" w:hAnsi="Times New Roman" w:cs="Times New Roman"/>
          <w:sz w:val="28"/>
          <w:szCs w:val="28"/>
        </w:rPr>
        <w:t>-16</w:t>
      </w:r>
      <w:r w:rsidRPr="00EA23BB">
        <w:rPr>
          <w:rFonts w:ascii="Times New Roman" w:hAnsi="Times New Roman" w:cs="Times New Roman"/>
          <w:sz w:val="28"/>
          <w:szCs w:val="28"/>
        </w:rPr>
        <w:t xml:space="preserve"> </w:t>
      </w:r>
      <w:r w:rsidR="00C6685F" w:rsidRPr="00EA23B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91797" w:rsidRPr="00EA23BB" w:rsidRDefault="000B48DA" w:rsidP="00A42793">
      <w:pPr>
        <w:pStyle w:val="tkTekst"/>
        <w:spacing w:after="0"/>
        <w:ind w:right="-1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1797" w:rsidRPr="00EA23BB">
        <w:rPr>
          <w:rFonts w:ascii="Times New Roman" w:hAnsi="Times New Roman" w:cs="Times New Roman"/>
          <w:sz w:val="28"/>
          <w:szCs w:val="28"/>
        </w:rPr>
        <w:t>«15. Кандидаты, успешно прошедшие два этапа, должны быть рекомендованы ЭС для включения их в состав Комиссии. Список состава Комиссии и состава резерва является открытым для общественности и публикуется на Портале.</w:t>
      </w:r>
    </w:p>
    <w:p w:rsidR="00191797" w:rsidRPr="00EA23BB" w:rsidRDefault="00EA23BB" w:rsidP="00A42793">
      <w:pPr>
        <w:pStyle w:val="tkTekst"/>
        <w:spacing w:after="0"/>
        <w:ind w:right="-1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191797" w:rsidRPr="00EA23BB">
        <w:rPr>
          <w:rFonts w:ascii="Times New Roman" w:hAnsi="Times New Roman" w:cs="Times New Roman"/>
          <w:sz w:val="28"/>
          <w:szCs w:val="28"/>
        </w:rPr>
        <w:t xml:space="preserve">16. Кандидаты успешно прошедшие два этапа проходят специализированное обучение продолжительностью не менее </w:t>
      </w:r>
      <w:proofErr w:type="spellStart"/>
      <w:r w:rsidR="00191797" w:rsidRPr="00EA23BB">
        <w:rPr>
          <w:rFonts w:ascii="Times New Roman" w:hAnsi="Times New Roman" w:cs="Times New Roman"/>
          <w:sz w:val="28"/>
          <w:szCs w:val="28"/>
        </w:rPr>
        <w:t>трех</w:t>
      </w:r>
      <w:proofErr w:type="spellEnd"/>
      <w:r w:rsidR="00191797" w:rsidRPr="00EA23BB">
        <w:rPr>
          <w:rFonts w:ascii="Times New Roman" w:hAnsi="Times New Roman" w:cs="Times New Roman"/>
          <w:sz w:val="28"/>
          <w:szCs w:val="28"/>
        </w:rPr>
        <w:t xml:space="preserve"> дней. Обучение должно быть основано на разрешении споров, </w:t>
      </w:r>
      <w:proofErr w:type="spellStart"/>
      <w:r w:rsidR="00191797" w:rsidRPr="00EA23BB">
        <w:rPr>
          <w:rFonts w:ascii="Times New Roman" w:hAnsi="Times New Roman" w:cs="Times New Roman"/>
          <w:sz w:val="28"/>
          <w:szCs w:val="28"/>
        </w:rPr>
        <w:t>распространенных</w:t>
      </w:r>
      <w:proofErr w:type="spellEnd"/>
      <w:r w:rsidR="00191797" w:rsidRPr="00EA23BB">
        <w:rPr>
          <w:rFonts w:ascii="Times New Roman" w:hAnsi="Times New Roman" w:cs="Times New Roman"/>
          <w:sz w:val="28"/>
          <w:szCs w:val="28"/>
        </w:rPr>
        <w:t xml:space="preserve"> ошибках и нарушениях Закона закупающими организациями и поставщиками (подрядчиками), возникающих при осуществлении процедур закупок с представлением практических примеров.»;</w:t>
      </w:r>
    </w:p>
    <w:p w:rsidR="0087589D" w:rsidRPr="00EA23BB" w:rsidRDefault="00EA23BB" w:rsidP="00A42793">
      <w:pPr>
        <w:pStyle w:val="tkTekst"/>
        <w:spacing w:after="0"/>
        <w:ind w:right="-1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50EB" w:rsidRPr="00EA23BB">
        <w:rPr>
          <w:rFonts w:ascii="Times New Roman" w:hAnsi="Times New Roman" w:cs="Times New Roman"/>
          <w:sz w:val="28"/>
          <w:szCs w:val="28"/>
        </w:rPr>
        <w:t>- в</w:t>
      </w:r>
      <w:r w:rsidR="00191797" w:rsidRPr="00EA23BB">
        <w:rPr>
          <w:rFonts w:ascii="Times New Roman" w:hAnsi="Times New Roman" w:cs="Times New Roman"/>
          <w:sz w:val="28"/>
          <w:szCs w:val="28"/>
        </w:rPr>
        <w:t xml:space="preserve"> первом предложении</w:t>
      </w:r>
      <w:r w:rsidR="0087589D" w:rsidRPr="00EA23BB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91797" w:rsidRPr="00EA23BB">
        <w:rPr>
          <w:rFonts w:ascii="Times New Roman" w:hAnsi="Times New Roman" w:cs="Times New Roman"/>
          <w:sz w:val="28"/>
          <w:szCs w:val="28"/>
        </w:rPr>
        <w:t>а</w:t>
      </w:r>
      <w:r w:rsidR="00CC5B4E" w:rsidRPr="00EA23BB">
        <w:rPr>
          <w:rFonts w:ascii="Times New Roman" w:hAnsi="Times New Roman" w:cs="Times New Roman"/>
          <w:sz w:val="28"/>
          <w:szCs w:val="28"/>
        </w:rPr>
        <w:t xml:space="preserve"> </w:t>
      </w:r>
      <w:r w:rsidR="0087589D" w:rsidRPr="00EA23BB">
        <w:rPr>
          <w:rFonts w:ascii="Times New Roman" w:hAnsi="Times New Roman" w:cs="Times New Roman"/>
          <w:sz w:val="28"/>
          <w:szCs w:val="28"/>
        </w:rPr>
        <w:t>17</w:t>
      </w:r>
      <w:r w:rsidR="00B050EB" w:rsidRPr="00EA23BB">
        <w:rPr>
          <w:rFonts w:ascii="Times New Roman" w:hAnsi="Times New Roman" w:cs="Times New Roman"/>
          <w:sz w:val="28"/>
          <w:szCs w:val="28"/>
        </w:rPr>
        <w:t xml:space="preserve"> </w:t>
      </w:r>
      <w:r w:rsidR="00460900" w:rsidRPr="00EA23BB">
        <w:rPr>
          <w:rFonts w:ascii="Times New Roman" w:hAnsi="Times New Roman" w:cs="Times New Roman"/>
          <w:sz w:val="28"/>
          <w:szCs w:val="28"/>
        </w:rPr>
        <w:t>слова</w:t>
      </w:r>
      <w:r w:rsidR="0021048C" w:rsidRPr="00EA23BB">
        <w:rPr>
          <w:rFonts w:ascii="Times New Roman" w:hAnsi="Times New Roman" w:cs="Times New Roman"/>
          <w:sz w:val="28"/>
          <w:szCs w:val="28"/>
        </w:rPr>
        <w:t xml:space="preserve"> </w:t>
      </w:r>
      <w:r w:rsidR="00191797" w:rsidRPr="00EA23BB">
        <w:rPr>
          <w:rFonts w:ascii="Times New Roman" w:hAnsi="Times New Roman" w:cs="Times New Roman"/>
          <w:sz w:val="28"/>
          <w:szCs w:val="28"/>
        </w:rPr>
        <w:t>«</w:t>
      </w:r>
      <w:r w:rsidR="0021048C" w:rsidRPr="00EA23BB">
        <w:rPr>
          <w:rFonts w:ascii="Times New Roman" w:hAnsi="Times New Roman" w:cs="Times New Roman"/>
          <w:sz w:val="28"/>
          <w:szCs w:val="28"/>
        </w:rPr>
        <w:t xml:space="preserve">Департамент государственных закупок при МФ </w:t>
      </w:r>
      <w:proofErr w:type="gramStart"/>
      <w:r w:rsidR="0021048C" w:rsidRPr="00EA23BB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21048C" w:rsidRPr="00EA23BB">
        <w:rPr>
          <w:rFonts w:ascii="Times New Roman" w:hAnsi="Times New Roman" w:cs="Times New Roman"/>
          <w:sz w:val="28"/>
          <w:szCs w:val="28"/>
        </w:rPr>
        <w:t xml:space="preserve"> (далее – ДГЗ)</w:t>
      </w:r>
      <w:r w:rsidR="00191797" w:rsidRPr="00EA23BB">
        <w:rPr>
          <w:rFonts w:ascii="Times New Roman" w:hAnsi="Times New Roman" w:cs="Times New Roman"/>
          <w:sz w:val="28"/>
          <w:szCs w:val="28"/>
        </w:rPr>
        <w:t>»</w:t>
      </w:r>
      <w:r w:rsidR="0021048C" w:rsidRPr="00EA23BB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94236A" w:rsidRPr="0094236A">
        <w:rPr>
          <w:rFonts w:ascii="Times New Roman" w:hAnsi="Times New Roman" w:cs="Times New Roman"/>
          <w:sz w:val="28"/>
          <w:szCs w:val="28"/>
        </w:rPr>
        <w:t>словами</w:t>
      </w:r>
      <w:r w:rsidR="00CC5B4E" w:rsidRPr="00EA23BB">
        <w:rPr>
          <w:rFonts w:ascii="Times New Roman" w:hAnsi="Times New Roman" w:cs="Times New Roman"/>
          <w:sz w:val="28"/>
          <w:szCs w:val="28"/>
        </w:rPr>
        <w:t xml:space="preserve"> </w:t>
      </w:r>
      <w:r w:rsidR="00191797" w:rsidRPr="00EA23BB">
        <w:rPr>
          <w:rFonts w:ascii="Times New Roman" w:hAnsi="Times New Roman" w:cs="Times New Roman"/>
          <w:sz w:val="28"/>
          <w:szCs w:val="28"/>
        </w:rPr>
        <w:t>«</w:t>
      </w:r>
      <w:r w:rsidR="0021048C" w:rsidRPr="00EA23BB">
        <w:rPr>
          <w:rFonts w:ascii="Times New Roman" w:hAnsi="Times New Roman" w:cs="Times New Roman"/>
          <w:sz w:val="28"/>
          <w:szCs w:val="28"/>
        </w:rPr>
        <w:t>ДГЗ при МФКР</w:t>
      </w:r>
      <w:r w:rsidR="00191797" w:rsidRPr="00EA23BB">
        <w:rPr>
          <w:rFonts w:ascii="Times New Roman" w:hAnsi="Times New Roman" w:cs="Times New Roman"/>
          <w:sz w:val="28"/>
          <w:szCs w:val="28"/>
        </w:rPr>
        <w:t>»</w:t>
      </w:r>
      <w:r w:rsidR="0021048C" w:rsidRPr="00EA23BB">
        <w:rPr>
          <w:rFonts w:ascii="Times New Roman" w:hAnsi="Times New Roman" w:cs="Times New Roman"/>
          <w:sz w:val="28"/>
          <w:szCs w:val="28"/>
        </w:rPr>
        <w:t>;</w:t>
      </w:r>
    </w:p>
    <w:p w:rsidR="0021048C" w:rsidRPr="00EA23BB" w:rsidRDefault="00EA23BB" w:rsidP="00A42793">
      <w:pPr>
        <w:pStyle w:val="tkTekst"/>
        <w:spacing w:after="0"/>
        <w:ind w:right="-1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5B4E" w:rsidRPr="00EA23BB">
        <w:rPr>
          <w:rFonts w:ascii="Times New Roman" w:hAnsi="Times New Roman" w:cs="Times New Roman"/>
          <w:sz w:val="28"/>
          <w:szCs w:val="28"/>
        </w:rPr>
        <w:t xml:space="preserve">- </w:t>
      </w:r>
      <w:r w:rsidR="00191797" w:rsidRPr="00EA23BB">
        <w:rPr>
          <w:rFonts w:ascii="Times New Roman" w:hAnsi="Times New Roman" w:cs="Times New Roman"/>
          <w:sz w:val="28"/>
          <w:szCs w:val="28"/>
        </w:rPr>
        <w:t xml:space="preserve">во втором предложении </w:t>
      </w:r>
      <w:r w:rsidR="00CC5B4E" w:rsidRPr="00EA23BB">
        <w:rPr>
          <w:rFonts w:ascii="Times New Roman" w:hAnsi="Times New Roman" w:cs="Times New Roman"/>
          <w:sz w:val="28"/>
          <w:szCs w:val="28"/>
        </w:rPr>
        <w:t>пункт</w:t>
      </w:r>
      <w:r w:rsidR="00191797" w:rsidRPr="00EA23BB">
        <w:rPr>
          <w:rFonts w:ascii="Times New Roman" w:hAnsi="Times New Roman" w:cs="Times New Roman"/>
          <w:sz w:val="28"/>
          <w:szCs w:val="28"/>
        </w:rPr>
        <w:t>а</w:t>
      </w:r>
      <w:r w:rsidR="00CC5B4E" w:rsidRPr="00EA23BB">
        <w:rPr>
          <w:rFonts w:ascii="Times New Roman" w:hAnsi="Times New Roman" w:cs="Times New Roman"/>
          <w:sz w:val="28"/>
          <w:szCs w:val="28"/>
        </w:rPr>
        <w:t xml:space="preserve"> 17 </w:t>
      </w:r>
      <w:r w:rsidR="0021048C" w:rsidRPr="00EA23BB">
        <w:rPr>
          <w:rFonts w:ascii="Times New Roman" w:hAnsi="Times New Roman" w:cs="Times New Roman"/>
          <w:sz w:val="28"/>
          <w:szCs w:val="28"/>
        </w:rPr>
        <w:t>слов</w:t>
      </w:r>
      <w:r w:rsidR="00191797" w:rsidRPr="00EA23BB">
        <w:rPr>
          <w:rFonts w:ascii="Times New Roman" w:hAnsi="Times New Roman" w:cs="Times New Roman"/>
          <w:sz w:val="28"/>
          <w:szCs w:val="28"/>
        </w:rPr>
        <w:t>о</w:t>
      </w:r>
      <w:r w:rsidR="0021048C" w:rsidRPr="00EA23BB">
        <w:rPr>
          <w:rFonts w:ascii="Times New Roman" w:hAnsi="Times New Roman" w:cs="Times New Roman"/>
          <w:sz w:val="28"/>
          <w:szCs w:val="28"/>
        </w:rPr>
        <w:t xml:space="preserve"> </w:t>
      </w:r>
      <w:r w:rsidR="00191797" w:rsidRPr="00EA23BB">
        <w:rPr>
          <w:rFonts w:ascii="Times New Roman" w:hAnsi="Times New Roman" w:cs="Times New Roman"/>
          <w:sz w:val="28"/>
          <w:szCs w:val="28"/>
        </w:rPr>
        <w:t>«ДГЗ»</w:t>
      </w:r>
      <w:r w:rsidR="0021048C" w:rsidRPr="00EA23BB">
        <w:rPr>
          <w:rFonts w:ascii="Times New Roman" w:hAnsi="Times New Roman" w:cs="Times New Roman"/>
          <w:sz w:val="28"/>
          <w:szCs w:val="28"/>
        </w:rPr>
        <w:t xml:space="preserve"> </w:t>
      </w:r>
      <w:r w:rsidR="00191797" w:rsidRPr="00EA23BB">
        <w:rPr>
          <w:rFonts w:ascii="Times New Roman" w:hAnsi="Times New Roman" w:cs="Times New Roman"/>
          <w:sz w:val="28"/>
          <w:szCs w:val="28"/>
        </w:rPr>
        <w:t>заменить</w:t>
      </w:r>
      <w:r w:rsidR="00CC5B4E" w:rsidRPr="00EA23BB">
        <w:rPr>
          <w:rFonts w:ascii="Times New Roman" w:hAnsi="Times New Roman" w:cs="Times New Roman"/>
          <w:sz w:val="28"/>
          <w:szCs w:val="28"/>
        </w:rPr>
        <w:t xml:space="preserve"> словами</w:t>
      </w:r>
      <w:r w:rsidR="0021048C" w:rsidRPr="00EA23BB">
        <w:rPr>
          <w:rFonts w:ascii="Times New Roman" w:hAnsi="Times New Roman" w:cs="Times New Roman"/>
          <w:sz w:val="28"/>
          <w:szCs w:val="28"/>
        </w:rPr>
        <w:t xml:space="preserve"> </w:t>
      </w:r>
      <w:r w:rsidR="00191797" w:rsidRPr="00EA23BB">
        <w:rPr>
          <w:rFonts w:ascii="Times New Roman" w:hAnsi="Times New Roman" w:cs="Times New Roman"/>
          <w:sz w:val="28"/>
          <w:szCs w:val="28"/>
        </w:rPr>
        <w:t>«</w:t>
      </w:r>
      <w:r w:rsidR="0021048C" w:rsidRPr="00EA23BB">
        <w:rPr>
          <w:rFonts w:ascii="Times New Roman" w:hAnsi="Times New Roman" w:cs="Times New Roman"/>
          <w:sz w:val="28"/>
          <w:szCs w:val="28"/>
        </w:rPr>
        <w:t>Учебного центра Министерства финансов Кыргызской Республики</w:t>
      </w:r>
      <w:r w:rsidR="00191797" w:rsidRPr="00EA23BB">
        <w:rPr>
          <w:rFonts w:ascii="Times New Roman" w:hAnsi="Times New Roman" w:cs="Times New Roman"/>
          <w:sz w:val="28"/>
          <w:szCs w:val="28"/>
        </w:rPr>
        <w:t>»;</w:t>
      </w:r>
    </w:p>
    <w:p w:rsidR="00FD7922" w:rsidRDefault="00EA23BB" w:rsidP="00A42793">
      <w:pPr>
        <w:pStyle w:val="tkTekst"/>
        <w:spacing w:after="0"/>
        <w:ind w:right="-1" w:firstLine="0"/>
        <w:mirrorIndents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7922" w:rsidRPr="00EA23BB">
        <w:rPr>
          <w:rFonts w:ascii="Times New Roman" w:hAnsi="Times New Roman" w:cs="Times New Roman"/>
          <w:sz w:val="28"/>
          <w:szCs w:val="28"/>
        </w:rPr>
        <w:t>- в пункте 19 слов</w:t>
      </w:r>
      <w:r w:rsidR="00191797" w:rsidRPr="00EA23BB">
        <w:rPr>
          <w:rFonts w:ascii="Times New Roman" w:hAnsi="Times New Roman" w:cs="Times New Roman"/>
          <w:sz w:val="28"/>
          <w:szCs w:val="28"/>
        </w:rPr>
        <w:t>а</w:t>
      </w:r>
      <w:r w:rsidR="00FD7922" w:rsidRPr="00EA23BB">
        <w:rPr>
          <w:rFonts w:ascii="Times New Roman" w:hAnsi="Times New Roman" w:cs="Times New Roman"/>
          <w:sz w:val="28"/>
          <w:szCs w:val="28"/>
        </w:rPr>
        <w:t xml:space="preserve"> «</w:t>
      </w:r>
      <w:r w:rsidR="000E2EC8" w:rsidRPr="00EA23BB">
        <w:rPr>
          <w:rFonts w:ascii="Times New Roman" w:hAnsi="Times New Roman" w:cs="Times New Roman"/>
          <w:sz w:val="28"/>
          <w:szCs w:val="28"/>
        </w:rPr>
        <w:t xml:space="preserve">МФ </w:t>
      </w:r>
      <w:proofErr w:type="gramStart"/>
      <w:r w:rsidR="000E2EC8" w:rsidRPr="00EA23BB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0E2EC8" w:rsidRPr="00EA23BB">
        <w:rPr>
          <w:rFonts w:ascii="Times New Roman" w:hAnsi="Times New Roman" w:cs="Times New Roman"/>
          <w:sz w:val="28"/>
          <w:szCs w:val="28"/>
        </w:rPr>
        <w:t xml:space="preserve"> дополнительных членов Комиссии</w:t>
      </w:r>
      <w:r w:rsidR="00EC1777" w:rsidRPr="00EA23BB">
        <w:rPr>
          <w:rFonts w:ascii="Times New Roman" w:hAnsi="Times New Roman" w:cs="Times New Roman"/>
          <w:sz w:val="28"/>
          <w:szCs w:val="28"/>
        </w:rPr>
        <w:t>,</w:t>
      </w:r>
      <w:r w:rsidR="000E2EC8" w:rsidRPr="00EA23BB">
        <w:rPr>
          <w:rFonts w:ascii="Times New Roman" w:hAnsi="Times New Roman" w:cs="Times New Roman"/>
          <w:sz w:val="28"/>
          <w:szCs w:val="28"/>
        </w:rPr>
        <w:t xml:space="preserve">» </w:t>
      </w:r>
      <w:r w:rsidR="00EC1777" w:rsidRPr="00EA23BB">
        <w:rPr>
          <w:rFonts w:ascii="Times New Roman" w:hAnsi="Times New Roman" w:cs="Times New Roman"/>
          <w:sz w:val="28"/>
          <w:szCs w:val="28"/>
        </w:rPr>
        <w:t>заменить словами «ДГЗ при МФ КР инициирует процедуру включения кандидата из состава резерва в Комиссию.»</w:t>
      </w:r>
      <w:r w:rsidR="00FD7922" w:rsidRPr="00EA23BB">
        <w:rPr>
          <w:rFonts w:ascii="Times New Roman" w:hAnsi="Times New Roman" w:cs="Times New Roman"/>
          <w:sz w:val="28"/>
          <w:szCs w:val="28"/>
        </w:rPr>
        <w:t>;</w:t>
      </w:r>
    </w:p>
    <w:p w:rsidR="00DD70DD" w:rsidRDefault="00DD70DD" w:rsidP="00A42793">
      <w:pPr>
        <w:pStyle w:val="tkTekst"/>
        <w:spacing w:after="0"/>
        <w:ind w:right="-1" w:firstLine="0"/>
        <w:mirrorIndents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       - пункт 19</w:t>
      </w:r>
      <w:r w:rsidRPr="00DD70DD">
        <w:rPr>
          <w:rFonts w:ascii="Times New Roman" w:hAnsi="Times New Roman" w:cs="Times New Roman"/>
          <w:sz w:val="28"/>
          <w:szCs w:val="28"/>
          <w:lang w:val="ky-KG"/>
        </w:rPr>
        <w:t xml:space="preserve"> на государственном языке изложить в следующей редакции:</w:t>
      </w:r>
    </w:p>
    <w:p w:rsidR="00DD70DD" w:rsidRPr="00DD70DD" w:rsidRDefault="00DD70DD" w:rsidP="00A42793">
      <w:pPr>
        <w:pStyle w:val="tkTekst"/>
        <w:spacing w:after="0"/>
        <w:ind w:right="-1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 w:rsidRPr="00DD70DD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DD70DD">
        <w:rPr>
          <w:rFonts w:ascii="Times New Roman" w:hAnsi="Times New Roman" w:cs="Times New Roman"/>
          <w:sz w:val="28"/>
          <w:szCs w:val="28"/>
        </w:rPr>
        <w:t>Адистиктин</w:t>
      </w:r>
      <w:proofErr w:type="spellEnd"/>
      <w:r w:rsidRPr="00DD7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DD">
        <w:rPr>
          <w:rFonts w:ascii="Times New Roman" w:hAnsi="Times New Roman" w:cs="Times New Roman"/>
          <w:sz w:val="28"/>
          <w:szCs w:val="28"/>
        </w:rPr>
        <w:t>кайсы</w:t>
      </w:r>
      <w:proofErr w:type="spellEnd"/>
      <w:r w:rsidRPr="00DD7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DD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DD7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DD">
        <w:rPr>
          <w:rFonts w:ascii="Times New Roman" w:hAnsi="Times New Roman" w:cs="Times New Roman"/>
          <w:sz w:val="28"/>
          <w:szCs w:val="28"/>
        </w:rPr>
        <w:t>тобунан</w:t>
      </w:r>
      <w:proofErr w:type="spellEnd"/>
      <w:r w:rsidRPr="00DD7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DD">
        <w:rPr>
          <w:rFonts w:ascii="Times New Roman" w:hAnsi="Times New Roman" w:cs="Times New Roman"/>
          <w:sz w:val="28"/>
          <w:szCs w:val="28"/>
        </w:rPr>
        <w:t>комиссиянын</w:t>
      </w:r>
      <w:proofErr w:type="spellEnd"/>
      <w:r w:rsidRPr="00DD7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DD">
        <w:rPr>
          <w:rFonts w:ascii="Times New Roman" w:hAnsi="Times New Roman" w:cs="Times New Roman"/>
          <w:sz w:val="28"/>
          <w:szCs w:val="28"/>
        </w:rPr>
        <w:t>мүчөлөрүнү</w:t>
      </w:r>
      <w:proofErr w:type="gramStart"/>
      <w:r w:rsidRPr="00DD70DD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DD70DD">
        <w:rPr>
          <w:rFonts w:ascii="Times New Roman" w:hAnsi="Times New Roman" w:cs="Times New Roman"/>
          <w:sz w:val="28"/>
          <w:szCs w:val="28"/>
        </w:rPr>
        <w:t xml:space="preserve"> саны </w:t>
      </w:r>
      <w:proofErr w:type="spellStart"/>
      <w:r w:rsidRPr="00DD70DD">
        <w:rPr>
          <w:rFonts w:ascii="Times New Roman" w:hAnsi="Times New Roman" w:cs="Times New Roman"/>
          <w:sz w:val="28"/>
          <w:szCs w:val="28"/>
        </w:rPr>
        <w:t>ушул</w:t>
      </w:r>
      <w:proofErr w:type="spellEnd"/>
      <w:r w:rsidRPr="00DD7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DD">
        <w:rPr>
          <w:rFonts w:ascii="Times New Roman" w:hAnsi="Times New Roman" w:cs="Times New Roman"/>
          <w:sz w:val="28"/>
          <w:szCs w:val="28"/>
        </w:rPr>
        <w:t>жобонун</w:t>
      </w:r>
      <w:proofErr w:type="spellEnd"/>
      <w:r w:rsidRPr="00DD70DD">
        <w:rPr>
          <w:rFonts w:ascii="Times New Roman" w:hAnsi="Times New Roman" w:cs="Times New Roman"/>
          <w:sz w:val="28"/>
          <w:szCs w:val="28"/>
        </w:rPr>
        <w:t xml:space="preserve"> 20-пунктунда </w:t>
      </w:r>
      <w:proofErr w:type="spellStart"/>
      <w:r w:rsidRPr="00DD70DD">
        <w:rPr>
          <w:rFonts w:ascii="Times New Roman" w:hAnsi="Times New Roman" w:cs="Times New Roman"/>
          <w:sz w:val="28"/>
          <w:szCs w:val="28"/>
        </w:rPr>
        <w:t>көрсөтүлгөн</w:t>
      </w:r>
      <w:proofErr w:type="spellEnd"/>
      <w:r w:rsidRPr="00DD7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DD">
        <w:rPr>
          <w:rFonts w:ascii="Times New Roman" w:hAnsi="Times New Roman" w:cs="Times New Roman"/>
          <w:sz w:val="28"/>
          <w:szCs w:val="28"/>
        </w:rPr>
        <w:t>себептер</w:t>
      </w:r>
      <w:proofErr w:type="spellEnd"/>
      <w:r w:rsidRPr="00DD7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DD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DD7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DD">
        <w:rPr>
          <w:rFonts w:ascii="Times New Roman" w:hAnsi="Times New Roman" w:cs="Times New Roman"/>
          <w:sz w:val="28"/>
          <w:szCs w:val="28"/>
        </w:rPr>
        <w:t>кыскарса</w:t>
      </w:r>
      <w:proofErr w:type="spellEnd"/>
      <w:r w:rsidRPr="00DD70DD">
        <w:rPr>
          <w:rFonts w:ascii="Times New Roman" w:hAnsi="Times New Roman" w:cs="Times New Roman"/>
          <w:sz w:val="28"/>
          <w:szCs w:val="28"/>
        </w:rPr>
        <w:t xml:space="preserve">, КРФМ </w:t>
      </w:r>
      <w:proofErr w:type="spellStart"/>
      <w:r w:rsidRPr="00DD70DD">
        <w:rPr>
          <w:rFonts w:ascii="Times New Roman" w:hAnsi="Times New Roman" w:cs="Times New Roman"/>
          <w:sz w:val="28"/>
          <w:szCs w:val="28"/>
        </w:rPr>
        <w:t>караштуу</w:t>
      </w:r>
      <w:proofErr w:type="spellEnd"/>
      <w:r w:rsidRPr="00DD70DD">
        <w:rPr>
          <w:rFonts w:ascii="Times New Roman" w:hAnsi="Times New Roman" w:cs="Times New Roman"/>
          <w:sz w:val="28"/>
          <w:szCs w:val="28"/>
        </w:rPr>
        <w:t xml:space="preserve"> МСАД </w:t>
      </w:r>
      <w:proofErr w:type="spellStart"/>
      <w:r w:rsidRPr="00DD70DD">
        <w:rPr>
          <w:rFonts w:ascii="Times New Roman" w:hAnsi="Times New Roman" w:cs="Times New Roman"/>
          <w:sz w:val="28"/>
          <w:szCs w:val="28"/>
        </w:rPr>
        <w:t>ушул</w:t>
      </w:r>
      <w:proofErr w:type="spellEnd"/>
      <w:r w:rsidRPr="00DD7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DD">
        <w:rPr>
          <w:rFonts w:ascii="Times New Roman" w:hAnsi="Times New Roman" w:cs="Times New Roman"/>
          <w:sz w:val="28"/>
          <w:szCs w:val="28"/>
        </w:rPr>
        <w:t>жобонун</w:t>
      </w:r>
      <w:proofErr w:type="spellEnd"/>
      <w:r w:rsidRPr="00DD7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DD">
        <w:rPr>
          <w:rFonts w:ascii="Times New Roman" w:hAnsi="Times New Roman" w:cs="Times New Roman"/>
          <w:sz w:val="28"/>
          <w:szCs w:val="28"/>
        </w:rPr>
        <w:t>ченемдерине</w:t>
      </w:r>
      <w:proofErr w:type="spellEnd"/>
      <w:r w:rsidRPr="00DD7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DD">
        <w:rPr>
          <w:rFonts w:ascii="Times New Roman" w:hAnsi="Times New Roman" w:cs="Times New Roman"/>
          <w:sz w:val="28"/>
          <w:szCs w:val="28"/>
        </w:rPr>
        <w:t>ылайык</w:t>
      </w:r>
      <w:proofErr w:type="spellEnd"/>
      <w:r w:rsidRPr="00DD7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DD">
        <w:rPr>
          <w:rFonts w:ascii="Times New Roman" w:hAnsi="Times New Roman" w:cs="Times New Roman"/>
          <w:sz w:val="28"/>
          <w:szCs w:val="28"/>
        </w:rPr>
        <w:t>резервдин</w:t>
      </w:r>
      <w:proofErr w:type="spellEnd"/>
      <w:r w:rsidRPr="00DD7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DD">
        <w:rPr>
          <w:rFonts w:ascii="Times New Roman" w:hAnsi="Times New Roman" w:cs="Times New Roman"/>
          <w:sz w:val="28"/>
          <w:szCs w:val="28"/>
        </w:rPr>
        <w:t>курамынан</w:t>
      </w:r>
      <w:proofErr w:type="spellEnd"/>
      <w:r w:rsidRPr="00DD7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DD">
        <w:rPr>
          <w:rFonts w:ascii="Times New Roman" w:hAnsi="Times New Roman" w:cs="Times New Roman"/>
          <w:sz w:val="28"/>
          <w:szCs w:val="28"/>
        </w:rPr>
        <w:t>талапкерди</w:t>
      </w:r>
      <w:proofErr w:type="spellEnd"/>
      <w:r w:rsidRPr="00DD7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DD">
        <w:rPr>
          <w:rFonts w:ascii="Times New Roman" w:hAnsi="Times New Roman" w:cs="Times New Roman"/>
          <w:sz w:val="28"/>
          <w:szCs w:val="28"/>
        </w:rPr>
        <w:t>комиссияга</w:t>
      </w:r>
      <w:proofErr w:type="spellEnd"/>
      <w:r w:rsidRPr="00DD7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DD">
        <w:rPr>
          <w:rFonts w:ascii="Times New Roman" w:hAnsi="Times New Roman" w:cs="Times New Roman"/>
          <w:sz w:val="28"/>
          <w:szCs w:val="28"/>
        </w:rPr>
        <w:t>киргизүү</w:t>
      </w:r>
      <w:proofErr w:type="spellEnd"/>
      <w:r w:rsidRPr="00DD7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DD">
        <w:rPr>
          <w:rFonts w:ascii="Times New Roman" w:hAnsi="Times New Roman" w:cs="Times New Roman"/>
          <w:sz w:val="28"/>
          <w:szCs w:val="28"/>
        </w:rPr>
        <w:t>жол-жобосун</w:t>
      </w:r>
      <w:proofErr w:type="spellEnd"/>
      <w:r w:rsidRPr="00DD7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DD">
        <w:rPr>
          <w:rFonts w:ascii="Times New Roman" w:hAnsi="Times New Roman" w:cs="Times New Roman"/>
          <w:sz w:val="28"/>
          <w:szCs w:val="28"/>
        </w:rPr>
        <w:t>демилгелейт</w:t>
      </w:r>
      <w:proofErr w:type="spellEnd"/>
      <w:r w:rsidRPr="00DD70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C5B4E" w:rsidRPr="00EA23BB" w:rsidRDefault="00CC5B4E" w:rsidP="00A42793">
      <w:pPr>
        <w:pStyle w:val="tkTekst"/>
        <w:spacing w:after="0"/>
        <w:ind w:right="-1" w:firstLine="709"/>
        <w:mirrorIndents/>
        <w:rPr>
          <w:rFonts w:ascii="Times New Roman" w:hAnsi="Times New Roman" w:cs="Times New Roman"/>
          <w:sz w:val="28"/>
          <w:szCs w:val="28"/>
        </w:rPr>
      </w:pPr>
      <w:r w:rsidRPr="00EA23BB">
        <w:rPr>
          <w:rFonts w:ascii="Times New Roman" w:hAnsi="Times New Roman" w:cs="Times New Roman"/>
          <w:sz w:val="28"/>
          <w:szCs w:val="28"/>
        </w:rPr>
        <w:t>- п</w:t>
      </w:r>
      <w:r w:rsidR="0058009C" w:rsidRPr="00EA23BB">
        <w:rPr>
          <w:rFonts w:ascii="Times New Roman" w:hAnsi="Times New Roman" w:cs="Times New Roman"/>
          <w:sz w:val="28"/>
          <w:szCs w:val="28"/>
        </w:rPr>
        <w:t>ункт</w:t>
      </w:r>
      <w:r w:rsidR="0021048C" w:rsidRPr="00EA23BB">
        <w:rPr>
          <w:rFonts w:ascii="Times New Roman" w:hAnsi="Times New Roman" w:cs="Times New Roman"/>
          <w:sz w:val="28"/>
          <w:szCs w:val="28"/>
        </w:rPr>
        <w:t xml:space="preserve"> 20</w:t>
      </w:r>
      <w:r w:rsidR="0058009C" w:rsidRPr="00EA23B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21048C" w:rsidRPr="00EA23BB">
        <w:rPr>
          <w:rFonts w:ascii="Times New Roman" w:hAnsi="Times New Roman" w:cs="Times New Roman"/>
          <w:sz w:val="28"/>
          <w:szCs w:val="28"/>
        </w:rPr>
        <w:t>:</w:t>
      </w:r>
    </w:p>
    <w:p w:rsidR="00FD7922" w:rsidRPr="00EA23BB" w:rsidRDefault="00EC1777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«20. </w:t>
      </w:r>
      <w:r w:rsidR="00FD7922" w:rsidRPr="00EA23BB">
        <w:rPr>
          <w:rFonts w:ascii="Times New Roman" w:eastAsia="Times New Roman" w:hAnsi="Times New Roman"/>
          <w:sz w:val="28"/>
          <w:szCs w:val="28"/>
          <w:lang w:eastAsia="ru-RU"/>
        </w:rPr>
        <w:t>Действующие чле</w:t>
      </w:r>
      <w:proofErr w:type="gramStart"/>
      <w:r w:rsidR="00FD7922" w:rsidRPr="00EA23BB">
        <w:rPr>
          <w:rFonts w:ascii="Times New Roman" w:eastAsia="Times New Roman" w:hAnsi="Times New Roman"/>
          <w:sz w:val="28"/>
          <w:szCs w:val="28"/>
          <w:lang w:eastAsia="ru-RU"/>
        </w:rPr>
        <w:t>н(</w:t>
      </w:r>
      <w:proofErr w:type="gramEnd"/>
      <w:r w:rsidR="00FD7922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ы) Комиссии и кандидаты из состава резерва исключаются </w:t>
      </w:r>
      <w:r w:rsidR="00FD7922" w:rsidRPr="00EA23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Распоряжением </w:t>
      </w:r>
      <w:r w:rsidR="00FD7922" w:rsidRPr="00EA23BB">
        <w:rPr>
          <w:rFonts w:ascii="Times New Roman" w:eastAsia="Times New Roman" w:hAnsi="Times New Roman"/>
          <w:sz w:val="28"/>
          <w:szCs w:val="28"/>
          <w:lang w:eastAsia="ru-RU"/>
        </w:rPr>
        <w:t>Правительства Кыргызской Республики в следующих случаях:</w:t>
      </w:r>
    </w:p>
    <w:p w:rsidR="00FD7922" w:rsidRPr="00EA23BB" w:rsidRDefault="00FD7922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1) по собственному желанию (</w:t>
      </w:r>
      <w:r w:rsidRPr="00EA23BB">
        <w:rPr>
          <w:rFonts w:ascii="Times New Roman" w:eastAsiaTheme="minorHAnsi" w:hAnsi="Times New Roman"/>
          <w:sz w:val="28"/>
          <w:szCs w:val="28"/>
        </w:rPr>
        <w:t>предупредив об этом письменным заявлением за 2 недели (14 календарных дней)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7922" w:rsidRPr="00EA23BB" w:rsidRDefault="00FD7922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2) по истечению срока;</w:t>
      </w:r>
    </w:p>
    <w:p w:rsidR="00FD7922" w:rsidRPr="00EA23BB" w:rsidRDefault="00FD7922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3) утрата гражданства Кыргызской Республики, наличие или приобретение гражданства иностранного государства;</w:t>
      </w:r>
    </w:p>
    <w:p w:rsidR="00FD7922" w:rsidRPr="00EA23BB" w:rsidRDefault="00FD7922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4) недееспособность, смерть лица;</w:t>
      </w:r>
    </w:p>
    <w:p w:rsidR="00FD7922" w:rsidRPr="00EA23BB" w:rsidRDefault="00FD7922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5) в случае если лицо было признано виновным в соответствии с судебными актами, вступившими в законную силу.</w:t>
      </w:r>
    </w:p>
    <w:p w:rsidR="00FD7922" w:rsidRPr="00EA23BB" w:rsidRDefault="00FD7922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Правительства Кыргызской Республики действующие члены Комиссии исключаются из состава на основании решения ЭС в следующих случаях:  </w:t>
      </w:r>
    </w:p>
    <w:p w:rsidR="00FD7922" w:rsidRPr="00EA23BB" w:rsidRDefault="00FD7922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1) если член Комиссии повлиял на решение, в интересах любой из сторон закупки;</w:t>
      </w:r>
    </w:p>
    <w:p w:rsidR="00FD7922" w:rsidRPr="00EA23BB" w:rsidRDefault="00FD7922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2) при выявлении подачи со стороны членов Комиссии ложной информации о своей квалификации и вид деятельности;</w:t>
      </w:r>
    </w:p>
    <w:p w:rsidR="00FD7922" w:rsidRPr="00EA23BB" w:rsidRDefault="00FD7922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3) при нарушении п</w:t>
      </w:r>
      <w:r w:rsidR="00EC1777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унктов 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23,</w:t>
      </w:r>
      <w:r w:rsidR="00EC1777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EC1777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25 настоящего Положения;</w:t>
      </w:r>
    </w:p>
    <w:p w:rsidR="00FD7922" w:rsidRPr="00EA23BB" w:rsidRDefault="00FD7922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4) официальное обращение от правоохранительных органов;</w:t>
      </w:r>
    </w:p>
    <w:p w:rsidR="00FD7922" w:rsidRPr="00EA23BB" w:rsidRDefault="00FD7922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5) систематическое не рассмотрение жалоб и обращений в течение одного месяца, которое препятствует своевременному рассмотрению, либо 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отказ участвовать на заседаниях Комиссии, за исключением пункта 24 настоящего Положения;</w:t>
      </w:r>
    </w:p>
    <w:p w:rsidR="00FD7922" w:rsidRPr="00EA23BB" w:rsidRDefault="00FD7922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6) отказ от прохождения требуемого обучения в установленном порядке;</w:t>
      </w:r>
    </w:p>
    <w:p w:rsidR="00FD7922" w:rsidRPr="00EA23BB" w:rsidRDefault="00FD7922" w:rsidP="00A42793">
      <w:pPr>
        <w:ind w:right="-1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hAnsi="Times New Roman"/>
          <w:sz w:val="28"/>
          <w:szCs w:val="28"/>
        </w:rPr>
        <w:t xml:space="preserve">7) по 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итогам </w:t>
      </w:r>
      <w:proofErr w:type="spellStart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отчетов</w:t>
      </w:r>
      <w:proofErr w:type="spellEnd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о деятельности Комиссии в случаях ненадлежащего исполнения обязанности членов Комиссии</w:t>
      </w:r>
      <w:proofErr w:type="gramStart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C1777" w:rsidRPr="00EA23BB"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proofErr w:type="gramEnd"/>
    </w:p>
    <w:p w:rsidR="00D058AC" w:rsidRPr="00EA23BB" w:rsidRDefault="006D7515" w:rsidP="00A42793">
      <w:pPr>
        <w:ind w:right="-1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hAnsi="Times New Roman"/>
          <w:sz w:val="28"/>
          <w:szCs w:val="28"/>
        </w:rPr>
        <w:t xml:space="preserve">- 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F110C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пункте 21 слово </w:t>
      </w:r>
      <w:r w:rsidR="00302CB1" w:rsidRPr="00EA23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F110C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ДГЗ» заменить </w:t>
      </w:r>
      <w:r w:rsidR="0094236A" w:rsidRPr="0094236A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словами </w:t>
      </w:r>
      <w:r w:rsidR="00F327F5" w:rsidRPr="00EA23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F110C" w:rsidRPr="00EA23BB">
        <w:rPr>
          <w:rFonts w:ascii="Times New Roman" w:eastAsia="Times New Roman" w:hAnsi="Times New Roman"/>
          <w:sz w:val="28"/>
          <w:szCs w:val="28"/>
          <w:lang w:eastAsia="ru-RU"/>
        </w:rPr>
        <w:t>ДГЗ при МФКР</w:t>
      </w:r>
      <w:r w:rsidR="00F327F5" w:rsidRPr="00EA23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058AC" w:rsidRPr="00EA23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058AC" w:rsidRPr="00EA23BB" w:rsidRDefault="00D058AC" w:rsidP="00A42793">
      <w:pPr>
        <w:ind w:right="-1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- в пункте 21 добавить последний абзац в следующей редакции: </w:t>
      </w:r>
    </w:p>
    <w:p w:rsidR="00D058AC" w:rsidRPr="00E01FF7" w:rsidRDefault="00F327F5" w:rsidP="00A42793">
      <w:pPr>
        <w:shd w:val="clear" w:color="auto" w:fill="FFFFFF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FF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058AC" w:rsidRPr="00E01FF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15F8A" w:rsidRPr="00E01FF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рассматривать жалобу или обращение с участием закупающей организации и заинтересованных сторон, согласно пункту 40 настоящего Положения</w:t>
      </w:r>
      <w:proofErr w:type="gramStart"/>
      <w:r w:rsidR="00F15F8A" w:rsidRPr="00E01FF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01FF7"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r w:rsidR="00D058AC" w:rsidRPr="00E01F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D058AC" w:rsidRPr="00EA23BB" w:rsidRDefault="006D7515" w:rsidP="00A42793">
      <w:pPr>
        <w:ind w:right="-1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F110C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 22 </w:t>
      </w:r>
      <w:r w:rsidR="00D058AC" w:rsidRPr="00EA23BB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D058AC" w:rsidRPr="00EA23BB" w:rsidRDefault="00F327F5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«22. </w:t>
      </w:r>
      <w:r w:rsidR="00D058AC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Комиссии обязаны: </w:t>
      </w:r>
    </w:p>
    <w:p w:rsidR="00D058AC" w:rsidRPr="00EA23BB" w:rsidRDefault="00D058AC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1) объективно и беспристрастно принимать решения по поступившим жалобам, протестам и обращениям в сроки, предусмотренные Законом и настоящим Положением;</w:t>
      </w:r>
    </w:p>
    <w:p w:rsidR="00D058AC" w:rsidRPr="00EA23BB" w:rsidRDefault="00D058AC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F327F5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выявления нарушений, </w:t>
      </w:r>
      <w:proofErr w:type="spellStart"/>
      <w:r w:rsidR="00F327F5" w:rsidRPr="00EA23BB">
        <w:rPr>
          <w:rFonts w:ascii="Times New Roman" w:eastAsia="Times New Roman" w:hAnsi="Times New Roman"/>
          <w:sz w:val="28"/>
          <w:szCs w:val="28"/>
          <w:lang w:eastAsia="ru-RU"/>
        </w:rPr>
        <w:t>повлекших</w:t>
      </w:r>
      <w:proofErr w:type="spellEnd"/>
      <w:r w:rsidR="00F327F5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собой несоблюдение основных принципов Закона, вынести соответствующие решение по жалобе или обращению и передать информацию в ДГЗ при МФКР с указанием выявленных нарушений для принятия соответствующих мер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F110C" w:rsidRPr="00EA23BB" w:rsidRDefault="00D058AC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F327F5" w:rsidRPr="00EA23BB">
        <w:rPr>
          <w:rFonts w:ascii="Times New Roman" w:eastAsia="Times New Roman" w:hAnsi="Times New Roman"/>
          <w:sz w:val="28"/>
          <w:szCs w:val="28"/>
          <w:lang w:eastAsia="ru-RU"/>
        </w:rPr>
        <w:t>в случае выявления нарушений других законов, связанных с государственными закупками, включая уголовное или антикоррупционное законодательство, вынести соответствующие решение по жалобе или обращению и передать материалы в правоохранительные органы с сопроводительным письмом ДГЗ при МФКР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327F5" w:rsidRPr="00EA23BB"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r w:rsidR="00DF110C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27F5" w:rsidRPr="00EA23BB" w:rsidRDefault="006D7515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1488D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F110C" w:rsidRPr="00EA23BB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71488D" w:rsidRPr="00EA23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F110C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25</w:t>
      </w:r>
      <w:r w:rsidR="00460900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27F5" w:rsidRPr="00EA23BB">
        <w:rPr>
          <w:rFonts w:ascii="Times New Roman" w:eastAsia="Times New Roman" w:hAnsi="Times New Roman"/>
          <w:sz w:val="28"/>
          <w:szCs w:val="28"/>
          <w:lang w:eastAsia="ru-RU"/>
        </w:rPr>
        <w:t>слово «</w:t>
      </w:r>
      <w:proofErr w:type="gramStart"/>
      <w:r w:rsidR="00F327F5" w:rsidRPr="00EA23BB">
        <w:rPr>
          <w:rFonts w:ascii="Times New Roman" w:eastAsia="Times New Roman" w:hAnsi="Times New Roman"/>
          <w:sz w:val="28"/>
          <w:szCs w:val="28"/>
          <w:lang w:eastAsia="ru-RU"/>
        </w:rPr>
        <w:t>,п</w:t>
      </w:r>
      <w:proofErr w:type="gramEnd"/>
      <w:r w:rsidR="00F327F5" w:rsidRPr="00EA23BB">
        <w:rPr>
          <w:rFonts w:ascii="Times New Roman" w:eastAsia="Times New Roman" w:hAnsi="Times New Roman"/>
          <w:sz w:val="28"/>
          <w:szCs w:val="28"/>
          <w:lang w:eastAsia="ru-RU"/>
        </w:rPr>
        <w:t>ротеста» исключить;</w:t>
      </w:r>
    </w:p>
    <w:p w:rsidR="00DF110C" w:rsidRPr="00EA23BB" w:rsidRDefault="00F327F5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- в пункте 25 </w:t>
      </w:r>
      <w:r w:rsidR="00460900" w:rsidRPr="00EA23BB">
        <w:rPr>
          <w:rFonts w:ascii="Times New Roman" w:eastAsia="Times New Roman" w:hAnsi="Times New Roman"/>
          <w:sz w:val="28"/>
          <w:szCs w:val="28"/>
          <w:lang w:eastAsia="ru-RU"/>
        </w:rPr>
        <w:t>после слов</w:t>
      </w:r>
      <w:r w:rsidR="00DF110C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2CB1" w:rsidRPr="00EA23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F110C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поставить в известность» дополнить </w:t>
      </w:r>
      <w:r w:rsidR="00460900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словами </w:t>
      </w:r>
      <w:r w:rsidR="009169DC" w:rsidRPr="00EA23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F110C" w:rsidRPr="00EA23BB">
        <w:rPr>
          <w:rFonts w:ascii="Times New Roman" w:eastAsia="Times New Roman" w:hAnsi="Times New Roman"/>
          <w:sz w:val="28"/>
          <w:szCs w:val="28"/>
          <w:lang w:eastAsia="ru-RU"/>
        </w:rPr>
        <w:t>ДГЗ при МФКР</w:t>
      </w:r>
      <w:r w:rsidR="009169DC" w:rsidRPr="00EA23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F110C" w:rsidRPr="00EA23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F110C" w:rsidRPr="00EA23BB" w:rsidRDefault="006D7515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1488D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71488D" w:rsidRPr="00EA23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25 </w:t>
      </w:r>
      <w:r w:rsidR="00DF110C" w:rsidRPr="00EA23BB">
        <w:rPr>
          <w:rFonts w:ascii="Times New Roman" w:eastAsia="Times New Roman" w:hAnsi="Times New Roman"/>
          <w:sz w:val="28"/>
          <w:szCs w:val="28"/>
          <w:lang w:eastAsia="ru-RU"/>
        </w:rPr>
        <w:t>слов</w:t>
      </w:r>
      <w:r w:rsidR="00F327F5" w:rsidRPr="00EA23B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F110C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9DC" w:rsidRPr="00EA23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327F5" w:rsidRPr="00EA23BB">
        <w:rPr>
          <w:rFonts w:ascii="Times New Roman" w:eastAsia="Times New Roman" w:hAnsi="Times New Roman"/>
          <w:sz w:val="28"/>
          <w:szCs w:val="28"/>
          <w:lang w:eastAsia="ru-RU"/>
        </w:rPr>
        <w:t>ЭС обязано исключить его из состава комиссии» заменить словами «</w:t>
      </w:r>
      <w:r w:rsidR="00AD2EB5" w:rsidRPr="00AD2EB5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рекомендации ДГЗ при МФКР </w:t>
      </w:r>
      <w:r w:rsidR="0080392F" w:rsidRPr="00AD2EB5">
        <w:rPr>
          <w:rFonts w:ascii="Times New Roman" w:eastAsia="Times New Roman" w:hAnsi="Times New Roman"/>
          <w:sz w:val="28"/>
          <w:szCs w:val="28"/>
          <w:lang w:eastAsia="ru-RU"/>
        </w:rPr>
        <w:t>на основании решения ЭС</w:t>
      </w:r>
      <w:r w:rsidR="0080392F">
        <w:rPr>
          <w:rFonts w:ascii="Times New Roman" w:eastAsia="Times New Roman" w:hAnsi="Times New Roman"/>
          <w:sz w:val="28"/>
          <w:szCs w:val="28"/>
          <w:lang w:val="ky-KG" w:eastAsia="ru-RU"/>
        </w:rPr>
        <w:t>,</w:t>
      </w:r>
      <w:r w:rsidR="0080392F" w:rsidRPr="00AD2EB5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члена Комиссии </w:t>
      </w:r>
      <w:proofErr w:type="gramStart"/>
      <w:r w:rsidR="0080392F" w:rsidRPr="00AD2EB5">
        <w:rPr>
          <w:rFonts w:ascii="Times New Roman" w:eastAsia="Times New Roman" w:hAnsi="Times New Roman"/>
          <w:sz w:val="28"/>
          <w:szCs w:val="28"/>
          <w:lang w:eastAsia="ru-RU"/>
        </w:rPr>
        <w:t>приостанавливается</w:t>
      </w:r>
      <w:proofErr w:type="gramEnd"/>
      <w:r w:rsidR="0080392F" w:rsidRPr="00AD2EB5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FF4680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член Комиссии</w:t>
      </w:r>
      <w:r w:rsidR="00AD2EB5" w:rsidRPr="00AD2EB5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исключается из состава Комиссии Распоряжением Правительства Кыргызской Республики.</w:t>
      </w:r>
      <w:r w:rsidR="00F327F5" w:rsidRPr="00EA23BB"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r w:rsidR="00DF110C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F110C" w:rsidRPr="00EA23BB" w:rsidRDefault="006D7515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058AC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F110C" w:rsidRPr="00EA23BB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D058AC" w:rsidRPr="00EA23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F110C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26 после слов </w:t>
      </w:r>
      <w:r w:rsidR="009169DC" w:rsidRPr="00EA23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F110C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допуская </w:t>
      </w:r>
      <w:r w:rsidR="00BC505B" w:rsidRPr="00EA23BB">
        <w:rPr>
          <w:rFonts w:ascii="Times New Roman" w:eastAsia="Times New Roman" w:hAnsi="Times New Roman"/>
          <w:sz w:val="28"/>
          <w:szCs w:val="28"/>
          <w:lang w:eastAsia="ru-RU"/>
        </w:rPr>
        <w:t>пропусков</w:t>
      </w:r>
      <w:r w:rsidR="009169DC" w:rsidRPr="00EA23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C505B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слово</w:t>
      </w:r>
      <w:r w:rsidR="00460900" w:rsidRPr="00EA23B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C505B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9DC" w:rsidRPr="00EA23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C505B" w:rsidRPr="00EA23BB">
        <w:rPr>
          <w:rFonts w:ascii="Times New Roman" w:eastAsia="Times New Roman" w:hAnsi="Times New Roman"/>
          <w:sz w:val="28"/>
          <w:szCs w:val="28"/>
          <w:lang w:eastAsia="ru-RU"/>
        </w:rPr>
        <w:t>очных</w:t>
      </w:r>
      <w:r w:rsidR="009169DC" w:rsidRPr="00EA23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C505B" w:rsidRPr="00EA23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058AC" w:rsidRPr="00EA23BB" w:rsidRDefault="006D7515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058AC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D058AC" w:rsidRPr="00EA23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26 </w:t>
      </w:r>
      <w:r w:rsidR="00BC505B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слов </w:t>
      </w:r>
      <w:r w:rsidR="009169DC" w:rsidRPr="00EA23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C505B" w:rsidRPr="00EA23BB">
        <w:rPr>
          <w:rFonts w:ascii="Times New Roman" w:eastAsia="Times New Roman" w:hAnsi="Times New Roman"/>
          <w:sz w:val="28"/>
          <w:szCs w:val="28"/>
          <w:lang w:eastAsia="ru-RU"/>
        </w:rPr>
        <w:t>работы Комиссии</w:t>
      </w:r>
      <w:proofErr w:type="gramStart"/>
      <w:r w:rsidR="00F327F5" w:rsidRPr="00EA23B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169DC" w:rsidRPr="00EA23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  <w:r w:rsidR="00BC505B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слов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BC505B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9DC" w:rsidRPr="00EA23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058AC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в созывах, организованные ДГЗ при МФКР, </w:t>
      </w:r>
      <w:r w:rsidR="00BC505B" w:rsidRPr="00EA23BB">
        <w:rPr>
          <w:rFonts w:ascii="Times New Roman" w:eastAsia="Times New Roman" w:hAnsi="Times New Roman"/>
          <w:sz w:val="28"/>
          <w:szCs w:val="28"/>
          <w:lang w:eastAsia="ru-RU"/>
        </w:rPr>
        <w:t>за исключением</w:t>
      </w:r>
      <w:r w:rsidR="009169DC" w:rsidRPr="00EA23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058AC" w:rsidRPr="00EA23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C505B" w:rsidRDefault="008C6CD6" w:rsidP="008C6CD6">
      <w:pPr>
        <w:ind w:firstLine="0"/>
        <w:mirrorIndents/>
        <w:rPr>
          <w:rFonts w:ascii="Times New Roman" w:eastAsia="Times New Roman" w:hAnsi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          </w:t>
      </w:r>
      <w:r w:rsidR="00D058AC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058AC" w:rsidRPr="007F6D78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26 после слов </w:t>
      </w:r>
      <w:r w:rsidR="0071488D" w:rsidRPr="007F6D7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F6D78" w:rsidRPr="007F6D78">
        <w:rPr>
          <w:rFonts w:ascii="Times New Roman" w:eastAsia="Times New Roman" w:hAnsi="Times New Roman"/>
          <w:sz w:val="28"/>
          <w:szCs w:val="28"/>
          <w:lang w:eastAsia="ru-RU"/>
        </w:rPr>
        <w:t>уважительной причине</w:t>
      </w:r>
      <w:r w:rsidR="009169DC" w:rsidRPr="007F6D7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1488D" w:rsidRPr="007F6D78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словом «</w:t>
      </w:r>
      <w:r w:rsidR="007F6D78" w:rsidRPr="007F6D78">
        <w:rPr>
          <w:rFonts w:ascii="Times New Roman" w:eastAsia="Times New Roman" w:hAnsi="Times New Roman"/>
          <w:sz w:val="28"/>
          <w:szCs w:val="28"/>
          <w:lang w:eastAsia="ru-RU"/>
        </w:rPr>
        <w:t>и в случаях, предусмотренных в пункте 24 настоящего Положения</w:t>
      </w:r>
      <w:proofErr w:type="gramStart"/>
      <w:r w:rsidR="007F6D78" w:rsidRPr="007F6D78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1720BB" w:rsidRPr="001720BB" w:rsidRDefault="009F6827" w:rsidP="00A42793">
      <w:pPr>
        <w:ind w:firstLine="0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          </w:t>
      </w:r>
      <w:r w:rsidR="001720BB" w:rsidRPr="001720BB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- в пункте 26 </w:t>
      </w:r>
      <w:r w:rsidR="001720BB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на государственном языке </w:t>
      </w:r>
      <w:r w:rsidR="001720BB" w:rsidRPr="001720BB">
        <w:rPr>
          <w:rFonts w:ascii="Times New Roman" w:eastAsia="Times New Roman" w:hAnsi="Times New Roman"/>
          <w:sz w:val="28"/>
          <w:szCs w:val="28"/>
          <w:lang w:val="ky-KG" w:eastAsia="ru-RU"/>
        </w:rPr>
        <w:t>слов</w:t>
      </w:r>
      <w:r w:rsidR="001720BB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а </w:t>
      </w:r>
      <w:r w:rsidR="001720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1720BB" w:rsidRPr="001720BB">
        <w:rPr>
          <w:rFonts w:ascii="Times New Roman" w:eastAsia="Times New Roman" w:hAnsi="Times New Roman"/>
          <w:sz w:val="28"/>
          <w:szCs w:val="28"/>
          <w:lang w:eastAsia="ru-RU"/>
        </w:rPr>
        <w:t>отурумдарды</w:t>
      </w:r>
      <w:proofErr w:type="spellEnd"/>
      <w:r w:rsidR="001720BB" w:rsidRPr="001720BB">
        <w:rPr>
          <w:rFonts w:ascii="Times New Roman" w:eastAsia="Times New Roman" w:hAnsi="Times New Roman"/>
          <w:sz w:val="28"/>
          <w:szCs w:val="28"/>
          <w:lang w:eastAsia="ru-RU"/>
        </w:rPr>
        <w:t xml:space="preserve"> кое </w:t>
      </w:r>
      <w:proofErr w:type="spellStart"/>
      <w:r w:rsidR="001720BB" w:rsidRPr="001720BB">
        <w:rPr>
          <w:rFonts w:ascii="Times New Roman" w:eastAsia="Times New Roman" w:hAnsi="Times New Roman"/>
          <w:sz w:val="28"/>
          <w:szCs w:val="28"/>
          <w:lang w:eastAsia="ru-RU"/>
        </w:rPr>
        <w:t>бербестен</w:t>
      </w:r>
      <w:proofErr w:type="spellEnd"/>
      <w:r w:rsidR="001720BB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</w:t>
      </w:r>
      <w:r w:rsidR="0094236A" w:rsidRPr="0094236A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словами </w:t>
      </w:r>
      <w:r w:rsidR="001720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1720BB" w:rsidRPr="001720BB">
        <w:rPr>
          <w:rFonts w:ascii="Times New Roman" w:eastAsia="Times New Roman" w:hAnsi="Times New Roman"/>
          <w:sz w:val="28"/>
          <w:szCs w:val="28"/>
          <w:lang w:eastAsia="ru-RU"/>
        </w:rPr>
        <w:t>отурумдарга</w:t>
      </w:r>
      <w:proofErr w:type="spellEnd"/>
      <w:r w:rsidR="001720BB" w:rsidRPr="001720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20BB" w:rsidRPr="001720BB">
        <w:rPr>
          <w:rFonts w:ascii="Times New Roman" w:eastAsia="Times New Roman" w:hAnsi="Times New Roman"/>
          <w:sz w:val="28"/>
          <w:szCs w:val="28"/>
          <w:lang w:eastAsia="ru-RU"/>
        </w:rPr>
        <w:t>катышпай</w:t>
      </w:r>
      <w:proofErr w:type="spellEnd"/>
      <w:r w:rsidR="001720BB" w:rsidRPr="001720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20BB" w:rsidRPr="001720BB">
        <w:rPr>
          <w:rFonts w:ascii="Times New Roman" w:eastAsia="Times New Roman" w:hAnsi="Times New Roman"/>
          <w:sz w:val="28"/>
          <w:szCs w:val="28"/>
          <w:lang w:eastAsia="ru-RU"/>
        </w:rPr>
        <w:t>коюуга</w:t>
      </w:r>
      <w:proofErr w:type="spellEnd"/>
      <w:r w:rsidR="001720BB" w:rsidRPr="001720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20BB" w:rsidRPr="001720BB">
        <w:rPr>
          <w:rFonts w:ascii="Times New Roman" w:eastAsia="Times New Roman" w:hAnsi="Times New Roman"/>
          <w:sz w:val="28"/>
          <w:szCs w:val="28"/>
          <w:lang w:eastAsia="ru-RU"/>
        </w:rPr>
        <w:t>жол</w:t>
      </w:r>
      <w:proofErr w:type="spellEnd"/>
      <w:r w:rsidR="001720BB" w:rsidRPr="001720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20BB" w:rsidRPr="001720BB">
        <w:rPr>
          <w:rFonts w:ascii="Times New Roman" w:eastAsia="Times New Roman" w:hAnsi="Times New Roman"/>
          <w:sz w:val="28"/>
          <w:szCs w:val="28"/>
          <w:lang w:eastAsia="ru-RU"/>
        </w:rPr>
        <w:t>бербестен</w:t>
      </w:r>
      <w:proofErr w:type="spellEnd"/>
      <w:r w:rsidR="001720BB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71488D" w:rsidRPr="00EA23BB" w:rsidRDefault="006D7515" w:rsidP="00A42793">
      <w:pPr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E675F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27F5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</w:t>
      </w:r>
      <w:r w:rsidR="0071488D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27 изложить в следующей редакции: </w:t>
      </w:r>
    </w:p>
    <w:p w:rsidR="00F327F5" w:rsidRPr="00EA23BB" w:rsidRDefault="00F327F5" w:rsidP="00A4279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«27. Жалобы, протесты и обращения подаются в электронном виде посредством Портала с прикреплением официально-оформленного заявления, </w:t>
      </w:r>
      <w:proofErr w:type="spellStart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путем</w:t>
      </w:r>
      <w:proofErr w:type="spellEnd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заполнения соответствующей формы, </w:t>
      </w:r>
      <w:proofErr w:type="spellStart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утвержденной</w:t>
      </w:r>
      <w:proofErr w:type="spellEnd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настоящим Положением, за исключением выходных и нерабочих праздничных дней.</w:t>
      </w:r>
    </w:p>
    <w:p w:rsidR="00F327F5" w:rsidRPr="00EA23BB" w:rsidRDefault="00F327F5" w:rsidP="00A4279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В период доработки соответствующего функционала на Портале, протесты, повторные и административные жалобы подаются через ДГЗ при МФКР.»;</w:t>
      </w:r>
    </w:p>
    <w:p w:rsidR="00452C1E" w:rsidRPr="00EA23BB" w:rsidRDefault="00452C1E" w:rsidP="0087228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- дополнить пунктом 27-1 следующего содержания:</w:t>
      </w:r>
    </w:p>
    <w:p w:rsidR="00452C1E" w:rsidRPr="00EA23BB" w:rsidRDefault="00452C1E" w:rsidP="0087228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«27-1. Жалобы подаются поставщиками (подрядчиками) на платной основе, согласно пункту 10 части 1 статьи 9 Закона.</w:t>
      </w:r>
    </w:p>
    <w:p w:rsidR="00452C1E" w:rsidRPr="00EA23BB" w:rsidRDefault="00452C1E" w:rsidP="00A4279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В случае отклонения Комиссией жалобы на основании пункта 39 настоящего Положения, повторные жалобы подаются без дополнительной оплаты</w:t>
      </w:r>
      <w:proofErr w:type="gramStart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6D7515" w:rsidRPr="00EA23BB" w:rsidRDefault="006D7515" w:rsidP="00A42793">
      <w:pPr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A66D42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 28 изложить в следующей редакции: </w:t>
      </w:r>
    </w:p>
    <w:p w:rsidR="00C3233E" w:rsidRPr="00EA23BB" w:rsidRDefault="009169DC" w:rsidP="00A4279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3233E" w:rsidRPr="00EA23BB">
        <w:rPr>
          <w:rFonts w:ascii="Times New Roman" w:eastAsia="Times New Roman" w:hAnsi="Times New Roman"/>
          <w:sz w:val="28"/>
          <w:szCs w:val="28"/>
          <w:lang w:eastAsia="ru-RU"/>
        </w:rPr>
        <w:t>28. Жалоба может быть подана на любом этапе процедуры закупок, в том числе на закупки методом прямого заключения договора:</w:t>
      </w:r>
    </w:p>
    <w:p w:rsidR="00C3233E" w:rsidRPr="00EA23BB" w:rsidRDefault="00C3233E" w:rsidP="00A4279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1) жалобы на условия (требования) конкурсной документации квалификационные требования, технические спецификации, метод закупок и должны подаваться до момента вскрытия конкурсных заявок не позднее </w:t>
      </w:r>
      <w:proofErr w:type="spellStart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трех</w:t>
      </w:r>
      <w:proofErr w:type="spellEnd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дней. </w:t>
      </w:r>
    </w:p>
    <w:p w:rsidR="00C3233E" w:rsidRPr="00EA23BB" w:rsidRDefault="00C3233E" w:rsidP="00A4279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Жалобы на условия (требования) конкурсной документации, поданные после вскрытия конкурсных заявок, Комиссией не рассматриваются. </w:t>
      </w:r>
    </w:p>
    <w:p w:rsidR="00C3233E" w:rsidRPr="00EA23BB" w:rsidRDefault="00C3233E" w:rsidP="00A4279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2) жалобы на условия (требования) конкурсной документации при методе прямого заключения договора должны подаваться до момента вскрытия конкурсных заявок не позднее 1 рабочего дня. В этом случае, срок вскрытия конкурных заявок закупающими организациями должен быть </w:t>
      </w:r>
      <w:proofErr w:type="spellStart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перенесен</w:t>
      </w:r>
      <w:proofErr w:type="spellEnd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два рабочих дня. </w:t>
      </w:r>
    </w:p>
    <w:p w:rsidR="00C3233E" w:rsidRPr="00EA23BB" w:rsidRDefault="00C3233E" w:rsidP="00A4279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Жалобы на условия (требования) конкурсной документации, поданные после вскрытия конкурсных заявок, Комиссией не рассматриваются. </w:t>
      </w:r>
    </w:p>
    <w:p w:rsidR="00C3233E" w:rsidRPr="00EA23BB" w:rsidRDefault="00C3233E" w:rsidP="00A4279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3) жалобы на решения или действия (бездействия) закупающей организации при закупке одноэтапным методом </w:t>
      </w:r>
      <w:proofErr w:type="spellStart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двухпакетным</w:t>
      </w:r>
      <w:proofErr w:type="spellEnd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способом </w:t>
      </w:r>
      <w:proofErr w:type="gramStart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с даты опубликования</w:t>
      </w:r>
      <w:proofErr w:type="gramEnd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закупающей организации по первому пакету </w:t>
      </w:r>
      <w:proofErr w:type="spellStart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подается</w:t>
      </w:r>
      <w:proofErr w:type="spellEnd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двух рабочих дней;</w:t>
      </w:r>
    </w:p>
    <w:p w:rsidR="00C3233E" w:rsidRPr="00EA23BB" w:rsidRDefault="00C3233E" w:rsidP="00A4279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4) жалобы на решения или действия (бездействия) закупающей организации в ходе оценки конкурсных заявок должны подаваться участниками конкурса после публикации информации о </w:t>
      </w:r>
      <w:proofErr w:type="spellStart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произведенном</w:t>
      </w:r>
      <w:proofErr w:type="spellEnd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выборе на Портале и до заключения договора о государственных закупках в сроки, установленные </w:t>
      </w:r>
      <w:proofErr w:type="spellStart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статьей</w:t>
      </w:r>
      <w:proofErr w:type="spellEnd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32 Закона;</w:t>
      </w:r>
    </w:p>
    <w:p w:rsidR="00C3233E" w:rsidRPr="00EA23BB" w:rsidRDefault="00C3233E" w:rsidP="00A4279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5) жалобы на решения или действия (бездействия) закупающей организации при закупке методом прямого заключения договора </w:t>
      </w:r>
      <w:proofErr w:type="spellStart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подается</w:t>
      </w:r>
      <w:proofErr w:type="spellEnd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 позднее </w:t>
      </w:r>
      <w:r w:rsidR="00B62D17">
        <w:rPr>
          <w:rFonts w:ascii="Times New Roman" w:eastAsia="Times New Roman" w:hAnsi="Times New Roman"/>
          <w:sz w:val="28"/>
          <w:szCs w:val="28"/>
          <w:lang w:eastAsia="ru-RU"/>
        </w:rPr>
        <w:t>двух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</w:t>
      </w:r>
      <w:proofErr w:type="gramStart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с даты опубликования</w:t>
      </w:r>
      <w:proofErr w:type="gramEnd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, за исключением пунктов 6, 10, 11, 15, 17 части 4 статьи 21 Закона;  </w:t>
      </w:r>
    </w:p>
    <w:p w:rsidR="0071488D" w:rsidRDefault="00C3233E" w:rsidP="00A42793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6) жалобы, поданные после заключения договора о государственных закупках, Комиссией не рассматриваются, за исключением договоров </w:t>
      </w:r>
      <w:proofErr w:type="spellStart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заключенных</w:t>
      </w:r>
      <w:proofErr w:type="spellEnd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с нарушением сроков, предусмотренных </w:t>
      </w:r>
      <w:proofErr w:type="spellStart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статьей</w:t>
      </w:r>
      <w:proofErr w:type="spellEnd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32 Закона для дальнейшего обжалования в судебном порядке в </w:t>
      </w:r>
      <w:r w:rsidR="00716E28">
        <w:rPr>
          <w:rFonts w:ascii="Times New Roman" w:eastAsia="Times New Roman" w:hAnsi="Times New Roman"/>
          <w:sz w:val="28"/>
          <w:szCs w:val="28"/>
          <w:lang w:eastAsia="ru-RU"/>
        </w:rPr>
        <w:t>соответствии со стать</w:t>
      </w:r>
      <w:r w:rsidR="00716E28">
        <w:rPr>
          <w:rFonts w:ascii="Times New Roman" w:eastAsia="Times New Roman" w:hAnsi="Times New Roman"/>
          <w:sz w:val="28"/>
          <w:szCs w:val="28"/>
          <w:lang w:val="ky-KG" w:eastAsia="ru-RU"/>
        </w:rPr>
        <w:t>ей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50 Закона</w:t>
      </w:r>
      <w:proofErr w:type="gramStart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E0170" w:rsidRPr="00EA23BB">
        <w:rPr>
          <w:rFonts w:ascii="Times New Roman" w:eastAsia="Times New Roman" w:hAnsi="Times New Roman"/>
          <w:bCs/>
          <w:sz w:val="28"/>
          <w:szCs w:val="28"/>
          <w:lang w:eastAsia="ru-RU"/>
        </w:rPr>
        <w:t>»;</w:t>
      </w:r>
      <w:proofErr w:type="gramEnd"/>
    </w:p>
    <w:p w:rsidR="00B129A9" w:rsidRPr="00EA23BB" w:rsidRDefault="00B129A9" w:rsidP="00A42793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129A9">
        <w:rPr>
          <w:rFonts w:ascii="Times New Roman" w:eastAsia="Times New Roman" w:hAnsi="Times New Roman"/>
          <w:bCs/>
          <w:sz w:val="28"/>
          <w:szCs w:val="28"/>
          <w:lang w:eastAsia="ru-RU"/>
        </w:rPr>
        <w:t>- в пункте 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B12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государственном языке слова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кабыл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алынат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заменить </w:t>
      </w:r>
      <w:r w:rsidR="009F6827">
        <w:rPr>
          <w:rFonts w:ascii="Times New Roman" w:eastAsia="Times New Roman" w:hAnsi="Times New Roman"/>
          <w:bCs/>
          <w:sz w:val="28"/>
          <w:szCs w:val="28"/>
          <w:lang w:eastAsia="ru-RU"/>
        </w:rPr>
        <w:t>слово</w:t>
      </w:r>
      <w:r w:rsidR="0094236A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94236A" w:rsidRPr="009423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129A9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каралат</w:t>
      </w:r>
      <w:proofErr w:type="spellEnd"/>
      <w:r w:rsidRPr="00B129A9">
        <w:rPr>
          <w:rFonts w:ascii="Times New Roman" w:eastAsia="Times New Roman" w:hAnsi="Times New Roman"/>
          <w:bCs/>
          <w:sz w:val="28"/>
          <w:szCs w:val="28"/>
          <w:lang w:eastAsia="ru-RU"/>
        </w:rPr>
        <w:t>»;</w:t>
      </w:r>
    </w:p>
    <w:p w:rsidR="004E0170" w:rsidRPr="00EA23BB" w:rsidRDefault="00B01E49" w:rsidP="00A42793">
      <w:pPr>
        <w:ind w:right="-1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- подпункт 1</w:t>
      </w:r>
      <w:r w:rsidR="006D7515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29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0170" w:rsidRPr="00EA23BB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4E0170" w:rsidRDefault="00EA23BB" w:rsidP="00A42793">
      <w:pPr>
        <w:ind w:right="-1" w:firstLine="0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4E0170" w:rsidRPr="00EA23BB">
        <w:rPr>
          <w:rFonts w:ascii="Times New Roman" w:eastAsia="Times New Roman" w:hAnsi="Times New Roman"/>
          <w:sz w:val="28"/>
          <w:szCs w:val="28"/>
          <w:lang w:eastAsia="ru-RU"/>
        </w:rPr>
        <w:t>«1) заявитель заполнил на Портале форму для подачи жалобы, в которой указываются конкретные условия (требования) конкурсной документации либо действие (бездействие) закупающей организации, которое противоречит законодательству о государственных закупках в сроки, предусмотренные пунктом 28 настоящего Положения</w:t>
      </w:r>
      <w:proofErr w:type="gramStart"/>
      <w:r w:rsidR="004E0170" w:rsidRPr="00EA23BB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="004E0170" w:rsidRPr="00EA23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129A9" w:rsidRPr="00EA23BB" w:rsidRDefault="00B129A9" w:rsidP="00A42793">
      <w:pPr>
        <w:ind w:right="-1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подпункте 2 пункта</w:t>
      </w:r>
      <w:r w:rsidRPr="00B129A9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129A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государственном языке слов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129A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берди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</w:t>
      </w:r>
      <w:r w:rsidR="009F6827">
        <w:rPr>
          <w:rFonts w:ascii="Times New Roman" w:eastAsia="Times New Roman" w:hAnsi="Times New Roman"/>
          <w:sz w:val="28"/>
          <w:szCs w:val="28"/>
          <w:lang w:eastAsia="ru-RU"/>
        </w:rPr>
        <w:t>слово</w:t>
      </w:r>
      <w:r w:rsidR="0094236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4236A" w:rsidRPr="009423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29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берсе</w:t>
      </w:r>
      <w:r w:rsidRPr="00B129A9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4E0170" w:rsidRPr="00EA23BB" w:rsidRDefault="004E0170" w:rsidP="00A42793">
      <w:pPr>
        <w:ind w:right="-1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- в пункт</w:t>
      </w:r>
      <w:r w:rsidR="00C40505" w:rsidRPr="00EA23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30 слова «и</w:t>
      </w:r>
      <w:r w:rsidR="00CA47D3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протест»» исключить; </w:t>
      </w:r>
    </w:p>
    <w:p w:rsidR="005A5792" w:rsidRPr="00EA23BB" w:rsidRDefault="00EA23BB" w:rsidP="00A42793">
      <w:pPr>
        <w:ind w:right="-1" w:firstLine="0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6D7515" w:rsidRPr="00EA23BB"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4E0170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о втором предложении </w:t>
      </w:r>
      <w:r w:rsidR="005A5792" w:rsidRPr="00EA23BB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4E0170" w:rsidRPr="00EA23B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A5792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30</w:t>
      </w:r>
      <w:r w:rsidR="006D7515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900" w:rsidRPr="00EA23BB">
        <w:rPr>
          <w:rFonts w:ascii="Times New Roman" w:eastAsia="Times New Roman" w:hAnsi="Times New Roman"/>
          <w:sz w:val="28"/>
          <w:szCs w:val="28"/>
          <w:lang w:eastAsia="ru-RU"/>
        </w:rPr>
        <w:t>слова</w:t>
      </w:r>
      <w:r w:rsidR="002D1290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9DC" w:rsidRPr="00EA23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D1290" w:rsidRPr="00EA23BB">
        <w:rPr>
          <w:rFonts w:ascii="Times New Roman" w:eastAsia="Times New Roman" w:hAnsi="Times New Roman"/>
          <w:sz w:val="28"/>
          <w:szCs w:val="28"/>
          <w:lang w:eastAsia="ru-RU"/>
        </w:rPr>
        <w:t>соответствующего уведомления заявителем он не может отозвать свою жалобу или протест</w:t>
      </w:r>
      <w:r w:rsidR="009169DC" w:rsidRPr="00EA23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60900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1290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заменить словами </w:t>
      </w:r>
      <w:r w:rsidR="009169DC" w:rsidRPr="00EA23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A5792" w:rsidRPr="00EA23BB">
        <w:rPr>
          <w:rFonts w:ascii="Times New Roman" w:eastAsia="Times New Roman" w:hAnsi="Times New Roman"/>
          <w:sz w:val="28"/>
          <w:szCs w:val="28"/>
          <w:lang w:eastAsia="ru-RU"/>
        </w:rPr>
        <w:t>уведомления о взятии на рассмотрение, заявитель не может отозвать свою жалобу или протест</w:t>
      </w:r>
      <w:proofErr w:type="gramStart"/>
      <w:r w:rsidR="004E0170" w:rsidRPr="00EA23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169DC" w:rsidRPr="00EA23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E0170" w:rsidRPr="00EA23B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6D7515" w:rsidRPr="00EA23BB" w:rsidRDefault="006D7515" w:rsidP="00A42793">
      <w:pPr>
        <w:ind w:right="-1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5A5792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 31 изложить в следующей редакции: </w:t>
      </w:r>
    </w:p>
    <w:p w:rsidR="00EE05CA" w:rsidRPr="00EA23BB" w:rsidRDefault="009169DC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E0170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31. </w:t>
      </w:r>
      <w:r w:rsidR="00EE05CA" w:rsidRPr="00EA23BB">
        <w:rPr>
          <w:rFonts w:ascii="Times New Roman" w:eastAsia="Times New Roman" w:hAnsi="Times New Roman"/>
          <w:sz w:val="28"/>
          <w:szCs w:val="28"/>
          <w:lang w:eastAsia="ru-RU"/>
        </w:rPr>
        <w:t>Обращение от закупающих организаций принимается при соблюдении следующих условий:</w:t>
      </w:r>
    </w:p>
    <w:p w:rsidR="00EE05CA" w:rsidRPr="00EA23BB" w:rsidRDefault="00EE05CA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1) закупающая организация предварительно уведомила поставщика (подрядчика) о намерении инициировать включение в </w:t>
      </w:r>
      <w:r w:rsidR="001F71F5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базу данных </w:t>
      </w:r>
      <w:proofErr w:type="spellStart"/>
      <w:r w:rsidR="001F71F5" w:rsidRPr="00EA23BB">
        <w:rPr>
          <w:rFonts w:ascii="Times New Roman" w:eastAsia="Times New Roman" w:hAnsi="Times New Roman"/>
          <w:bCs/>
          <w:sz w:val="28"/>
          <w:szCs w:val="28"/>
          <w:lang w:eastAsia="ru-RU"/>
        </w:rPr>
        <w:t>ненадежных</w:t>
      </w:r>
      <w:proofErr w:type="spellEnd"/>
      <w:r w:rsidR="001F71F5" w:rsidRPr="00EA23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A4657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(недобросовестных) </w:t>
      </w:r>
      <w:r w:rsidR="001F71F5" w:rsidRPr="00EA23BB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поставщиков (подрядчиков</w:t>
      </w:r>
      <w:r w:rsidR="001F71F5" w:rsidRPr="00EA23B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, если:</w:t>
      </w:r>
    </w:p>
    <w:p w:rsidR="00AF34BA" w:rsidRPr="00EA23BB" w:rsidRDefault="00AF34BA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- поставщики (подрядчики) и консультанты, признанные победителем конкурса, уклонились от заключения договоров (контрактов) о закупках;</w:t>
      </w:r>
    </w:p>
    <w:p w:rsidR="004E0170" w:rsidRPr="00EA23BB" w:rsidRDefault="004E0170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поставщики (подрядчики) и консультанты, с которыми заказчики в одностороннем порядке расторгли договоры (контракты) о закупках, в ходе исполнения которых установлено, что поставщики (подрядчики) и консультанты не соответствуют установленным документацией о закупках требованиям к поставщикам (подрядчикам), консультантам, или поставщики (подрядчики) и консультанты предоставили недостоверную информацию о </w:t>
      </w:r>
      <w:proofErr w:type="spellStart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своем</w:t>
      </w:r>
      <w:proofErr w:type="spellEnd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таким требованиям, что позволило им стать победителем процедур закупок, по результатам которых заключены</w:t>
      </w:r>
      <w:proofErr w:type="gramEnd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такие договоры;</w:t>
      </w:r>
    </w:p>
    <w:p w:rsidR="004E0170" w:rsidRPr="00EA23BB" w:rsidRDefault="004E0170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- руководитель или учредитель компании поставщика (подрядчика) был </w:t>
      </w:r>
      <w:proofErr w:type="spellStart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привлечен</w:t>
      </w:r>
      <w:proofErr w:type="spellEnd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судом за мошенничество и коррупцию, виновность которого доказана в предусмотренном законом порядке и установлена вступившим в законную силу решением суда. Данная норма не распространяется, если судимость в отношении руководителей или 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учредителей за совершение вышеуказанных преступлений погашена или снята в установленном порядке; </w:t>
      </w:r>
    </w:p>
    <w:p w:rsidR="004E0170" w:rsidRPr="00EA23BB" w:rsidRDefault="004E0170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- поставщиками (подрядчиками) и консультантами нарушены условия декларации, гарантирующие конкурсную заявку;</w:t>
      </w:r>
    </w:p>
    <w:p w:rsidR="004E0170" w:rsidRPr="00EA23BB" w:rsidRDefault="004E0170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- поставщики (подрядчики) и консультанты не исполнили либо ненадлежащим образом исполнили свои обязательства по </w:t>
      </w:r>
      <w:proofErr w:type="spellStart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заключенным</w:t>
      </w:r>
      <w:proofErr w:type="spellEnd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с ними договорам (контрактам) о закупках;</w:t>
      </w:r>
    </w:p>
    <w:p w:rsidR="004E0170" w:rsidRPr="00EA23BB" w:rsidRDefault="004E0170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- поставщики (подрядчики) и консультанты допустили нарушения требований статьи 6 Закона.</w:t>
      </w:r>
    </w:p>
    <w:p w:rsidR="00EE05CA" w:rsidRPr="00EA23BB" w:rsidRDefault="00EE05CA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2) закупающая организация заполнила форму для подачи обращения на Портале, в которой указывается конкретное действие или бездействие поставщика (подрядчика), которое противоречит законодательству о государственных закупках;</w:t>
      </w:r>
    </w:p>
    <w:p w:rsidR="00CA2C73" w:rsidRPr="00EA23BB" w:rsidRDefault="00EE05CA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3) закупающая организация предприняла исчерпывающие меры в отношении поставщика (подрядчика) по исполнению договорных обязательств и представила копии (электронные) любых подтверждающих документов, на которые делается ссылка в обоснование поданного обращения, изложенной в форме для подачи</w:t>
      </w:r>
      <w:proofErr w:type="gramStart"/>
      <w:r w:rsidR="004E0170" w:rsidRPr="00EA23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169DC" w:rsidRPr="00EA23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E0170" w:rsidRPr="00EA23B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CA2C73" w:rsidRPr="00EA23BB" w:rsidRDefault="00CA2C73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- в пункте 32 после слов «закупающей организации» дополнить словами «</w:t>
      </w:r>
      <w:r w:rsidR="004E0170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пункту </w:t>
      </w:r>
      <w:r w:rsidR="00FB2033" w:rsidRPr="00EA23BB">
        <w:rPr>
          <w:rFonts w:ascii="Times New Roman" w:eastAsia="Times New Roman" w:hAnsi="Times New Roman"/>
          <w:sz w:val="28"/>
          <w:szCs w:val="28"/>
          <w:lang w:val="ky-KG" w:eastAsia="ru-RU"/>
        </w:rPr>
        <w:t>31</w:t>
      </w:r>
      <w:r w:rsidR="004E0170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Положения</w:t>
      </w:r>
      <w:r w:rsidR="000C1C75" w:rsidRPr="00EA23BB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A2037B" w:rsidRPr="00EA23BB" w:rsidRDefault="006D7515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A2037B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пункте 34 слов</w:t>
      </w:r>
      <w:r w:rsidR="008367E9" w:rsidRPr="00EA23B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2037B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9DC" w:rsidRPr="00EA23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C1C75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</w:t>
      </w:r>
      <w:r w:rsidR="00A2037B" w:rsidRPr="00EA23BB">
        <w:rPr>
          <w:rFonts w:ascii="Times New Roman" w:eastAsia="Times New Roman" w:hAnsi="Times New Roman"/>
          <w:sz w:val="28"/>
          <w:szCs w:val="28"/>
          <w:lang w:eastAsia="ru-RU"/>
        </w:rPr>
        <w:t>не рассматривает</w:t>
      </w:r>
      <w:r w:rsidR="009169DC" w:rsidRPr="00EA23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2037B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</w:t>
      </w:r>
      <w:r w:rsidR="008367E9" w:rsidRPr="00EA23BB">
        <w:rPr>
          <w:rFonts w:ascii="Times New Roman" w:eastAsia="Times New Roman" w:hAnsi="Times New Roman"/>
          <w:sz w:val="28"/>
          <w:szCs w:val="28"/>
          <w:lang w:eastAsia="ru-RU"/>
        </w:rPr>
        <w:t>слова</w:t>
      </w:r>
      <w:r w:rsidR="007529CE" w:rsidRPr="00EA23BB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A2037B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9DC" w:rsidRPr="00EA23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C1C75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</w:t>
      </w:r>
      <w:r w:rsidR="00A2037B" w:rsidRPr="00EA23BB">
        <w:rPr>
          <w:rFonts w:ascii="Times New Roman" w:eastAsia="Times New Roman" w:hAnsi="Times New Roman"/>
          <w:sz w:val="28"/>
          <w:szCs w:val="28"/>
          <w:lang w:eastAsia="ru-RU"/>
        </w:rPr>
        <w:t>оставляет без рассмотрения</w:t>
      </w:r>
      <w:r w:rsidR="009169DC" w:rsidRPr="00EA23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2037B" w:rsidRPr="00EA23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367E9" w:rsidRPr="00EA23BB" w:rsidRDefault="008367E9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- пункт 34 дополнить абзацем третьим</w:t>
      </w:r>
      <w:r w:rsidR="00A2037B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го содержания</w:t>
      </w:r>
      <w:r w:rsidR="00A2037B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2037B" w:rsidRPr="00EA23BB" w:rsidRDefault="009169DC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C1C75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A2037B" w:rsidRPr="00EA23BB">
        <w:rPr>
          <w:rFonts w:ascii="Times New Roman" w:eastAsia="Times New Roman" w:hAnsi="Times New Roman"/>
          <w:sz w:val="28"/>
          <w:szCs w:val="28"/>
          <w:lang w:eastAsia="ru-RU"/>
        </w:rPr>
        <w:t>отсутствует предмет спора (отсутствует условия конкурсной документации или действия (бездействия) закупающей организации)</w:t>
      </w:r>
      <w:proofErr w:type="gramStart"/>
      <w:r w:rsidR="000C1C75" w:rsidRPr="00EA23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  <w:r w:rsidR="000C1C75" w:rsidRPr="00EA23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2C73" w:rsidRPr="00EA23BB" w:rsidRDefault="00CA2C73" w:rsidP="00A42793">
      <w:pPr>
        <w:pStyle w:val="tkTekst"/>
        <w:spacing w:after="0"/>
        <w:ind w:right="-1" w:firstLine="709"/>
        <w:mirrorIndents/>
        <w:rPr>
          <w:rFonts w:ascii="Times New Roman" w:hAnsi="Times New Roman" w:cs="Times New Roman"/>
          <w:sz w:val="28"/>
          <w:szCs w:val="28"/>
        </w:rPr>
      </w:pPr>
      <w:r w:rsidRPr="00EA23BB">
        <w:rPr>
          <w:rFonts w:ascii="Times New Roman" w:hAnsi="Times New Roman" w:cs="Times New Roman"/>
          <w:sz w:val="28"/>
          <w:szCs w:val="28"/>
        </w:rPr>
        <w:t xml:space="preserve">- в пункте 36 дополнить второй абзац в следующей редакции: </w:t>
      </w:r>
    </w:p>
    <w:p w:rsidR="00CA2C73" w:rsidRPr="00EA23BB" w:rsidRDefault="00CA2C73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«Все жалобы и протесты по одному и тому же конкурсу рассматриваются тем же составом Комиссии, за исключением административных жалоб</w:t>
      </w:r>
      <w:proofErr w:type="gramStart"/>
      <w:r w:rsidR="000C1C75" w:rsidRPr="00EA23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C1C75" w:rsidRPr="00EA23B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0C1C75" w:rsidRPr="00EA23BB" w:rsidRDefault="000C1C75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- в пункте 37 слова «жалобы, протесты или обращения» заменить словами «жалобы и обращения»</w:t>
      </w:r>
      <w:r w:rsidR="00C74F08" w:rsidRPr="00EA23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221D" w:rsidRPr="00EA23BB" w:rsidRDefault="008367E9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A2037B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пункте 38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3655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</w:t>
      </w:r>
      <w:r w:rsidR="009169DC" w:rsidRPr="00EA23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74F08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поступлении жалобы, протеста Комиссия в течение двух рабочих дней» заменить словами «При поступлении жалобы, Комиссия </w:t>
      </w:r>
      <w:r w:rsidR="001A3655" w:rsidRPr="00EA23BB">
        <w:rPr>
          <w:rFonts w:ascii="Times New Roman" w:eastAsia="Times New Roman" w:hAnsi="Times New Roman"/>
          <w:sz w:val="28"/>
          <w:szCs w:val="28"/>
          <w:lang w:eastAsia="ru-RU"/>
        </w:rPr>
        <w:t>в течение двух дней</w:t>
      </w:r>
      <w:r w:rsidR="009169DC" w:rsidRPr="00EA23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74F08" w:rsidRPr="00EA23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3233E" w:rsidRPr="00EA23BB" w:rsidRDefault="00C3233E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- пункт 38 дополнить второй абзац следующего содержания:</w:t>
      </w:r>
    </w:p>
    <w:p w:rsidR="00C3233E" w:rsidRPr="00EA23BB" w:rsidRDefault="00C3233E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«После вскрытия конкурсных заявок, уведомление о жалобе поступает всем участникам конкурса. В данном случае, все участники конкурса непозднее двух рабочих дней вправе подать жалобу согласно части 3 статьи 48 Закона</w:t>
      </w:r>
      <w:proofErr w:type="gramStart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DE55BB" w:rsidRPr="00EA23BB" w:rsidRDefault="008367E9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A221D" w:rsidRPr="00EA23BB">
        <w:rPr>
          <w:rFonts w:ascii="Times New Roman" w:eastAsia="Times New Roman" w:hAnsi="Times New Roman"/>
          <w:sz w:val="28"/>
          <w:szCs w:val="28"/>
          <w:lang w:eastAsia="ru-RU"/>
        </w:rPr>
        <w:t>пункт 39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55BB" w:rsidRPr="00EA23BB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2F1B01" w:rsidRPr="00EA23BB" w:rsidRDefault="00DE55BB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«39. При несоответствии пунктам указанных в пункте 38 настоящего Положения Комиссия отклоняет в принятии заявления и уведомляет заявителя с указанием причин отказа в течение двух рабочих дней. Заявитель может повторно подать жалобу или обращение после 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приведения их в соответствие с требованиями настоящего Положения и соблюдением статьи 48 Закона</w:t>
      </w:r>
      <w:proofErr w:type="gramStart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169DC" w:rsidRPr="00EA23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0A6C65" w:rsidRPr="00EA23BB" w:rsidRDefault="008367E9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6685B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40 </w:t>
      </w:r>
      <w:r w:rsidR="000A6C65" w:rsidRPr="00EA23BB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0A6C65" w:rsidRPr="00EA23BB" w:rsidRDefault="000A6C65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«40. В случае возникновении затруднений в принятии окончательного решения при рассмотрении электронным способом жалоб, протестов или обращений, то заседание Комиссии проводится в очном формате с участием сторон в назначенное время и месте рассмотрения.</w:t>
      </w:r>
    </w:p>
    <w:p w:rsidR="000A6C65" w:rsidRPr="00EA23BB" w:rsidRDefault="000A6C65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заседания в очном формате стороны, а также другие лица вправе представлять свои интересы самостоятельно или через своего представителя при наличии доверенности</w:t>
      </w:r>
      <w:proofErr w:type="gramStart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8367E9" w:rsidRPr="00EA23BB" w:rsidRDefault="008367E9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A3A63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42 изложить в следующей редакции: </w:t>
      </w:r>
    </w:p>
    <w:p w:rsidR="00CD0AB4" w:rsidRPr="00EA23BB" w:rsidRDefault="009169DC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D0AB4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42. </w:t>
      </w:r>
      <w:proofErr w:type="gramStart"/>
      <w:r w:rsidR="00CD0AB4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объективного и всестороннего рассмотрения жалоб, протестов и обращений Комиссия имеет право запросить разъяснение (экспертного заключения) у соответствующих государственных и иных органов в сфере здравоохранения, энергетики, строительства, информационных технологий, сельского хозяйства, стандартизации и сертификации). </w:t>
      </w:r>
      <w:proofErr w:type="gramEnd"/>
    </w:p>
    <w:p w:rsidR="009561D5" w:rsidRPr="00EA23BB" w:rsidRDefault="00CD0AB4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При этом отобранные эксперты не имеют право голоса при принятии решения Комиссией и представляют экспертные заключения</w:t>
      </w:r>
      <w:proofErr w:type="gramStart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169DC" w:rsidRPr="00EA23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A3A63" w:rsidRPr="00EA23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074B95" w:rsidRPr="00EA23BB" w:rsidRDefault="00074B95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- пункт 45 изложить в следующей редакции:</w:t>
      </w:r>
    </w:p>
    <w:p w:rsidR="00BF4607" w:rsidRPr="00EA23BB" w:rsidRDefault="00074B95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F4607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45. 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Сторона, на которую поступила жалоба или обращение, может подать протест </w:t>
      </w:r>
      <w:r w:rsidR="00BF4607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разъяснения 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одного рабочего дня на Портале </w:t>
      </w:r>
      <w:r w:rsidR="00BF4607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представ</w:t>
      </w:r>
      <w:r w:rsidR="00BF4607" w:rsidRPr="00EA23BB">
        <w:rPr>
          <w:rFonts w:ascii="Times New Roman" w:eastAsia="Times New Roman" w:hAnsi="Times New Roman"/>
          <w:sz w:val="28"/>
          <w:szCs w:val="28"/>
          <w:lang w:eastAsia="ru-RU"/>
        </w:rPr>
        <w:t>лением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4607" w:rsidRPr="00EA23BB">
        <w:rPr>
          <w:rFonts w:ascii="Times New Roman" w:eastAsia="Times New Roman" w:hAnsi="Times New Roman"/>
          <w:sz w:val="28"/>
          <w:szCs w:val="28"/>
          <w:lang w:eastAsia="ru-RU"/>
        </w:rPr>
        <w:t>копий любых подтверждающих документов, на которые делается ссылка в обоснование разъяснения.»;</w:t>
      </w:r>
    </w:p>
    <w:p w:rsidR="00DA3A63" w:rsidRPr="00EA23BB" w:rsidRDefault="008367E9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A3A63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 49 после слов</w:t>
      </w:r>
      <w:r w:rsidR="006B0981" w:rsidRPr="00EA23B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A3A63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9DC" w:rsidRPr="00EA23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B0981" w:rsidRPr="00EA23BB">
        <w:rPr>
          <w:rFonts w:ascii="Times New Roman" w:eastAsia="Times New Roman" w:hAnsi="Times New Roman"/>
          <w:sz w:val="28"/>
          <w:szCs w:val="28"/>
          <w:lang w:eastAsia="ru-RU"/>
        </w:rPr>
        <w:t>Рассмотрение</w:t>
      </w:r>
      <w:r w:rsidR="009169DC" w:rsidRPr="00EA23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529CE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3A63" w:rsidRPr="00EA23BB">
        <w:rPr>
          <w:rFonts w:ascii="Times New Roman" w:eastAsia="Times New Roman" w:hAnsi="Times New Roman"/>
          <w:sz w:val="28"/>
          <w:szCs w:val="28"/>
          <w:lang w:eastAsia="ru-RU"/>
        </w:rPr>
        <w:t>дополнить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словами</w:t>
      </w:r>
      <w:r w:rsidR="00DA3A63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9DC" w:rsidRPr="00EA23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A3A63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принятие решения </w:t>
      </w:r>
      <w:proofErr w:type="gramStart"/>
      <w:r w:rsidR="00DA3A63" w:rsidRPr="00EA23B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="009169DC" w:rsidRPr="00EA23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C7F39" w:rsidRPr="00EA23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7F39" w:rsidRPr="00EA23BB" w:rsidRDefault="00DC7F39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- в пункте 51 слова «при рассмотрении на заседании» заменить словами «</w:t>
      </w:r>
      <w:proofErr w:type="gramStart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,п</w:t>
      </w:r>
      <w:proofErr w:type="gramEnd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ри проведении заседания в очном формате,»;</w:t>
      </w:r>
    </w:p>
    <w:p w:rsidR="00DC7F39" w:rsidRPr="00EA23BB" w:rsidRDefault="008367E9" w:rsidP="00A42793">
      <w:pPr>
        <w:pStyle w:val="tkTekst"/>
        <w:spacing w:after="0"/>
        <w:ind w:right="-1" w:firstLine="709"/>
        <w:mirrorIndents/>
        <w:rPr>
          <w:rFonts w:ascii="Times New Roman" w:hAnsi="Times New Roman" w:cs="Times New Roman"/>
          <w:sz w:val="28"/>
          <w:szCs w:val="28"/>
        </w:rPr>
      </w:pPr>
      <w:r w:rsidRPr="00EA23BB">
        <w:rPr>
          <w:rFonts w:ascii="Times New Roman" w:hAnsi="Times New Roman" w:cs="Times New Roman"/>
          <w:sz w:val="28"/>
          <w:szCs w:val="28"/>
        </w:rPr>
        <w:t>-</w:t>
      </w:r>
      <w:r w:rsidR="00DA3A63" w:rsidRPr="00EA23BB">
        <w:rPr>
          <w:rFonts w:ascii="Times New Roman" w:hAnsi="Times New Roman" w:cs="Times New Roman"/>
          <w:sz w:val="28"/>
          <w:szCs w:val="28"/>
        </w:rPr>
        <w:t xml:space="preserve"> </w:t>
      </w:r>
      <w:r w:rsidR="00074B95" w:rsidRPr="00EA23BB">
        <w:rPr>
          <w:rFonts w:ascii="Times New Roman" w:hAnsi="Times New Roman" w:cs="Times New Roman"/>
          <w:sz w:val="28"/>
          <w:szCs w:val="28"/>
        </w:rPr>
        <w:t xml:space="preserve">в </w:t>
      </w:r>
      <w:r w:rsidR="00DA3A63" w:rsidRPr="00EA23BB">
        <w:rPr>
          <w:rFonts w:ascii="Times New Roman" w:hAnsi="Times New Roman" w:cs="Times New Roman"/>
          <w:sz w:val="28"/>
          <w:szCs w:val="28"/>
        </w:rPr>
        <w:t xml:space="preserve">пункт 52 </w:t>
      </w:r>
      <w:r w:rsidR="00DC7F39" w:rsidRPr="00EA23B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C7F39" w:rsidRDefault="009F6827" w:rsidP="00A42793">
      <w:pPr>
        <w:pStyle w:val="tkTekst"/>
        <w:spacing w:after="0"/>
        <w:ind w:right="-1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70DD">
        <w:rPr>
          <w:rFonts w:ascii="Times New Roman" w:hAnsi="Times New Roman" w:cs="Times New Roman"/>
          <w:sz w:val="28"/>
          <w:szCs w:val="28"/>
        </w:rPr>
        <w:t>«</w:t>
      </w:r>
      <w:r w:rsidR="00DC7F39" w:rsidRPr="00EA23BB">
        <w:rPr>
          <w:rFonts w:ascii="Times New Roman" w:hAnsi="Times New Roman" w:cs="Times New Roman"/>
          <w:sz w:val="28"/>
          <w:szCs w:val="28"/>
        </w:rPr>
        <w:t>52. Сторонам жалобы, протеста или обращения, которые не принимали участия на заседании в очном формате, впоследствии будет отказано подать жалобу, протест или обращение по тому же вопросу, если они были уведомлены об этой жалобе, протесте или обращении в установленном порядке</w:t>
      </w:r>
      <w:proofErr w:type="gramStart"/>
      <w:r w:rsidR="00DC7F39" w:rsidRPr="00EA23B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A01DA" w:rsidRDefault="000A01DA" w:rsidP="00A42793">
      <w:pPr>
        <w:pStyle w:val="tkTekst"/>
        <w:spacing w:after="0"/>
        <w:ind w:right="-1" w:firstLine="709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01DA">
        <w:rPr>
          <w:rFonts w:ascii="Times New Roman" w:hAnsi="Times New Roman" w:cs="Times New Roman"/>
          <w:sz w:val="28"/>
          <w:szCs w:val="28"/>
        </w:rPr>
        <w:t>в пункте 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A01DA">
        <w:rPr>
          <w:rFonts w:ascii="Times New Roman" w:hAnsi="Times New Roman" w:cs="Times New Roman"/>
          <w:sz w:val="28"/>
          <w:szCs w:val="28"/>
        </w:rPr>
        <w:t xml:space="preserve"> слова «по согласию сторон» исключить;</w:t>
      </w:r>
    </w:p>
    <w:p w:rsidR="000A01DA" w:rsidRPr="00EA23BB" w:rsidRDefault="000A01DA" w:rsidP="00A42793">
      <w:pPr>
        <w:pStyle w:val="tkTekst"/>
        <w:spacing w:after="0"/>
        <w:ind w:right="-1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A01DA">
        <w:rPr>
          <w:rFonts w:ascii="Times New Roman" w:hAnsi="Times New Roman" w:cs="Times New Roman"/>
          <w:sz w:val="28"/>
          <w:szCs w:val="28"/>
        </w:rPr>
        <w:t xml:space="preserve">- в пункте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0A01DA">
        <w:rPr>
          <w:rFonts w:ascii="Times New Roman" w:hAnsi="Times New Roman" w:cs="Times New Roman"/>
          <w:sz w:val="28"/>
          <w:szCs w:val="28"/>
        </w:rPr>
        <w:t xml:space="preserve"> на государстве</w:t>
      </w:r>
      <w:r>
        <w:rPr>
          <w:rFonts w:ascii="Times New Roman" w:hAnsi="Times New Roman" w:cs="Times New Roman"/>
          <w:sz w:val="28"/>
          <w:szCs w:val="28"/>
        </w:rPr>
        <w:t>нном языке слова «</w:t>
      </w:r>
      <w:proofErr w:type="spellStart"/>
      <w:r w:rsidRPr="000A01DA">
        <w:rPr>
          <w:rFonts w:ascii="Times New Roman" w:hAnsi="Times New Roman" w:cs="Times New Roman"/>
          <w:sz w:val="28"/>
          <w:szCs w:val="28"/>
        </w:rPr>
        <w:t>алуусу</w:t>
      </w:r>
      <w:proofErr w:type="spellEnd"/>
      <w:r w:rsidRPr="000A0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1DA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Pr="000A0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1DA">
        <w:rPr>
          <w:rFonts w:ascii="Times New Roman" w:hAnsi="Times New Roman" w:cs="Times New Roman"/>
          <w:sz w:val="28"/>
          <w:szCs w:val="28"/>
        </w:rPr>
        <w:t>кызыгуусу</w:t>
      </w:r>
      <w:proofErr w:type="spellEnd"/>
      <w:r w:rsidRPr="000A01DA">
        <w:rPr>
          <w:rFonts w:ascii="Times New Roman" w:hAnsi="Times New Roman" w:cs="Times New Roman"/>
          <w:sz w:val="28"/>
          <w:szCs w:val="28"/>
        </w:rPr>
        <w:t xml:space="preserve"> бар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A01DA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94236A" w:rsidRPr="0094236A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Pr="000A01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A01DA">
        <w:rPr>
          <w:rFonts w:ascii="Times New Roman" w:hAnsi="Times New Roman" w:cs="Times New Roman"/>
          <w:sz w:val="28"/>
          <w:szCs w:val="28"/>
        </w:rPr>
        <w:t>алууга</w:t>
      </w:r>
      <w:proofErr w:type="spellEnd"/>
      <w:r w:rsidRPr="000A0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1DA">
        <w:rPr>
          <w:rFonts w:ascii="Times New Roman" w:hAnsi="Times New Roman" w:cs="Times New Roman"/>
          <w:sz w:val="28"/>
          <w:szCs w:val="28"/>
        </w:rPr>
        <w:t>кызыкдар</w:t>
      </w:r>
      <w:proofErr w:type="spellEnd"/>
      <w:r w:rsidRPr="000A01DA">
        <w:rPr>
          <w:rFonts w:ascii="Times New Roman" w:hAnsi="Times New Roman" w:cs="Times New Roman"/>
          <w:sz w:val="28"/>
          <w:szCs w:val="28"/>
        </w:rPr>
        <w:t>»;</w:t>
      </w:r>
    </w:p>
    <w:p w:rsidR="00DC7F39" w:rsidRPr="00EA23BB" w:rsidRDefault="000A01DA" w:rsidP="00A42793">
      <w:pPr>
        <w:pStyle w:val="tkTekst"/>
        <w:spacing w:after="0"/>
        <w:ind w:right="-1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67E9" w:rsidRPr="00EA23BB">
        <w:rPr>
          <w:rFonts w:ascii="Times New Roman" w:hAnsi="Times New Roman" w:cs="Times New Roman"/>
          <w:sz w:val="28"/>
          <w:szCs w:val="28"/>
        </w:rPr>
        <w:t>-</w:t>
      </w:r>
      <w:r w:rsidR="00DA3A63" w:rsidRPr="00EA23BB">
        <w:rPr>
          <w:rFonts w:ascii="Times New Roman" w:hAnsi="Times New Roman" w:cs="Times New Roman"/>
          <w:sz w:val="28"/>
          <w:szCs w:val="28"/>
        </w:rPr>
        <w:t xml:space="preserve"> пункт 54 </w:t>
      </w:r>
      <w:r w:rsidR="00DC7F39" w:rsidRPr="00EA23B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C7F39" w:rsidRPr="00EA23BB" w:rsidRDefault="00DC7F39" w:rsidP="00A42793">
      <w:pPr>
        <w:pStyle w:val="tkTekst"/>
        <w:spacing w:after="0"/>
        <w:ind w:right="-1" w:firstLine="0"/>
        <w:mirrorIndents/>
        <w:rPr>
          <w:rFonts w:ascii="Times New Roman" w:hAnsi="Times New Roman" w:cs="Times New Roman"/>
          <w:sz w:val="28"/>
          <w:szCs w:val="28"/>
        </w:rPr>
      </w:pPr>
      <w:r w:rsidRPr="00EA23BB">
        <w:rPr>
          <w:rFonts w:ascii="Times New Roman" w:hAnsi="Times New Roman" w:cs="Times New Roman"/>
          <w:sz w:val="28"/>
          <w:szCs w:val="28"/>
        </w:rPr>
        <w:t>«54. При рассмотрении жалобы или обращения электронным способом Комиссия оформляет электронный протокол и подписывает электронной подписью</w:t>
      </w:r>
      <w:proofErr w:type="gramStart"/>
      <w:r w:rsidRPr="00EA23B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C3704" w:rsidRPr="00EA23BB" w:rsidRDefault="003F0E61" w:rsidP="00AC3704">
      <w:pPr>
        <w:pStyle w:val="tkTekst"/>
        <w:spacing w:after="0"/>
        <w:ind w:right="-1" w:firstLine="709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55 дополнить</w:t>
      </w:r>
      <w:r w:rsidR="00AC3704" w:rsidRPr="00EA23BB">
        <w:rPr>
          <w:rFonts w:ascii="Times New Roman" w:hAnsi="Times New Roman" w:cs="Times New Roman"/>
          <w:sz w:val="28"/>
          <w:szCs w:val="28"/>
        </w:rPr>
        <w:t xml:space="preserve"> абзац</w:t>
      </w:r>
      <w:r>
        <w:rPr>
          <w:rFonts w:ascii="Times New Roman" w:hAnsi="Times New Roman" w:cs="Times New Roman"/>
          <w:sz w:val="28"/>
          <w:szCs w:val="28"/>
          <w:lang w:val="ky-KG"/>
        </w:rPr>
        <w:t>ам</w:t>
      </w:r>
      <w:r w:rsidR="00AC3704" w:rsidRPr="00EA23BB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7451FC" w:rsidRPr="00AC3704" w:rsidRDefault="00AC3704" w:rsidP="00AC3704">
      <w:pPr>
        <w:pStyle w:val="tkTekst"/>
        <w:spacing w:after="0"/>
        <w:ind w:right="-1" w:firstLine="0"/>
        <w:mirrorIndents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</w:t>
      </w:r>
      <w:r w:rsidRPr="00EA23BB">
        <w:rPr>
          <w:rFonts w:ascii="Times New Roman" w:hAnsi="Times New Roman" w:cs="Times New Roman"/>
          <w:sz w:val="28"/>
          <w:szCs w:val="28"/>
        </w:rPr>
        <w:t>«</w:t>
      </w:r>
      <w:r w:rsidRPr="00B62D17">
        <w:rPr>
          <w:rFonts w:ascii="Times New Roman" w:hAnsi="Times New Roman" w:cs="Times New Roman"/>
          <w:sz w:val="28"/>
          <w:szCs w:val="28"/>
          <w:lang w:val="ky-KG"/>
        </w:rPr>
        <w:t xml:space="preserve">При очном рассмотрении жалоб, протестов или обращений, один из членов Комиссии ведет протокол заседания, который в дальнейшем </w:t>
      </w:r>
      <w:r w:rsidRPr="00B62D17">
        <w:rPr>
          <w:rFonts w:ascii="Times New Roman" w:hAnsi="Times New Roman" w:cs="Times New Roman"/>
          <w:sz w:val="28"/>
          <w:szCs w:val="28"/>
          <w:lang w:val="ky-KG"/>
        </w:rPr>
        <w:lastRenderedPageBreak/>
        <w:t>оформляется в виде электро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нного протокола и подписывается </w:t>
      </w:r>
      <w:r w:rsidRPr="00B62D17">
        <w:rPr>
          <w:rFonts w:ascii="Times New Roman" w:hAnsi="Times New Roman" w:cs="Times New Roman"/>
          <w:sz w:val="28"/>
          <w:szCs w:val="28"/>
          <w:lang w:val="ky-KG"/>
        </w:rPr>
        <w:t xml:space="preserve">электронной </w:t>
      </w:r>
      <w:r>
        <w:rPr>
          <w:rFonts w:ascii="Times New Roman" w:hAnsi="Times New Roman" w:cs="Times New Roman"/>
          <w:sz w:val="28"/>
          <w:szCs w:val="28"/>
          <w:lang w:val="ky-KG"/>
        </w:rPr>
        <w:t>подписью всеми членами Комиссии</w:t>
      </w:r>
      <w:proofErr w:type="gramStart"/>
      <w:r w:rsidRPr="00EA23B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84A52" w:rsidRPr="00EA23BB" w:rsidRDefault="00775A13" w:rsidP="00A42793">
      <w:pPr>
        <w:pStyle w:val="tkTekst"/>
        <w:spacing w:after="0"/>
        <w:ind w:right="-1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</w:t>
      </w:r>
      <w:r w:rsidR="008367E9" w:rsidRPr="00EA23BB">
        <w:rPr>
          <w:rFonts w:ascii="Times New Roman" w:hAnsi="Times New Roman" w:cs="Times New Roman"/>
          <w:sz w:val="28"/>
          <w:szCs w:val="28"/>
        </w:rPr>
        <w:t>-</w:t>
      </w:r>
      <w:r w:rsidR="007451FC" w:rsidRPr="00EA23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51FC" w:rsidRPr="00EA23BB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7451FC" w:rsidRPr="00EA23BB">
        <w:rPr>
          <w:rFonts w:ascii="Times New Roman" w:hAnsi="Times New Roman" w:cs="Times New Roman"/>
          <w:sz w:val="28"/>
          <w:szCs w:val="28"/>
        </w:rPr>
        <w:t xml:space="preserve"> 56</w:t>
      </w:r>
      <w:r w:rsidR="00A84A52" w:rsidRPr="00EA23BB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302CB1" w:rsidRPr="00EA23BB">
        <w:rPr>
          <w:rFonts w:ascii="Times New Roman" w:hAnsi="Times New Roman" w:cs="Times New Roman"/>
          <w:sz w:val="28"/>
          <w:szCs w:val="28"/>
        </w:rPr>
        <w:t>«</w:t>
      </w:r>
      <w:r w:rsidR="00A84A52" w:rsidRPr="00EA23BB">
        <w:rPr>
          <w:rFonts w:ascii="Times New Roman" w:hAnsi="Times New Roman" w:cs="Times New Roman"/>
          <w:sz w:val="28"/>
          <w:szCs w:val="28"/>
        </w:rPr>
        <w:t>стороны» дополнить</w:t>
      </w:r>
      <w:r w:rsidR="008367E9" w:rsidRPr="00EA23BB">
        <w:rPr>
          <w:rFonts w:ascii="Times New Roman" w:hAnsi="Times New Roman" w:cs="Times New Roman"/>
          <w:sz w:val="28"/>
          <w:szCs w:val="28"/>
        </w:rPr>
        <w:t xml:space="preserve"> словами</w:t>
      </w:r>
      <w:r w:rsidR="00A84A52" w:rsidRPr="00EA23BB">
        <w:rPr>
          <w:rFonts w:ascii="Times New Roman" w:hAnsi="Times New Roman" w:cs="Times New Roman"/>
          <w:sz w:val="28"/>
          <w:szCs w:val="28"/>
        </w:rPr>
        <w:t xml:space="preserve"> </w:t>
      </w:r>
      <w:r w:rsidR="009169DC" w:rsidRPr="00EA23BB">
        <w:rPr>
          <w:rFonts w:ascii="Times New Roman" w:hAnsi="Times New Roman" w:cs="Times New Roman"/>
          <w:sz w:val="28"/>
          <w:szCs w:val="28"/>
        </w:rPr>
        <w:t>«</w:t>
      </w:r>
      <w:r w:rsidR="00A84A52" w:rsidRPr="00EA23BB">
        <w:rPr>
          <w:rFonts w:ascii="Times New Roman" w:hAnsi="Times New Roman" w:cs="Times New Roman"/>
          <w:sz w:val="28"/>
          <w:szCs w:val="28"/>
        </w:rPr>
        <w:t>и другие лица</w:t>
      </w:r>
      <w:r w:rsidR="009169DC" w:rsidRPr="00EA23BB">
        <w:rPr>
          <w:rFonts w:ascii="Times New Roman" w:hAnsi="Times New Roman" w:cs="Times New Roman"/>
          <w:sz w:val="28"/>
          <w:szCs w:val="28"/>
        </w:rPr>
        <w:t>»</w:t>
      </w:r>
      <w:r w:rsidR="00FD204D" w:rsidRPr="00EA23BB">
        <w:rPr>
          <w:rFonts w:ascii="Times New Roman" w:hAnsi="Times New Roman" w:cs="Times New Roman"/>
          <w:sz w:val="28"/>
          <w:szCs w:val="28"/>
        </w:rPr>
        <w:t>;</w:t>
      </w:r>
    </w:p>
    <w:p w:rsidR="00FD204D" w:rsidRPr="00EA23BB" w:rsidRDefault="008367E9" w:rsidP="00A42793">
      <w:pPr>
        <w:pStyle w:val="tkTekst"/>
        <w:spacing w:after="0"/>
        <w:ind w:right="-1" w:firstLine="709"/>
        <w:mirrorIndents/>
        <w:rPr>
          <w:rFonts w:ascii="Times New Roman" w:hAnsi="Times New Roman" w:cs="Times New Roman"/>
          <w:sz w:val="28"/>
          <w:szCs w:val="28"/>
        </w:rPr>
      </w:pPr>
      <w:r w:rsidRPr="00EA23BB">
        <w:rPr>
          <w:rFonts w:ascii="Times New Roman" w:hAnsi="Times New Roman" w:cs="Times New Roman"/>
          <w:sz w:val="28"/>
          <w:szCs w:val="28"/>
        </w:rPr>
        <w:t>- п</w:t>
      </w:r>
      <w:r w:rsidR="00A84A52" w:rsidRPr="00EA23BB">
        <w:rPr>
          <w:rFonts w:ascii="Times New Roman" w:hAnsi="Times New Roman" w:cs="Times New Roman"/>
          <w:sz w:val="28"/>
          <w:szCs w:val="28"/>
        </w:rPr>
        <w:t xml:space="preserve">ункт 57 </w:t>
      </w:r>
      <w:r w:rsidR="00FD204D" w:rsidRPr="00EA23B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D204D" w:rsidRPr="00EA23BB" w:rsidRDefault="00775A13" w:rsidP="00A42793">
      <w:pPr>
        <w:pStyle w:val="tkTekst"/>
        <w:ind w:right="-1" w:firstLine="0"/>
        <w:mirrorIndents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        </w:t>
      </w:r>
      <w:r w:rsidR="00693C70" w:rsidRPr="00EA23BB">
        <w:rPr>
          <w:rFonts w:ascii="Times New Roman" w:hAnsi="Times New Roman" w:cs="Times New Roman"/>
          <w:bCs/>
          <w:sz w:val="28"/>
          <w:szCs w:val="28"/>
        </w:rPr>
        <w:t>«</w:t>
      </w:r>
      <w:r w:rsidR="00FD204D" w:rsidRPr="00EA23BB">
        <w:rPr>
          <w:rFonts w:ascii="Times New Roman" w:hAnsi="Times New Roman" w:cs="Times New Roman"/>
          <w:bCs/>
          <w:sz w:val="28"/>
          <w:szCs w:val="28"/>
        </w:rPr>
        <w:t xml:space="preserve">57. Решение Комиссии принимается большинством голосов из отобранных членов Комиссии посредством Портала для конкретной жалобы или обращения. В случае несогласия любого из членов Комиссии с решением большинства, его особое мнение, должно быть отражено в протоколе. </w:t>
      </w:r>
    </w:p>
    <w:p w:rsidR="00A84A52" w:rsidRPr="00EA23BB" w:rsidRDefault="00775A13" w:rsidP="00A42793">
      <w:pPr>
        <w:pStyle w:val="tkTekst"/>
        <w:ind w:right="-1" w:firstLine="0"/>
        <w:mirrorIndents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         </w:t>
      </w:r>
      <w:r w:rsidR="00FD204D" w:rsidRPr="00EA23BB">
        <w:rPr>
          <w:rFonts w:ascii="Times New Roman" w:hAnsi="Times New Roman" w:cs="Times New Roman"/>
          <w:bCs/>
          <w:sz w:val="28"/>
          <w:szCs w:val="28"/>
        </w:rPr>
        <w:t xml:space="preserve">Решение Комиссии должно быть законным и обоснованным. Решение является законным, когда оно вынесено в соответствии с нормами Закона, подлежащими применению к данному правоотношению. Решение считается обоснованным, когда в нем отражены имеющие значение для данного дела факты, </w:t>
      </w:r>
      <w:proofErr w:type="spellStart"/>
      <w:r w:rsidR="00FD204D" w:rsidRPr="00EA23BB">
        <w:rPr>
          <w:rFonts w:ascii="Times New Roman" w:hAnsi="Times New Roman" w:cs="Times New Roman"/>
          <w:bCs/>
          <w:sz w:val="28"/>
          <w:szCs w:val="28"/>
        </w:rPr>
        <w:t>подтвержденные</w:t>
      </w:r>
      <w:proofErr w:type="spellEnd"/>
      <w:r w:rsidR="00FD204D" w:rsidRPr="00EA23BB">
        <w:rPr>
          <w:rFonts w:ascii="Times New Roman" w:hAnsi="Times New Roman" w:cs="Times New Roman"/>
          <w:bCs/>
          <w:sz w:val="28"/>
          <w:szCs w:val="28"/>
        </w:rPr>
        <w:t xml:space="preserve"> доказательствами, отвечающими соответствующим требованиям закона об их относимости и допустимости, а также достоверности, и когда решение содержит исчерпывающие выводы Комиссии, вытекающие из установленных фактов</w:t>
      </w:r>
      <w:proofErr w:type="gramStart"/>
      <w:r w:rsidR="00FD204D" w:rsidRPr="00EA23BB">
        <w:rPr>
          <w:rFonts w:ascii="Times New Roman" w:hAnsi="Times New Roman" w:cs="Times New Roman"/>
          <w:bCs/>
          <w:sz w:val="28"/>
          <w:szCs w:val="28"/>
        </w:rPr>
        <w:t>.</w:t>
      </w:r>
      <w:r w:rsidR="00693C70" w:rsidRPr="00EA23BB">
        <w:rPr>
          <w:rFonts w:ascii="Times New Roman" w:hAnsi="Times New Roman" w:cs="Times New Roman"/>
          <w:bCs/>
          <w:sz w:val="28"/>
          <w:szCs w:val="28"/>
        </w:rPr>
        <w:t>»</w:t>
      </w:r>
      <w:r w:rsidR="00FD204D" w:rsidRPr="00EA23BB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FD204D" w:rsidRPr="00EA23BB" w:rsidRDefault="0094236A" w:rsidP="00A42793">
      <w:pPr>
        <w:pStyle w:val="tkTekst"/>
        <w:spacing w:after="0"/>
        <w:ind w:right="-1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67E9" w:rsidRPr="00EA23BB">
        <w:rPr>
          <w:rFonts w:ascii="Times New Roman" w:hAnsi="Times New Roman" w:cs="Times New Roman"/>
          <w:sz w:val="28"/>
          <w:szCs w:val="28"/>
        </w:rPr>
        <w:t xml:space="preserve">- </w:t>
      </w:r>
      <w:r w:rsidR="00B62D17">
        <w:rPr>
          <w:rFonts w:ascii="Times New Roman" w:hAnsi="Times New Roman" w:cs="Times New Roman"/>
          <w:sz w:val="28"/>
          <w:szCs w:val="28"/>
        </w:rPr>
        <w:t>в пункте 58</w:t>
      </w:r>
      <w:r w:rsidR="00FD204D" w:rsidRPr="00EA23BB">
        <w:rPr>
          <w:rFonts w:ascii="Times New Roman" w:hAnsi="Times New Roman" w:cs="Times New Roman"/>
          <w:sz w:val="28"/>
          <w:szCs w:val="28"/>
        </w:rPr>
        <w:t xml:space="preserve"> слова «оформляются в виде протокола, и» исключить;</w:t>
      </w:r>
    </w:p>
    <w:p w:rsidR="008367E9" w:rsidRPr="00EA23BB" w:rsidRDefault="00FD204D" w:rsidP="00A42793">
      <w:pPr>
        <w:pStyle w:val="tkTekst"/>
        <w:spacing w:after="0"/>
        <w:ind w:right="-1" w:firstLine="709"/>
        <w:mirrorIndents/>
        <w:rPr>
          <w:rFonts w:ascii="Times New Roman" w:hAnsi="Times New Roman" w:cs="Times New Roman"/>
          <w:sz w:val="28"/>
          <w:szCs w:val="28"/>
        </w:rPr>
      </w:pPr>
      <w:r w:rsidRPr="00EA23BB">
        <w:rPr>
          <w:rFonts w:ascii="Times New Roman" w:hAnsi="Times New Roman" w:cs="Times New Roman"/>
          <w:sz w:val="28"/>
          <w:szCs w:val="28"/>
        </w:rPr>
        <w:t xml:space="preserve">- </w:t>
      </w:r>
      <w:r w:rsidR="00A84A52" w:rsidRPr="00EA23BB">
        <w:rPr>
          <w:rFonts w:ascii="Times New Roman" w:hAnsi="Times New Roman" w:cs="Times New Roman"/>
          <w:sz w:val="28"/>
          <w:szCs w:val="28"/>
        </w:rPr>
        <w:t>пункт 60</w:t>
      </w:r>
      <w:r w:rsidR="008367E9" w:rsidRPr="00EA23BB">
        <w:rPr>
          <w:rFonts w:ascii="Times New Roman" w:hAnsi="Times New Roman" w:cs="Times New Roman"/>
          <w:sz w:val="28"/>
          <w:szCs w:val="28"/>
        </w:rPr>
        <w:t xml:space="preserve"> дополнить вторым абзацем следующего содержания</w:t>
      </w:r>
      <w:r w:rsidR="00A84A52" w:rsidRPr="00EA23BB">
        <w:rPr>
          <w:rFonts w:ascii="Times New Roman" w:hAnsi="Times New Roman" w:cs="Times New Roman"/>
          <w:sz w:val="28"/>
          <w:szCs w:val="28"/>
        </w:rPr>
        <w:t>:</w:t>
      </w:r>
    </w:p>
    <w:p w:rsidR="003213F7" w:rsidRPr="00EA23BB" w:rsidRDefault="00ED14B4" w:rsidP="00A42793">
      <w:pPr>
        <w:pStyle w:val="tkTekst"/>
        <w:spacing w:after="0"/>
        <w:ind w:right="-1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169DC" w:rsidRPr="00EA23BB">
        <w:rPr>
          <w:rFonts w:ascii="Times New Roman" w:hAnsi="Times New Roman" w:cs="Times New Roman"/>
          <w:sz w:val="28"/>
          <w:szCs w:val="28"/>
        </w:rPr>
        <w:t>«</w:t>
      </w:r>
      <w:r w:rsidR="00A84A52" w:rsidRPr="00EA23BB">
        <w:rPr>
          <w:rFonts w:ascii="Times New Roman" w:hAnsi="Times New Roman" w:cs="Times New Roman"/>
          <w:sz w:val="28"/>
          <w:szCs w:val="28"/>
        </w:rPr>
        <w:t>Если при рассмотрении необходимо дополнительно запросить документы или пригласить других специалистов или экспертов либо провести дополнительную экспертизу, то Комиссия после проведения необходимых процедур и мероприятий, в течение пяти рабочих дней выносит окончательное решение</w:t>
      </w:r>
      <w:proofErr w:type="gramStart"/>
      <w:r w:rsidR="00FD204D" w:rsidRPr="00EA23BB">
        <w:rPr>
          <w:rFonts w:ascii="Times New Roman" w:hAnsi="Times New Roman" w:cs="Times New Roman"/>
          <w:sz w:val="28"/>
          <w:szCs w:val="28"/>
        </w:rPr>
        <w:t>.</w:t>
      </w:r>
      <w:r w:rsidR="009169DC" w:rsidRPr="00EA23BB">
        <w:rPr>
          <w:rFonts w:ascii="Times New Roman" w:hAnsi="Times New Roman" w:cs="Times New Roman"/>
          <w:sz w:val="28"/>
          <w:szCs w:val="28"/>
        </w:rPr>
        <w:t>»</w:t>
      </w:r>
      <w:r w:rsidR="00FD204D" w:rsidRPr="00EA23B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F2D34" w:rsidRPr="00EA23BB" w:rsidRDefault="003213F7" w:rsidP="00A42793">
      <w:pPr>
        <w:pStyle w:val="tkTekst"/>
        <w:tabs>
          <w:tab w:val="left" w:pos="567"/>
          <w:tab w:val="left" w:pos="709"/>
        </w:tabs>
        <w:spacing w:after="0"/>
        <w:ind w:right="-1" w:firstLine="709"/>
        <w:mirrorIndents/>
        <w:rPr>
          <w:rFonts w:ascii="Times New Roman" w:hAnsi="Times New Roman" w:cs="Times New Roman"/>
          <w:sz w:val="28"/>
          <w:szCs w:val="28"/>
        </w:rPr>
      </w:pPr>
      <w:r w:rsidRPr="00EA23BB">
        <w:rPr>
          <w:rFonts w:ascii="Times New Roman" w:hAnsi="Times New Roman" w:cs="Times New Roman"/>
          <w:sz w:val="28"/>
          <w:szCs w:val="28"/>
        </w:rPr>
        <w:t xml:space="preserve">- </w:t>
      </w:r>
      <w:r w:rsidR="002F1310" w:rsidRPr="00EA23BB">
        <w:rPr>
          <w:rFonts w:ascii="Times New Roman" w:hAnsi="Times New Roman" w:cs="Times New Roman"/>
          <w:sz w:val="28"/>
          <w:szCs w:val="28"/>
        </w:rPr>
        <w:t>пункт 61</w:t>
      </w:r>
      <w:r w:rsidR="000F2D34" w:rsidRPr="00EA23B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0F2D34" w:rsidRPr="00EA23BB" w:rsidRDefault="000F2D34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D204D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61. 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Независимо от способа рассмотрения жалобы и протеста, Комиссия</w:t>
      </w:r>
      <w:r w:rsidR="00FD204D" w:rsidRPr="00EA23B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семи рабочих дней с момента поступления жалобы</w:t>
      </w:r>
      <w:r w:rsidR="00FD204D" w:rsidRPr="00EA23B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выносит письменное мотивированное решение и размещает на Портале протокол, которое содержит:</w:t>
      </w:r>
    </w:p>
    <w:p w:rsidR="000F2D34" w:rsidRPr="00EA23BB" w:rsidRDefault="000F2D34" w:rsidP="00A42793">
      <w:pPr>
        <w:ind w:right="-1"/>
        <w:rPr>
          <w:rFonts w:ascii="Times New Roman" w:eastAsia="Times New Roman" w:hAnsi="Times New Roman"/>
          <w:sz w:val="28"/>
          <w:szCs w:val="28"/>
          <w:highlight w:val="darkGray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1) обоснование мотивов приняти</w:t>
      </w:r>
      <w:r w:rsidR="005F748F" w:rsidRPr="00EA23B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решения;</w:t>
      </w:r>
    </w:p>
    <w:p w:rsidR="000F2D34" w:rsidRPr="00EA23BB" w:rsidRDefault="000F2D34" w:rsidP="00A42793">
      <w:pPr>
        <w:ind w:right="-1"/>
        <w:rPr>
          <w:rFonts w:ascii="Times New Roman" w:eastAsia="Times New Roman" w:hAnsi="Times New Roman"/>
          <w:sz w:val="28"/>
          <w:szCs w:val="28"/>
          <w:highlight w:val="darkGray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2) меры, направленные на удовлетворение изложенных требований в случае полного или частичного удовлетворения жалобы.</w:t>
      </w:r>
    </w:p>
    <w:p w:rsidR="000F2D34" w:rsidRPr="00EA23BB" w:rsidRDefault="000F2D34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В случае если жалоба поставщика (подрядчика) обоснованная, Комиссия должна предоставить одно или несколько из следующих сре</w:t>
      </w:r>
      <w:proofErr w:type="gramStart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дств пр</w:t>
      </w:r>
      <w:proofErr w:type="gramEnd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авовой защиты:</w:t>
      </w:r>
    </w:p>
    <w:p w:rsidR="000F2D34" w:rsidRPr="00EA23BB" w:rsidRDefault="000F2D34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1) наложить запрет на совершение закупающей организацией незаконных действий или принятие незаконных решений либо применение незаконных процедур;</w:t>
      </w:r>
    </w:p>
    <w:p w:rsidR="000F2D34" w:rsidRPr="00EA23BB" w:rsidRDefault="000F2D34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2) полностью или частично отменить незаконное решение закупающей организации;</w:t>
      </w:r>
    </w:p>
    <w:p w:rsidR="000F2D34" w:rsidRPr="00EA23BB" w:rsidRDefault="000F2D34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3) отменить решение закупающей организации, нарушающее условия процедуры конкурса;</w:t>
      </w:r>
    </w:p>
    <w:p w:rsidR="000F2D34" w:rsidRPr="00EA23BB" w:rsidRDefault="000F2D34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4) вынести решение о прекращении процедур закупок</w:t>
      </w:r>
      <w:proofErr w:type="gramStart"/>
      <w:r w:rsidR="004913AB" w:rsidRPr="00EA23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913AB" w:rsidRPr="00EA23B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8D52AC" w:rsidRPr="00EA23BB" w:rsidRDefault="003213F7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4913AB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D52AC" w:rsidRPr="00EA23BB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4913AB" w:rsidRPr="00EA23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D52AC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63 слов</w:t>
      </w:r>
      <w:r w:rsidR="004913AB" w:rsidRPr="00EA23B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D52AC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13AB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«рассмотрения жалоб и протестов, а также обращений участников закупок в соответствии с частью 7 статьи 49 Закона» заменить словами </w:t>
      </w:r>
      <w:r w:rsidR="009169DC" w:rsidRPr="00EA23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D52AC" w:rsidRPr="00EA23BB">
        <w:rPr>
          <w:rFonts w:ascii="Times New Roman" w:eastAsia="Times New Roman" w:hAnsi="Times New Roman"/>
          <w:sz w:val="28"/>
          <w:szCs w:val="28"/>
          <w:lang w:eastAsia="ru-RU"/>
        </w:rPr>
        <w:t>обжаловани</w:t>
      </w:r>
      <w:r w:rsidR="004913AB" w:rsidRPr="00EA23B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D52AC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судебном порядке в соответствии со </w:t>
      </w:r>
      <w:proofErr w:type="spellStart"/>
      <w:r w:rsidR="008D52AC" w:rsidRPr="00EA23BB">
        <w:rPr>
          <w:rFonts w:ascii="Times New Roman" w:eastAsia="Times New Roman" w:hAnsi="Times New Roman"/>
          <w:sz w:val="28"/>
          <w:szCs w:val="28"/>
          <w:lang w:eastAsia="ru-RU"/>
        </w:rPr>
        <w:t>статьей</w:t>
      </w:r>
      <w:proofErr w:type="spellEnd"/>
      <w:r w:rsidR="008D52AC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50</w:t>
      </w:r>
      <w:r w:rsidR="005F748F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2AC" w:rsidRPr="00EA23BB">
        <w:rPr>
          <w:rFonts w:ascii="Times New Roman" w:eastAsia="Times New Roman" w:hAnsi="Times New Roman"/>
          <w:sz w:val="28"/>
          <w:szCs w:val="28"/>
          <w:lang w:eastAsia="ru-RU"/>
        </w:rPr>
        <w:t>Закона</w:t>
      </w:r>
      <w:r w:rsidR="009169DC" w:rsidRPr="00EA23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F748F" w:rsidRPr="00EA23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13F7" w:rsidRPr="00EA23BB" w:rsidRDefault="008367E9" w:rsidP="00A42793">
      <w:pPr>
        <w:pStyle w:val="tkTekst"/>
        <w:spacing w:after="0"/>
        <w:ind w:right="-1" w:firstLine="709"/>
        <w:mirrorIndents/>
        <w:rPr>
          <w:rFonts w:ascii="Times New Roman" w:hAnsi="Times New Roman" w:cs="Times New Roman"/>
          <w:sz w:val="28"/>
          <w:szCs w:val="28"/>
        </w:rPr>
      </w:pPr>
      <w:r w:rsidRPr="00EA23BB">
        <w:rPr>
          <w:rFonts w:ascii="Times New Roman" w:hAnsi="Times New Roman" w:cs="Times New Roman"/>
          <w:sz w:val="28"/>
          <w:szCs w:val="28"/>
        </w:rPr>
        <w:t xml:space="preserve">- </w:t>
      </w:r>
      <w:r w:rsidR="008D52AC" w:rsidRPr="00EA23BB">
        <w:rPr>
          <w:rFonts w:ascii="Times New Roman" w:hAnsi="Times New Roman" w:cs="Times New Roman"/>
          <w:sz w:val="28"/>
          <w:szCs w:val="28"/>
        </w:rPr>
        <w:t>пункт</w:t>
      </w:r>
      <w:r w:rsidR="007A5839" w:rsidRPr="00EA23BB">
        <w:rPr>
          <w:rFonts w:ascii="Times New Roman" w:hAnsi="Times New Roman" w:cs="Times New Roman"/>
          <w:sz w:val="28"/>
          <w:szCs w:val="28"/>
        </w:rPr>
        <w:t xml:space="preserve"> </w:t>
      </w:r>
      <w:r w:rsidR="008D52AC" w:rsidRPr="00EA23BB">
        <w:rPr>
          <w:rFonts w:ascii="Times New Roman" w:hAnsi="Times New Roman" w:cs="Times New Roman"/>
          <w:sz w:val="28"/>
          <w:szCs w:val="28"/>
        </w:rPr>
        <w:t xml:space="preserve">64 изложить в следующей редакции: </w:t>
      </w:r>
    </w:p>
    <w:p w:rsidR="007A5839" w:rsidRPr="00EA23BB" w:rsidRDefault="007A5839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hAnsi="Times New Roman"/>
          <w:sz w:val="28"/>
          <w:szCs w:val="28"/>
        </w:rPr>
        <w:t>«</w:t>
      </w:r>
      <w:r w:rsidR="001F71F5" w:rsidRPr="00EA23BB">
        <w:rPr>
          <w:rFonts w:ascii="Times New Roman" w:hAnsi="Times New Roman"/>
          <w:sz w:val="28"/>
          <w:szCs w:val="28"/>
        </w:rPr>
        <w:t xml:space="preserve">64. 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включении или не включении поставщика (подрядчика) в </w:t>
      </w:r>
      <w:r w:rsidR="00E11FA3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базу данных </w:t>
      </w:r>
      <w:proofErr w:type="spellStart"/>
      <w:r w:rsidR="00E11FA3" w:rsidRPr="00EA23BB">
        <w:rPr>
          <w:rFonts w:ascii="Times New Roman" w:eastAsia="Times New Roman" w:hAnsi="Times New Roman"/>
          <w:bCs/>
          <w:sz w:val="28"/>
          <w:szCs w:val="28"/>
          <w:lang w:eastAsia="ru-RU"/>
        </w:rPr>
        <w:t>ненадежных</w:t>
      </w:r>
      <w:proofErr w:type="spellEnd"/>
      <w:r w:rsidR="00E11FA3" w:rsidRPr="00EA23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A4657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(недобросовестных) </w:t>
      </w:r>
      <w:r w:rsidR="00E11FA3" w:rsidRPr="00EA23BB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поставщиков (подрядчиков)</w:t>
      </w:r>
      <w:r w:rsidR="00E11FA3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выносится в течение семи рабочих дней после принятия обращения на рассмотрение Комиссией.</w:t>
      </w:r>
    </w:p>
    <w:p w:rsidR="007A5839" w:rsidRPr="00EA23BB" w:rsidRDefault="007A5839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Включение поставщиков (подрядчиков) в </w:t>
      </w:r>
      <w:r w:rsidR="00E11FA3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базу данных </w:t>
      </w:r>
      <w:proofErr w:type="spellStart"/>
      <w:r w:rsidR="00E11FA3" w:rsidRPr="00EA23BB">
        <w:rPr>
          <w:rFonts w:ascii="Times New Roman" w:eastAsia="Times New Roman" w:hAnsi="Times New Roman"/>
          <w:bCs/>
          <w:sz w:val="28"/>
          <w:szCs w:val="28"/>
          <w:lang w:eastAsia="ru-RU"/>
        </w:rPr>
        <w:t>ненадежных</w:t>
      </w:r>
      <w:proofErr w:type="spellEnd"/>
      <w:r w:rsidR="00E11FA3" w:rsidRPr="00EA23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A4657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(недобросовестных) </w:t>
      </w:r>
      <w:r w:rsidR="00E11FA3" w:rsidRPr="00EA23BB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поставщиков (подрядчиков)</w:t>
      </w:r>
      <w:r w:rsidR="00E11FA3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в соответствии с настоящим Положением на основании решения Комиссии сроком на два года, если:</w:t>
      </w:r>
    </w:p>
    <w:p w:rsidR="007A5839" w:rsidRPr="00EA23BB" w:rsidRDefault="007A5839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- поставщики (подрядчики) и консультанты, признанные победителем конкурса, уклонились от заключения договоров (контрактов) о закупках;</w:t>
      </w:r>
    </w:p>
    <w:p w:rsidR="007A5839" w:rsidRPr="00EA23BB" w:rsidRDefault="007A5839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поставщики (подрядчики) и консультанты, с которыми заказчики в одностороннем порядке расторгли договоры (контракты) о закупках, в ходе исполнения которых установлено, что поставщики (подрядчики) и консультанты не соответствуют установленным документацией о закупках требованиям к поставщикам (подрядчикам), консультантам, или поставщики (подрядчики) и консультанты предоставили недостоверную информацию о </w:t>
      </w:r>
      <w:proofErr w:type="spellStart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своем</w:t>
      </w:r>
      <w:proofErr w:type="spellEnd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таким требованиям, что позволило им стать победителем процедур закупок, по результатам которых заключены</w:t>
      </w:r>
      <w:proofErr w:type="gramEnd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такие договоры;</w:t>
      </w:r>
    </w:p>
    <w:p w:rsidR="007A5839" w:rsidRPr="00EA23BB" w:rsidRDefault="007A5839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- руководитель или учредитель компании поставщика (подрядчика) был </w:t>
      </w:r>
      <w:proofErr w:type="spellStart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привлечен</w:t>
      </w:r>
      <w:proofErr w:type="spellEnd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судом за мошенничество и коррупцию, виновность которого доказана в предусмотренном законом порядке и установлена вступившим в законную силу решением суда. Данная норма не распространяется, если судимость в отношении руководителей или учредителей за совершение вышеуказанных преступлений погашена или снята в установленном порядке; </w:t>
      </w:r>
    </w:p>
    <w:p w:rsidR="007A5839" w:rsidRPr="00EA23BB" w:rsidRDefault="007A5839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- поставщиками (подрядчиками) и консультантами нарушены условия декларации, гарантирующие конкурсную заявку;</w:t>
      </w:r>
    </w:p>
    <w:p w:rsidR="007A5839" w:rsidRPr="00EA23BB" w:rsidRDefault="007A5839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- поставщики (подрядчики) и консультанты не исполнили либо ненадлежащим образом исполнили свои обязательства по </w:t>
      </w:r>
      <w:proofErr w:type="spellStart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заключенным</w:t>
      </w:r>
      <w:proofErr w:type="spellEnd"/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с ними договорам (контрактам) о закупках;</w:t>
      </w:r>
    </w:p>
    <w:p w:rsidR="007A5839" w:rsidRPr="00EA23BB" w:rsidRDefault="007A5839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>- поставщики (подрядчики) и консультанты допустили нарушения требований статьи 6 Закона.</w:t>
      </w:r>
    </w:p>
    <w:p w:rsidR="007A5839" w:rsidRPr="00EA23BB" w:rsidRDefault="007A5839" w:rsidP="00A427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нахождения поставщика (подрядчика) в </w:t>
      </w:r>
      <w:r w:rsidR="00E11FA3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базе данных </w:t>
      </w:r>
      <w:proofErr w:type="spellStart"/>
      <w:r w:rsidR="00E11FA3" w:rsidRPr="00EA23BB">
        <w:rPr>
          <w:rFonts w:ascii="Times New Roman" w:eastAsia="Times New Roman" w:hAnsi="Times New Roman"/>
          <w:bCs/>
          <w:sz w:val="28"/>
          <w:szCs w:val="28"/>
          <w:lang w:eastAsia="ru-RU"/>
        </w:rPr>
        <w:t>ненадежных</w:t>
      </w:r>
      <w:proofErr w:type="spellEnd"/>
      <w:r w:rsidR="00E11FA3" w:rsidRPr="00EA23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A4657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(недобросовестных) </w:t>
      </w:r>
      <w:r w:rsidR="00E11FA3" w:rsidRPr="00EA23BB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поставщиков (подрядчиков)</w:t>
      </w:r>
      <w:r w:rsidR="00E11FA3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исчисляется с момента опубликования на Портале. </w:t>
      </w:r>
    </w:p>
    <w:p w:rsidR="007A5839" w:rsidRPr="00EA23BB" w:rsidRDefault="007A5839" w:rsidP="00A42793">
      <w:pPr>
        <w:ind w:right="-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Процедура действий, регламентирующий порядок принятия решения, вступление его в законную силу и пересмотр ранее принятых решений, принимается при соблюдении следующих условий: </w:t>
      </w:r>
    </w:p>
    <w:p w:rsidR="007A5839" w:rsidRPr="00EA23BB" w:rsidRDefault="00F46B2F" w:rsidP="00A42793">
      <w:pPr>
        <w:ind w:right="-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- закупающая </w:t>
      </w:r>
      <w:r w:rsidR="007A5839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организация инициировала о включение в базу данных </w:t>
      </w:r>
      <w:proofErr w:type="spellStart"/>
      <w:r w:rsidR="007A5839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ненадежных</w:t>
      </w:r>
      <w:proofErr w:type="spellEnd"/>
      <w:r w:rsidR="007A5839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(недобросовестных) поставщиков (подрядчиков) через Портал. В течение 7 рабочих дней Комиссия должна вынести мотивированное решение</w:t>
      </w:r>
      <w:r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  <w:r w:rsidR="007A5839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7A5839" w:rsidRPr="00EA23BB" w:rsidRDefault="00F46B2F" w:rsidP="00A42793">
      <w:pPr>
        <w:ind w:right="-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в </w:t>
      </w:r>
      <w:r w:rsidR="007A5839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случае</w:t>
      </w:r>
      <w:proofErr w:type="gramStart"/>
      <w:r w:rsidR="007A5839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proofErr w:type="gramEnd"/>
      <w:r w:rsidR="007A5839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если по обращению закупающей организации решение Комиссии будет вынесено </w:t>
      </w:r>
      <w:r w:rsidR="007A5839" w:rsidRPr="00EA23BB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«необоснованное»,</w:t>
      </w:r>
      <w:r w:rsidR="007A5839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то в течение </w:t>
      </w:r>
      <w:proofErr w:type="spellStart"/>
      <w:r w:rsidR="007A5839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трех</w:t>
      </w:r>
      <w:proofErr w:type="spellEnd"/>
      <w:r w:rsidR="007A5839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рабочих дней с момента вынесения решения Комиссией, Протокол публикуется на Портале. В данном случае, если с решением Комиссии закупающая организация будет не согласна, то закупающая организация имеет право обжаловать его в административном порядке. После поступления административной жалобы от закупающей организации, Комиссия должна рассмотреть и вынести мотивированное решение: (в это время, ранее вынесенное решение Комиссии приостанавливается и публикуется на Портале): оставить в силе ранее вынесенное решение или отменить ранее вынесенное решение и вынести новое решение. В случае</w:t>
      </w:r>
      <w:proofErr w:type="gramStart"/>
      <w:r w:rsidR="007A5839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proofErr w:type="gramEnd"/>
      <w:r w:rsidR="007A5839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если выноситься новое решение, то в течение </w:t>
      </w:r>
      <w:proofErr w:type="spellStart"/>
      <w:r w:rsidR="007A5839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трех</w:t>
      </w:r>
      <w:proofErr w:type="spellEnd"/>
      <w:r w:rsidR="007A5839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рабочих дней с момента вынесения решения Комиссией, официально публикуется на Портале. В случае</w:t>
      </w:r>
      <w:proofErr w:type="gramStart"/>
      <w:r w:rsidR="007A5839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proofErr w:type="gramEnd"/>
      <w:r w:rsidR="007A5839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если решение Комиссии </w:t>
      </w:r>
      <w:proofErr w:type="spellStart"/>
      <w:r w:rsidR="007A5839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остается</w:t>
      </w:r>
      <w:proofErr w:type="spellEnd"/>
      <w:r w:rsidR="007A5839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силе по ранее вынесенному решению, то тогда закупающая организация может обжаловать его в судебном порядке, </w:t>
      </w:r>
      <w:r w:rsidR="00E11FA3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согласно статье</w:t>
      </w:r>
      <w:r w:rsidR="007A5839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50 Закона</w:t>
      </w:r>
      <w:r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7E24F6" w:rsidRDefault="00F46B2F" w:rsidP="00A42793">
      <w:pPr>
        <w:ind w:right="-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в </w:t>
      </w:r>
      <w:r w:rsidR="007A5839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случае</w:t>
      </w:r>
      <w:proofErr w:type="gramStart"/>
      <w:r w:rsidR="007A5839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proofErr w:type="gramEnd"/>
      <w:r w:rsidR="007A5839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если по обращению закупающей организации решение Комиссии будет вынесено «обоснованное», то в течение </w:t>
      </w:r>
      <w:proofErr w:type="spellStart"/>
      <w:r w:rsidR="007A5839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трех</w:t>
      </w:r>
      <w:proofErr w:type="spellEnd"/>
      <w:r w:rsidR="007A5839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рабочих дней с момента вынесения решения Комиссией, Протокол публикуется на Портале. В данном случае, если с решением Комиссии поставщики (подрядчики), консультанты будут не согласны, то поставщики (подрядчики), консультанты имеют право обжаловать его в административном порядке. После поступления административной жалобы от поставщиков (подрядчиков), консультантов, Комиссия должна рассмотреть и вынести мотивированное решение: (в это время, ранее вынесенное решение Комиссии приостанавливается и публикуется на Портале): оставить в силе ранее вынесенное решение или отменить ранее вынесенное решение и вынести новое решение. В случае</w:t>
      </w:r>
      <w:proofErr w:type="gramStart"/>
      <w:r w:rsidR="007A5839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proofErr w:type="gramEnd"/>
      <w:r w:rsidR="007A5839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если выноситься новое решение, то в течение </w:t>
      </w:r>
      <w:proofErr w:type="spellStart"/>
      <w:r w:rsidR="007A5839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трех</w:t>
      </w:r>
      <w:proofErr w:type="spellEnd"/>
      <w:r w:rsidR="007A5839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рабочих дней с момента вынесения решения Комиссией, официально публикуется на Портале и поставщики (подрядчики), консультанты исключается из базы данных </w:t>
      </w:r>
      <w:proofErr w:type="spellStart"/>
      <w:r w:rsidR="007A5839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ненадежных</w:t>
      </w:r>
      <w:proofErr w:type="spellEnd"/>
      <w:r w:rsidR="007A5839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(недобросовестных) поставщиков (подрядчиков). В случае</w:t>
      </w:r>
      <w:proofErr w:type="gramStart"/>
      <w:r w:rsidR="007A5839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proofErr w:type="gramEnd"/>
      <w:r w:rsidR="007A5839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если решение Комиссии </w:t>
      </w:r>
      <w:proofErr w:type="spellStart"/>
      <w:r w:rsidR="007A5839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остается</w:t>
      </w:r>
      <w:proofErr w:type="spellEnd"/>
      <w:r w:rsidR="007A5839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силе по ранее вынесенному решению, то тогда поставщики (подрядчики), консультанты могут обжаловать его в судебном порядке, согласно статьи 50 Закона</w:t>
      </w:r>
      <w:r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="009169DC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  <w:r w:rsidR="00CD0AB4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F46B2F" w:rsidRPr="00EA23BB" w:rsidRDefault="00F46B2F" w:rsidP="00A42793">
      <w:pPr>
        <w:ind w:right="-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в пункте 65 </w:t>
      </w:r>
      <w:r w:rsidR="009778EC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после </w:t>
      </w:r>
      <w:r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слов «</w:t>
      </w:r>
      <w:r w:rsidR="009778EC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</w:t>
      </w:r>
      <w:r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Базу данных</w:t>
      </w:r>
      <w:r w:rsidR="009778EC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» дополнить словами «</w:t>
      </w:r>
      <w:proofErr w:type="spellStart"/>
      <w:r w:rsidRPr="00EA23BB">
        <w:rPr>
          <w:rFonts w:ascii="Times New Roman" w:eastAsia="Times New Roman" w:hAnsi="Times New Roman"/>
          <w:bCs/>
          <w:sz w:val="28"/>
          <w:szCs w:val="28"/>
          <w:lang w:eastAsia="ru-RU"/>
        </w:rPr>
        <w:t>ненадежных</w:t>
      </w:r>
      <w:proofErr w:type="spellEnd"/>
      <w:r w:rsidRPr="00EA23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A4657" w:rsidRPr="00EA23BB">
        <w:rPr>
          <w:rFonts w:ascii="Times New Roman" w:eastAsia="Times New Roman" w:hAnsi="Times New Roman"/>
          <w:sz w:val="28"/>
          <w:szCs w:val="28"/>
          <w:lang w:eastAsia="ru-RU"/>
        </w:rPr>
        <w:t xml:space="preserve">(недобросовестных) </w:t>
      </w:r>
      <w:r w:rsidRPr="00EA23BB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поставщиков (подрядчиков)</w:t>
      </w:r>
      <w:r w:rsidR="009778EC" w:rsidRPr="00EA23BB">
        <w:rPr>
          <w:rFonts w:ascii="Times New Roman" w:eastAsia="Times New Roman" w:hAnsi="Times New Roman"/>
          <w:bCs/>
          <w:sz w:val="28"/>
          <w:szCs w:val="28"/>
          <w:lang w:eastAsia="ru-RU"/>
        </w:rPr>
        <w:t>»;</w:t>
      </w:r>
    </w:p>
    <w:p w:rsidR="008367E9" w:rsidRPr="00EA23BB" w:rsidRDefault="008367E9" w:rsidP="00A42793">
      <w:pPr>
        <w:ind w:right="-1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EA23BB">
        <w:rPr>
          <w:rFonts w:ascii="Times New Roman" w:hAnsi="Times New Roman"/>
          <w:sz w:val="28"/>
          <w:szCs w:val="28"/>
        </w:rPr>
        <w:t>- п</w:t>
      </w:r>
      <w:r w:rsidR="00055A72" w:rsidRPr="00EA23BB">
        <w:rPr>
          <w:rFonts w:ascii="Times New Roman" w:hAnsi="Times New Roman"/>
          <w:sz w:val="28"/>
          <w:szCs w:val="28"/>
        </w:rPr>
        <w:t xml:space="preserve">ункт 66 изложить в следующей редакции: </w:t>
      </w:r>
    </w:p>
    <w:p w:rsidR="00095EF2" w:rsidRPr="00EA23BB" w:rsidRDefault="002453EA" w:rsidP="00A42793">
      <w:pPr>
        <w:ind w:right="-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«</w:t>
      </w:r>
      <w:r w:rsidR="00F46B2F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66. </w:t>
      </w:r>
      <w:r w:rsidR="00055A72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Исключения поставщиков (подрядчиков) из базы данных </w:t>
      </w:r>
      <w:proofErr w:type="spellStart"/>
      <w:r w:rsidR="009778EC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ненадежных</w:t>
      </w:r>
      <w:proofErr w:type="spellEnd"/>
      <w:r w:rsidR="009778EC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7A4657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(недобросовестных) </w:t>
      </w:r>
      <w:r w:rsidR="009778EC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поставщиков (подрядчиков) </w:t>
      </w:r>
      <w:r w:rsidR="00055A72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осуществляется ДГЗ при МФКР на основании</w:t>
      </w:r>
      <w:r w:rsidR="00095EF2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:</w:t>
      </w:r>
    </w:p>
    <w:p w:rsidR="00095EF2" w:rsidRPr="00EA23BB" w:rsidRDefault="00055A72" w:rsidP="00A42793">
      <w:pPr>
        <w:pStyle w:val="tkTekst"/>
        <w:numPr>
          <w:ilvl w:val="0"/>
          <w:numId w:val="9"/>
        </w:numPr>
        <w:spacing w:after="0"/>
        <w:ind w:left="0" w:right="-1" w:firstLine="709"/>
        <w:mirrorIndents/>
        <w:rPr>
          <w:rFonts w:ascii="Times New Roman" w:hAnsi="Times New Roman" w:cs="Times New Roman"/>
          <w:iCs/>
          <w:sz w:val="28"/>
          <w:szCs w:val="28"/>
        </w:rPr>
      </w:pPr>
      <w:r w:rsidRPr="00EA23BB">
        <w:rPr>
          <w:rFonts w:ascii="Times New Roman" w:hAnsi="Times New Roman" w:cs="Times New Roman"/>
          <w:iCs/>
          <w:sz w:val="28"/>
          <w:szCs w:val="28"/>
        </w:rPr>
        <w:lastRenderedPageBreak/>
        <w:t>решения Комиссии в соответствии с настоящим</w:t>
      </w:r>
      <w:r w:rsidR="00CD132B" w:rsidRPr="00EA23BB">
        <w:rPr>
          <w:rFonts w:ascii="Times New Roman" w:hAnsi="Times New Roman" w:cs="Times New Roman"/>
          <w:iCs/>
          <w:sz w:val="28"/>
          <w:szCs w:val="28"/>
        </w:rPr>
        <w:t xml:space="preserve"> П</w:t>
      </w:r>
      <w:r w:rsidRPr="00EA23BB">
        <w:rPr>
          <w:rFonts w:ascii="Times New Roman" w:hAnsi="Times New Roman" w:cs="Times New Roman"/>
          <w:iCs/>
          <w:sz w:val="28"/>
          <w:szCs w:val="28"/>
        </w:rPr>
        <w:t>оложением</w:t>
      </w:r>
      <w:r w:rsidR="00095EF2" w:rsidRPr="00EA23BB">
        <w:rPr>
          <w:rFonts w:ascii="Times New Roman" w:hAnsi="Times New Roman" w:cs="Times New Roman"/>
          <w:iCs/>
          <w:sz w:val="28"/>
          <w:szCs w:val="28"/>
        </w:rPr>
        <w:t>;</w:t>
      </w:r>
    </w:p>
    <w:p w:rsidR="00095EF2" w:rsidRPr="00EA23BB" w:rsidRDefault="00055A72" w:rsidP="00A42793">
      <w:pPr>
        <w:pStyle w:val="a3"/>
        <w:numPr>
          <w:ilvl w:val="0"/>
          <w:numId w:val="9"/>
        </w:numPr>
        <w:ind w:left="0" w:right="-1" w:firstLine="709"/>
        <w:contextualSpacing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истечением срока нахождения в базе данных</w:t>
      </w:r>
      <w:r w:rsidR="009778EC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="009778EC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ненадежных</w:t>
      </w:r>
      <w:proofErr w:type="spellEnd"/>
      <w:r w:rsidR="009778EC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7A4657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(недобросовестных) </w:t>
      </w:r>
      <w:r w:rsidR="009778EC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поставщиков (подрядчиков)</w:t>
      </w:r>
      <w:r w:rsidR="00095EF2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055A72" w:rsidRPr="00EA23BB" w:rsidRDefault="00055A72" w:rsidP="00A42793">
      <w:pPr>
        <w:pStyle w:val="tkTekst"/>
        <w:numPr>
          <w:ilvl w:val="0"/>
          <w:numId w:val="9"/>
        </w:numPr>
        <w:spacing w:after="0"/>
        <w:ind w:left="0" w:right="-1" w:firstLine="709"/>
        <w:mirrorIndents/>
        <w:rPr>
          <w:rFonts w:ascii="Times New Roman" w:hAnsi="Times New Roman" w:cs="Times New Roman"/>
          <w:iCs/>
          <w:sz w:val="28"/>
          <w:szCs w:val="28"/>
        </w:rPr>
      </w:pPr>
      <w:r w:rsidRPr="00EA23BB">
        <w:rPr>
          <w:rFonts w:ascii="Times New Roman" w:hAnsi="Times New Roman" w:cs="Times New Roman"/>
          <w:iCs/>
          <w:sz w:val="28"/>
          <w:szCs w:val="28"/>
        </w:rPr>
        <w:t>по вступившему в силу решению суда</w:t>
      </w:r>
      <w:proofErr w:type="gramStart"/>
      <w:r w:rsidR="009778EC" w:rsidRPr="00EA23BB">
        <w:rPr>
          <w:rFonts w:ascii="Times New Roman" w:hAnsi="Times New Roman" w:cs="Times New Roman"/>
          <w:iCs/>
          <w:sz w:val="28"/>
          <w:szCs w:val="28"/>
        </w:rPr>
        <w:t>.</w:t>
      </w:r>
      <w:r w:rsidR="002453EA" w:rsidRPr="00EA23BB">
        <w:rPr>
          <w:rFonts w:ascii="Times New Roman" w:hAnsi="Times New Roman" w:cs="Times New Roman"/>
          <w:iCs/>
          <w:sz w:val="28"/>
          <w:szCs w:val="28"/>
        </w:rPr>
        <w:t>»</w:t>
      </w:r>
      <w:r w:rsidR="00CD0AB4" w:rsidRPr="00EA23BB">
        <w:rPr>
          <w:rFonts w:ascii="Times New Roman" w:hAnsi="Times New Roman" w:cs="Times New Roman"/>
          <w:iCs/>
          <w:sz w:val="28"/>
          <w:szCs w:val="28"/>
        </w:rPr>
        <w:t>;</w:t>
      </w:r>
      <w:proofErr w:type="gramEnd"/>
    </w:p>
    <w:p w:rsidR="002453EA" w:rsidRPr="00EA23BB" w:rsidRDefault="00225F3B" w:rsidP="00A42793">
      <w:pPr>
        <w:pStyle w:val="tkTekst"/>
        <w:spacing w:after="0"/>
        <w:ind w:right="-1" w:firstLine="709"/>
        <w:mirrorIndents/>
        <w:rPr>
          <w:rFonts w:ascii="Times New Roman" w:hAnsi="Times New Roman" w:cs="Times New Roman"/>
          <w:iCs/>
          <w:sz w:val="28"/>
          <w:szCs w:val="28"/>
        </w:rPr>
      </w:pPr>
      <w:r w:rsidRPr="00EA23BB">
        <w:rPr>
          <w:rFonts w:ascii="Times New Roman" w:hAnsi="Times New Roman" w:cs="Times New Roman"/>
          <w:iCs/>
          <w:sz w:val="28"/>
          <w:szCs w:val="28"/>
        </w:rPr>
        <w:t>-</w:t>
      </w:r>
      <w:r w:rsidR="00CD132B" w:rsidRPr="00EA23B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55A72" w:rsidRPr="00EA23BB">
        <w:rPr>
          <w:rFonts w:ascii="Times New Roman" w:hAnsi="Times New Roman" w:cs="Times New Roman"/>
          <w:iCs/>
          <w:sz w:val="28"/>
          <w:szCs w:val="28"/>
        </w:rPr>
        <w:t xml:space="preserve">пункт 67 после слов </w:t>
      </w:r>
      <w:r w:rsidR="002453EA" w:rsidRPr="00EA23BB">
        <w:rPr>
          <w:rFonts w:ascii="Times New Roman" w:hAnsi="Times New Roman" w:cs="Times New Roman"/>
          <w:iCs/>
          <w:sz w:val="28"/>
          <w:szCs w:val="28"/>
        </w:rPr>
        <w:t>«</w:t>
      </w:r>
      <w:r w:rsidR="00055A72" w:rsidRPr="00EA23BB">
        <w:rPr>
          <w:rFonts w:ascii="Times New Roman" w:hAnsi="Times New Roman" w:cs="Times New Roman"/>
          <w:iCs/>
          <w:sz w:val="28"/>
          <w:szCs w:val="28"/>
        </w:rPr>
        <w:t>хранятся в</w:t>
      </w:r>
      <w:r w:rsidRPr="00EA23BB">
        <w:rPr>
          <w:rFonts w:ascii="Times New Roman" w:hAnsi="Times New Roman" w:cs="Times New Roman"/>
          <w:iCs/>
          <w:sz w:val="28"/>
          <w:szCs w:val="28"/>
        </w:rPr>
        <w:t xml:space="preserve"> ДГЗ</w:t>
      </w:r>
      <w:r w:rsidR="00055A72" w:rsidRPr="00EA23BB">
        <w:rPr>
          <w:rFonts w:ascii="Times New Roman" w:hAnsi="Times New Roman" w:cs="Times New Roman"/>
          <w:iCs/>
          <w:sz w:val="28"/>
          <w:szCs w:val="28"/>
        </w:rPr>
        <w:t>» дополнить</w:t>
      </w:r>
      <w:r w:rsidRPr="00EA23BB">
        <w:rPr>
          <w:rFonts w:ascii="Times New Roman" w:hAnsi="Times New Roman" w:cs="Times New Roman"/>
          <w:iCs/>
          <w:sz w:val="28"/>
          <w:szCs w:val="28"/>
        </w:rPr>
        <w:t xml:space="preserve"> словами</w:t>
      </w:r>
      <w:r w:rsidR="00055A72" w:rsidRPr="00EA23B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453EA" w:rsidRPr="00EA23BB">
        <w:rPr>
          <w:rFonts w:ascii="Times New Roman" w:hAnsi="Times New Roman" w:cs="Times New Roman"/>
          <w:iCs/>
          <w:sz w:val="28"/>
          <w:szCs w:val="28"/>
        </w:rPr>
        <w:t>«</w:t>
      </w:r>
      <w:r w:rsidR="00055A72" w:rsidRPr="00EA23BB">
        <w:rPr>
          <w:rFonts w:ascii="Times New Roman" w:hAnsi="Times New Roman" w:cs="Times New Roman"/>
          <w:iCs/>
          <w:sz w:val="28"/>
          <w:szCs w:val="28"/>
        </w:rPr>
        <w:t>при МФКР</w:t>
      </w:r>
      <w:r w:rsidR="002453EA" w:rsidRPr="00EA23BB">
        <w:rPr>
          <w:rFonts w:ascii="Times New Roman" w:hAnsi="Times New Roman" w:cs="Times New Roman"/>
          <w:iCs/>
          <w:sz w:val="28"/>
          <w:szCs w:val="28"/>
        </w:rPr>
        <w:t>»</w:t>
      </w:r>
      <w:r w:rsidR="00055A72" w:rsidRPr="00EA23BB">
        <w:rPr>
          <w:rFonts w:ascii="Times New Roman" w:hAnsi="Times New Roman" w:cs="Times New Roman"/>
          <w:iCs/>
          <w:sz w:val="28"/>
          <w:szCs w:val="28"/>
        </w:rPr>
        <w:t>.</w:t>
      </w:r>
    </w:p>
    <w:p w:rsidR="009778EC" w:rsidRPr="00EA23BB" w:rsidRDefault="00225F3B" w:rsidP="00A42793">
      <w:pPr>
        <w:pStyle w:val="tkTekst"/>
        <w:spacing w:after="0"/>
        <w:ind w:right="-1" w:firstLine="709"/>
        <w:mirrorIndents/>
        <w:rPr>
          <w:rFonts w:ascii="Times New Roman" w:hAnsi="Times New Roman" w:cs="Times New Roman"/>
          <w:iCs/>
          <w:sz w:val="28"/>
          <w:szCs w:val="28"/>
        </w:rPr>
      </w:pPr>
      <w:r w:rsidRPr="00EA23BB">
        <w:rPr>
          <w:rFonts w:ascii="Times New Roman" w:hAnsi="Times New Roman" w:cs="Times New Roman"/>
          <w:iCs/>
          <w:sz w:val="28"/>
          <w:szCs w:val="28"/>
        </w:rPr>
        <w:t>-</w:t>
      </w:r>
      <w:r w:rsidR="007529CE" w:rsidRPr="00EA23B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A23BB">
        <w:rPr>
          <w:rFonts w:ascii="Times New Roman" w:hAnsi="Times New Roman" w:cs="Times New Roman"/>
          <w:iCs/>
          <w:sz w:val="28"/>
          <w:szCs w:val="28"/>
        </w:rPr>
        <w:t>п</w:t>
      </w:r>
      <w:r w:rsidR="002F3451" w:rsidRPr="00EA23BB">
        <w:rPr>
          <w:rFonts w:ascii="Times New Roman" w:hAnsi="Times New Roman" w:cs="Times New Roman"/>
          <w:iCs/>
          <w:sz w:val="28"/>
          <w:szCs w:val="28"/>
        </w:rPr>
        <w:t xml:space="preserve">ункт 68 </w:t>
      </w:r>
      <w:r w:rsidR="009778EC" w:rsidRPr="00EA23BB">
        <w:rPr>
          <w:rFonts w:ascii="Times New Roman" w:hAnsi="Times New Roman" w:cs="Times New Roman"/>
          <w:iCs/>
          <w:sz w:val="28"/>
          <w:szCs w:val="28"/>
        </w:rPr>
        <w:t>изложить в следующей редакции:</w:t>
      </w:r>
    </w:p>
    <w:p w:rsidR="009778EC" w:rsidRPr="00EA23BB" w:rsidRDefault="009778EC" w:rsidP="00A42793">
      <w:pPr>
        <w:ind w:right="-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«68. Закупающая организация в течение </w:t>
      </w:r>
      <w:proofErr w:type="spellStart"/>
      <w:r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трех</w:t>
      </w:r>
      <w:proofErr w:type="spellEnd"/>
      <w:r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рабочих дней должна уведомить ДГЗ при МФКР о принятых мерах, направленных на исполнение решения Комиссии. В случае не уведомления, ДГЗ при МФКР принимает меры, предусмотренные </w:t>
      </w:r>
      <w:proofErr w:type="spellStart"/>
      <w:r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статьей</w:t>
      </w:r>
      <w:proofErr w:type="spellEnd"/>
      <w:r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9 Закона</w:t>
      </w:r>
      <w:proofErr w:type="gramStart"/>
      <w:r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.»;</w:t>
      </w:r>
      <w:proofErr w:type="gramEnd"/>
    </w:p>
    <w:p w:rsidR="009778EC" w:rsidRPr="00EA23BB" w:rsidRDefault="00B23FF5" w:rsidP="00A42793">
      <w:pPr>
        <w:ind w:right="-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</w:t>
      </w:r>
      <w:r w:rsidR="009778EC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в пункте 69 после слова «ДГЗ» дополнить словами «при МФКР»;</w:t>
      </w:r>
    </w:p>
    <w:p w:rsidR="002751EC" w:rsidRDefault="009778EC" w:rsidP="00A42793">
      <w:pPr>
        <w:ind w:right="-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в </w:t>
      </w:r>
      <w:r w:rsidR="002751EC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пункт</w:t>
      </w:r>
      <w:r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е</w:t>
      </w:r>
      <w:r w:rsidR="002751EC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70 слов</w:t>
      </w:r>
      <w:r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="002751EC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2453EA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«</w:t>
      </w:r>
      <w:r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судебном порядке» заменить словами </w:t>
      </w:r>
      <w:r w:rsidR="002453EA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«</w:t>
      </w:r>
      <w:r w:rsidR="002751EC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в третейском суде или в суде общей юрисдикции в установленном порядке</w:t>
      </w:r>
      <w:r w:rsidR="002453EA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  <w:r w:rsidR="002751EC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94236A" w:rsidRPr="006D4867" w:rsidRDefault="002631A5" w:rsidP="00A42793">
      <w:pPr>
        <w:ind w:right="-1"/>
        <w:rPr>
          <w:rFonts w:ascii="Times New Roman" w:eastAsia="Times New Roman" w:hAnsi="Times New Roman"/>
          <w:iCs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val="ky-KG" w:eastAsia="ru-RU"/>
        </w:rPr>
        <w:t>3</w:t>
      </w:r>
      <w:r w:rsidR="0094236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  <w:r w:rsidR="0094236A" w:rsidRPr="0094236A">
        <w:rPr>
          <w:rFonts w:ascii="Times New Roman" w:eastAsia="Times New Roman" w:hAnsi="Times New Roman"/>
          <w:iCs/>
          <w:sz w:val="28"/>
          <w:szCs w:val="28"/>
          <w:lang w:eastAsia="ru-RU"/>
        </w:rPr>
        <w:t>В Положении «</w:t>
      </w:r>
      <w:r w:rsidR="004D51B8" w:rsidRPr="004D51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порядке работы независимой межведомственной комиссии по рассмотрению жалоб на действия закупающих организаций и включению в базу данных </w:t>
      </w:r>
      <w:proofErr w:type="spellStart"/>
      <w:r w:rsidR="004D51B8" w:rsidRPr="004D51B8">
        <w:rPr>
          <w:rFonts w:ascii="Times New Roman" w:eastAsia="Times New Roman" w:hAnsi="Times New Roman"/>
          <w:iCs/>
          <w:sz w:val="28"/>
          <w:szCs w:val="28"/>
          <w:lang w:eastAsia="ru-RU"/>
        </w:rPr>
        <w:t>ненадежных</w:t>
      </w:r>
      <w:proofErr w:type="spellEnd"/>
      <w:r w:rsidR="004D51B8" w:rsidRPr="004D51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поставщиков (подрядчиков) в ходе проведения государственных закупок</w:t>
      </w:r>
      <w:r w:rsidR="0094236A" w:rsidRPr="0094236A"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  <w:r w:rsidR="0094236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 государственном языке </w:t>
      </w:r>
      <w:r w:rsidR="009F6827">
        <w:rPr>
          <w:rFonts w:ascii="Times New Roman" w:eastAsia="Times New Roman" w:hAnsi="Times New Roman"/>
          <w:iCs/>
          <w:sz w:val="28"/>
          <w:szCs w:val="28"/>
          <w:lang w:eastAsia="ru-RU"/>
        </w:rPr>
        <w:t>слова</w:t>
      </w:r>
      <w:r w:rsidR="0094236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«процедура» заменить </w:t>
      </w:r>
      <w:r w:rsidR="009F6827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словами</w:t>
      </w:r>
      <w:r w:rsidR="0094236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94236A">
        <w:rPr>
          <w:rFonts w:ascii="Times New Roman" w:eastAsia="Times New Roman" w:hAnsi="Times New Roman"/>
          <w:sz w:val="28"/>
          <w:szCs w:val="28"/>
          <w:lang w:eastAsia="ru-RU"/>
        </w:rPr>
        <w:t>жол-жобо</w:t>
      </w:r>
      <w:proofErr w:type="spellEnd"/>
      <w:r w:rsidR="0094236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342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740B7" w:rsidRPr="00EA23BB" w:rsidRDefault="002631A5" w:rsidP="00A42793">
      <w:pPr>
        <w:ind w:right="-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val="ky-KG" w:eastAsia="ru-RU"/>
        </w:rPr>
        <w:t>4</w:t>
      </w:r>
      <w:r w:rsidR="009561D5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  <w:r w:rsidR="000740B7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Утвердить прилагаемое Положение </w:t>
      </w:r>
      <w:r w:rsidR="004D51B8">
        <w:rPr>
          <w:rFonts w:ascii="Times New Roman" w:eastAsia="Times New Roman" w:hAnsi="Times New Roman"/>
          <w:iCs/>
          <w:sz w:val="28"/>
          <w:szCs w:val="28"/>
          <w:lang w:eastAsia="ru-RU"/>
        </w:rPr>
        <w:t>«О</w:t>
      </w:r>
      <w:r w:rsidR="00F3423D" w:rsidRPr="00F3423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порядке работы независимой межведомственной комиссии по рассмотрению жалоб на действия закупающих организаций и включению в базу данных </w:t>
      </w:r>
      <w:proofErr w:type="spellStart"/>
      <w:r w:rsidR="00F3423D" w:rsidRPr="00F3423D">
        <w:rPr>
          <w:rFonts w:ascii="Times New Roman" w:eastAsia="Times New Roman" w:hAnsi="Times New Roman"/>
          <w:iCs/>
          <w:sz w:val="28"/>
          <w:szCs w:val="28"/>
          <w:lang w:eastAsia="ru-RU"/>
        </w:rPr>
        <w:t>ненадежных</w:t>
      </w:r>
      <w:proofErr w:type="spellEnd"/>
      <w:r w:rsidR="00F3423D" w:rsidRPr="00F3423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поставщиков (подрядчиков) в ходе проведения государственных закупок</w:t>
      </w:r>
      <w:r w:rsidR="004D51B8">
        <w:rPr>
          <w:rFonts w:ascii="Times New Roman" w:eastAsia="Times New Roman" w:hAnsi="Times New Roman"/>
          <w:iCs/>
          <w:sz w:val="28"/>
          <w:szCs w:val="28"/>
          <w:lang w:eastAsia="ru-RU"/>
        </w:rPr>
        <w:t>».</w:t>
      </w:r>
    </w:p>
    <w:p w:rsidR="006F271B" w:rsidRPr="00EA23BB" w:rsidRDefault="002631A5" w:rsidP="00A42793">
      <w:pPr>
        <w:ind w:right="-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val="ky-KG" w:eastAsia="ru-RU"/>
        </w:rPr>
        <w:t>5</w:t>
      </w:r>
      <w:r w:rsidR="006F271B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Утвердить прилагаемые формы подачи жалоб, протестов и обращений к Положению </w:t>
      </w:r>
      <w:r w:rsidR="00F3423D" w:rsidRPr="00F3423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порядке работы независимой межведомственной комиссии по рассмотрению жалоб на действия закупающих организаций и включению в базу данных </w:t>
      </w:r>
      <w:proofErr w:type="spellStart"/>
      <w:r w:rsidR="00F3423D" w:rsidRPr="00F3423D">
        <w:rPr>
          <w:rFonts w:ascii="Times New Roman" w:eastAsia="Times New Roman" w:hAnsi="Times New Roman"/>
          <w:iCs/>
          <w:sz w:val="28"/>
          <w:szCs w:val="28"/>
          <w:lang w:eastAsia="ru-RU"/>
        </w:rPr>
        <w:t>ненадежных</w:t>
      </w:r>
      <w:proofErr w:type="spellEnd"/>
      <w:r w:rsidR="00F3423D" w:rsidRPr="00F3423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поставщиков (подрядчиков) в ходе проведения государственных закупок</w:t>
      </w:r>
      <w:r w:rsidR="008C061A" w:rsidRPr="008C061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6F271B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согласно Приложениям 1, 2, 3 и 4 к данному приказу Министерства финансов Кыргызской Республики.</w:t>
      </w:r>
    </w:p>
    <w:p w:rsidR="000740B7" w:rsidRPr="00EA23BB" w:rsidRDefault="002631A5" w:rsidP="00A42793">
      <w:pPr>
        <w:ind w:right="-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val="ky-KG" w:eastAsia="ru-RU"/>
        </w:rPr>
        <w:t>6</w:t>
      </w:r>
      <w:r w:rsidR="000740B7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. Отделу делопроизводства и электронного документооборота произвести в установленном порядке регистрацию настоящего приказа.</w:t>
      </w:r>
    </w:p>
    <w:p w:rsidR="000740B7" w:rsidRPr="00EA23BB" w:rsidRDefault="002631A5" w:rsidP="00A42793">
      <w:pPr>
        <w:ind w:right="-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val="ky-KG" w:eastAsia="ru-RU"/>
        </w:rPr>
        <w:t>7</w:t>
      </w:r>
      <w:r w:rsidR="000740B7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. Департаменту государственных закупок при Министерстве финансов Кыргызской Республики:</w:t>
      </w:r>
    </w:p>
    <w:p w:rsidR="000740B7" w:rsidRPr="00EA23BB" w:rsidRDefault="000740B7" w:rsidP="00A42793">
      <w:pPr>
        <w:ind w:right="-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в течение </w:t>
      </w:r>
      <w:proofErr w:type="spellStart"/>
      <w:r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трех</w:t>
      </w:r>
      <w:proofErr w:type="spellEnd"/>
      <w:r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рабочих дней со дня регистрации опубликовать настоящий приказ на государственном и официальном языках в газете </w:t>
      </w:r>
      <w:r w:rsidR="00AB26B5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«</w:t>
      </w:r>
      <w:proofErr w:type="spellStart"/>
      <w:r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Эркин-Тоо</w:t>
      </w:r>
      <w:proofErr w:type="spellEnd"/>
      <w:r w:rsidR="00AB26B5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  <w:r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на официальном веб-сайте Правительства Кыргызской Республики;</w:t>
      </w:r>
    </w:p>
    <w:p w:rsidR="000740B7" w:rsidRPr="00EA23BB" w:rsidRDefault="000740B7" w:rsidP="00A42793">
      <w:pPr>
        <w:ind w:right="-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в течение </w:t>
      </w:r>
      <w:proofErr w:type="spellStart"/>
      <w:r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трех</w:t>
      </w:r>
      <w:proofErr w:type="spellEnd"/>
      <w:r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рабочих дней со дня официального опубликования направить настоящий приказ в Министерство юстиции Кыргызской Республики для</w:t>
      </w:r>
      <w:r w:rsidR="008C061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включения в Государственный реестр нормативных правовых актов</w:t>
      </w:r>
      <w:r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0740B7" w:rsidRPr="00EA23BB" w:rsidRDefault="000740B7" w:rsidP="00A42793">
      <w:pPr>
        <w:ind w:right="-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- копию настоящего приказа в установленном порядке направить в Аппарат Правительства Кыргызской Республики.</w:t>
      </w:r>
    </w:p>
    <w:p w:rsidR="000740B7" w:rsidRPr="00EA23BB" w:rsidRDefault="002631A5" w:rsidP="00A42793">
      <w:pPr>
        <w:ind w:right="-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val="ky-KG" w:eastAsia="ru-RU"/>
        </w:rPr>
        <w:lastRenderedPageBreak/>
        <w:t>8</w:t>
      </w:r>
      <w:r w:rsidR="000740B7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Сектору по связям с общественностью </w:t>
      </w:r>
      <w:r w:rsidR="00AB26B5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r w:rsidR="000740B7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течение </w:t>
      </w:r>
      <w:proofErr w:type="spellStart"/>
      <w:r w:rsidR="000740B7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трех</w:t>
      </w:r>
      <w:proofErr w:type="spellEnd"/>
      <w:r w:rsidR="000740B7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рабочих дней со дня регистрации настоящего приказа обеспечить его опубликование на веб-сайте Министерства финансов Кыргызской Республики.</w:t>
      </w:r>
    </w:p>
    <w:p w:rsidR="000740B7" w:rsidRPr="00EA23BB" w:rsidRDefault="002631A5" w:rsidP="00A42793">
      <w:pPr>
        <w:ind w:right="-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9</w:t>
      </w:r>
      <w:r w:rsidR="000740B7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  <w:proofErr w:type="gramStart"/>
      <w:r w:rsidR="000740B7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Контроль за</w:t>
      </w:r>
      <w:proofErr w:type="gramEnd"/>
      <w:r w:rsidR="000740B7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исполнением данного приказа возложить на заместителя министра финансов Кыргызской Республики Азимова А.К.</w:t>
      </w:r>
    </w:p>
    <w:p w:rsidR="000740B7" w:rsidRPr="00EA23BB" w:rsidRDefault="004D51B8" w:rsidP="00A42793">
      <w:pPr>
        <w:ind w:right="-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val="ky-KG" w:eastAsia="ru-RU"/>
        </w:rPr>
        <w:t>1</w:t>
      </w:r>
      <w:r w:rsidR="002631A5">
        <w:rPr>
          <w:rFonts w:ascii="Times New Roman" w:eastAsia="Times New Roman" w:hAnsi="Times New Roman"/>
          <w:iCs/>
          <w:sz w:val="28"/>
          <w:szCs w:val="28"/>
          <w:lang w:val="ky-KG" w:eastAsia="ru-RU"/>
        </w:rPr>
        <w:t>0</w:t>
      </w:r>
      <w:r w:rsidR="000740B7" w:rsidRPr="00EA23BB">
        <w:rPr>
          <w:rFonts w:ascii="Times New Roman" w:eastAsia="Times New Roman" w:hAnsi="Times New Roman"/>
          <w:iCs/>
          <w:sz w:val="28"/>
          <w:szCs w:val="28"/>
          <w:lang w:eastAsia="ru-RU"/>
        </w:rPr>
        <w:t>. Настоящий приказ Министерства финансов Кыргызской Республики вступает в силу по истечении 15 дней со дня опубликования.</w:t>
      </w:r>
    </w:p>
    <w:p w:rsidR="009C24AE" w:rsidRPr="00EA23BB" w:rsidRDefault="009C24AE" w:rsidP="00A42793">
      <w:pPr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9C24AE" w:rsidRPr="00EA23BB" w:rsidRDefault="009C24AE" w:rsidP="00A4279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71B" w:rsidRPr="00A42793" w:rsidRDefault="003F3033" w:rsidP="00A42793">
      <w:pPr>
        <w:ind w:right="-1"/>
        <w:rPr>
          <w:rFonts w:ascii="Times New Roman" w:eastAsia="Times New Roman" w:hAnsi="Times New Roman"/>
          <w:b/>
          <w:bCs/>
          <w:iCs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ky-KG" w:eastAsia="ru-RU"/>
        </w:rPr>
        <w:t xml:space="preserve">Министр               </w:t>
      </w:r>
      <w:r w:rsidRPr="003F3033">
        <w:rPr>
          <w:rFonts w:ascii="Times New Roman" w:eastAsia="Times New Roman" w:hAnsi="Times New Roman"/>
          <w:b/>
          <w:bCs/>
          <w:iCs/>
          <w:sz w:val="28"/>
          <w:szCs w:val="28"/>
          <w:lang w:val="ky-KG" w:eastAsia="ru-RU"/>
        </w:rPr>
        <w:t xml:space="preserve">             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ky-KG" w:eastAsia="ru-RU"/>
        </w:rPr>
        <w:t xml:space="preserve">                        </w:t>
      </w:r>
      <w:r w:rsidR="00F66CBA">
        <w:rPr>
          <w:rFonts w:ascii="Times New Roman" w:eastAsia="Times New Roman" w:hAnsi="Times New Roman"/>
          <w:b/>
          <w:bCs/>
          <w:iCs/>
          <w:sz w:val="28"/>
          <w:szCs w:val="28"/>
          <w:lang w:val="ky-KG" w:eastAsia="ru-RU"/>
        </w:rPr>
        <w:t xml:space="preserve">  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ky-KG" w:eastAsia="ru-RU"/>
        </w:rPr>
        <w:t xml:space="preserve">      </w:t>
      </w:r>
      <w:r w:rsidRPr="003F3033">
        <w:rPr>
          <w:rFonts w:ascii="Times New Roman" w:eastAsia="Times New Roman" w:hAnsi="Times New Roman"/>
          <w:b/>
          <w:bCs/>
          <w:iCs/>
          <w:sz w:val="28"/>
          <w:szCs w:val="28"/>
          <w:lang w:val="ky-KG" w:eastAsia="ru-RU"/>
        </w:rPr>
        <w:t>Б.Ж.Жеенбаева</w:t>
      </w:r>
    </w:p>
    <w:p w:rsidR="00780FC5" w:rsidRDefault="00780FC5" w:rsidP="00A42793">
      <w:pPr>
        <w:ind w:left="567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F1359" w:rsidRDefault="004F1359" w:rsidP="00A42793">
      <w:pPr>
        <w:ind w:left="5670"/>
        <w:jc w:val="right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4F1359" w:rsidRDefault="004F1359" w:rsidP="00A42793">
      <w:pPr>
        <w:ind w:left="5670"/>
        <w:jc w:val="right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4F1359" w:rsidRDefault="004F1359" w:rsidP="00A42793">
      <w:pPr>
        <w:ind w:left="5670"/>
        <w:jc w:val="right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4F1359" w:rsidRDefault="004F1359" w:rsidP="00A42793">
      <w:pPr>
        <w:ind w:left="5670"/>
        <w:jc w:val="right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4F1359" w:rsidRDefault="004F1359" w:rsidP="00A42793">
      <w:pPr>
        <w:ind w:left="5670"/>
        <w:jc w:val="right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4F1359" w:rsidRDefault="004F1359" w:rsidP="00A42793">
      <w:pPr>
        <w:ind w:left="5670"/>
        <w:jc w:val="right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1863B8" w:rsidRDefault="001863B8" w:rsidP="00A42793">
      <w:pPr>
        <w:ind w:left="5670"/>
        <w:jc w:val="right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1863B8" w:rsidRDefault="001863B8" w:rsidP="00A42793">
      <w:pPr>
        <w:ind w:left="5670"/>
        <w:jc w:val="right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1863B8" w:rsidRDefault="001863B8" w:rsidP="00A42793">
      <w:pPr>
        <w:ind w:left="5670"/>
        <w:jc w:val="right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1863B8" w:rsidRDefault="001863B8" w:rsidP="00A42793">
      <w:pPr>
        <w:ind w:left="5670"/>
        <w:jc w:val="right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1863B8" w:rsidRDefault="001863B8" w:rsidP="00A42793">
      <w:pPr>
        <w:ind w:left="5670"/>
        <w:jc w:val="right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1863B8" w:rsidRDefault="001863B8" w:rsidP="00A42793">
      <w:pPr>
        <w:ind w:left="5670"/>
        <w:jc w:val="right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1863B8" w:rsidRDefault="001863B8" w:rsidP="00A42793">
      <w:pPr>
        <w:ind w:left="5670"/>
        <w:jc w:val="right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1863B8" w:rsidRDefault="001863B8" w:rsidP="00A42793">
      <w:pPr>
        <w:ind w:left="5670"/>
        <w:jc w:val="right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1863B8" w:rsidRDefault="001863B8" w:rsidP="00A42793">
      <w:pPr>
        <w:ind w:left="5670"/>
        <w:jc w:val="right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1863B8" w:rsidRDefault="001863B8" w:rsidP="00A42793">
      <w:pPr>
        <w:ind w:left="5670"/>
        <w:jc w:val="right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1863B8" w:rsidRDefault="001863B8" w:rsidP="00A42793">
      <w:pPr>
        <w:ind w:left="5670"/>
        <w:jc w:val="right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1863B8" w:rsidRDefault="001863B8" w:rsidP="00A42793">
      <w:pPr>
        <w:ind w:left="5670"/>
        <w:jc w:val="right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1863B8" w:rsidRDefault="001863B8" w:rsidP="00A42793">
      <w:pPr>
        <w:ind w:left="5670"/>
        <w:jc w:val="right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1863B8" w:rsidRDefault="001863B8" w:rsidP="00A42793">
      <w:pPr>
        <w:ind w:left="5670"/>
        <w:jc w:val="right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1863B8" w:rsidRDefault="001863B8" w:rsidP="00A42793">
      <w:pPr>
        <w:ind w:left="5670"/>
        <w:jc w:val="right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1863B8" w:rsidRDefault="001863B8" w:rsidP="00A42793">
      <w:pPr>
        <w:ind w:left="5670"/>
        <w:jc w:val="right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1863B8" w:rsidRDefault="001863B8" w:rsidP="00A42793">
      <w:pPr>
        <w:ind w:left="5670"/>
        <w:jc w:val="right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1863B8" w:rsidRDefault="001863B8" w:rsidP="00A42793">
      <w:pPr>
        <w:ind w:left="5670"/>
        <w:jc w:val="right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1863B8" w:rsidRDefault="001863B8" w:rsidP="00A42793">
      <w:pPr>
        <w:ind w:left="5670"/>
        <w:jc w:val="right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1863B8" w:rsidRDefault="001863B8" w:rsidP="00A42793">
      <w:pPr>
        <w:ind w:left="5670"/>
        <w:jc w:val="right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1863B8" w:rsidRDefault="001863B8" w:rsidP="00A42793">
      <w:pPr>
        <w:ind w:left="5670"/>
        <w:jc w:val="right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1863B8" w:rsidRDefault="001863B8" w:rsidP="00A42793">
      <w:pPr>
        <w:ind w:left="5670"/>
        <w:jc w:val="right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1863B8" w:rsidRDefault="001863B8" w:rsidP="00A42793">
      <w:pPr>
        <w:ind w:left="5670"/>
        <w:jc w:val="right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1863B8" w:rsidRDefault="001863B8" w:rsidP="00A42793">
      <w:pPr>
        <w:ind w:left="5670"/>
        <w:jc w:val="right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1863B8" w:rsidRDefault="001863B8" w:rsidP="00A42793">
      <w:pPr>
        <w:ind w:left="5670"/>
        <w:jc w:val="right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4F1359" w:rsidRDefault="004F1359" w:rsidP="00A42793">
      <w:pPr>
        <w:ind w:left="5670"/>
        <w:jc w:val="right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4F1359" w:rsidRDefault="004F1359" w:rsidP="00A42793">
      <w:pPr>
        <w:ind w:left="5670"/>
        <w:jc w:val="right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8770A6" w:rsidRPr="00EA23BB" w:rsidRDefault="008770A6" w:rsidP="00A42793">
      <w:pPr>
        <w:ind w:left="5670"/>
        <w:jc w:val="right"/>
        <w:rPr>
          <w:rFonts w:ascii="Times New Roman" w:hAnsi="Times New Roman"/>
          <w:b/>
          <w:bCs/>
          <w:sz w:val="28"/>
          <w:szCs w:val="28"/>
        </w:rPr>
      </w:pPr>
      <w:r w:rsidRPr="00EA23BB">
        <w:rPr>
          <w:rFonts w:ascii="Times New Roman" w:hAnsi="Times New Roman"/>
          <w:b/>
          <w:bCs/>
          <w:sz w:val="28"/>
          <w:szCs w:val="28"/>
        </w:rPr>
        <w:lastRenderedPageBreak/>
        <w:t>Приложение 1</w:t>
      </w:r>
    </w:p>
    <w:p w:rsidR="009C24AE" w:rsidRPr="00EA23BB" w:rsidRDefault="009C24AE" w:rsidP="00A42793">
      <w:pPr>
        <w:ind w:left="567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770A6" w:rsidRPr="00EA23BB" w:rsidRDefault="008770A6" w:rsidP="00A42793">
      <w:pPr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4646"/>
      </w:tblGrid>
      <w:tr w:rsidR="006F271B" w:rsidRPr="00EA23BB" w:rsidTr="001A4249">
        <w:tc>
          <w:tcPr>
            <w:tcW w:w="4672" w:type="dxa"/>
          </w:tcPr>
          <w:p w:rsidR="006F271B" w:rsidRPr="00EA23BB" w:rsidRDefault="006F271B" w:rsidP="00A42793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A23BB">
              <w:rPr>
                <w:rFonts w:ascii="Times New Roman" w:hAnsi="Times New Roman"/>
                <w:i/>
                <w:iCs/>
                <w:sz w:val="28"/>
                <w:szCs w:val="28"/>
              </w:rPr>
              <w:t>Фирменный бланк, если имеется</w:t>
            </w:r>
          </w:p>
        </w:tc>
        <w:tc>
          <w:tcPr>
            <w:tcW w:w="4673" w:type="dxa"/>
          </w:tcPr>
          <w:p w:rsidR="006F271B" w:rsidRPr="00EA23BB" w:rsidRDefault="006F271B" w:rsidP="00A42793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A23B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Образец для подачи жалоб, </w:t>
            </w:r>
          </w:p>
          <w:p w:rsidR="006F271B" w:rsidRPr="00EA23BB" w:rsidRDefault="006F271B" w:rsidP="00A42793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A23B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повторных жалоб </w:t>
            </w:r>
          </w:p>
          <w:p w:rsidR="006F271B" w:rsidRPr="00EA23BB" w:rsidRDefault="006F271B" w:rsidP="00A42793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A23B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для поставщиков (подрядчиков)</w:t>
            </w:r>
          </w:p>
        </w:tc>
      </w:tr>
    </w:tbl>
    <w:p w:rsidR="006F271B" w:rsidRPr="00EA23BB" w:rsidRDefault="006F271B" w:rsidP="00A42793">
      <w:pPr>
        <w:rPr>
          <w:rFonts w:ascii="Times New Roman" w:hAnsi="Times New Roman"/>
          <w:i/>
          <w:iCs/>
          <w:sz w:val="28"/>
          <w:szCs w:val="28"/>
        </w:rPr>
      </w:pP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sz w:val="28"/>
          <w:szCs w:val="28"/>
        </w:rPr>
        <w:t>Исх.№______</w:t>
      </w: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sz w:val="28"/>
          <w:szCs w:val="28"/>
        </w:rPr>
        <w:t>от «____» ________20___г.</w:t>
      </w:r>
    </w:p>
    <w:p w:rsidR="006F271B" w:rsidRPr="00EA23BB" w:rsidRDefault="006F271B" w:rsidP="00A42793">
      <w:pPr>
        <w:jc w:val="right"/>
        <w:rPr>
          <w:rFonts w:ascii="Times New Roman" w:hAnsi="Times New Roman"/>
          <w:b/>
          <w:sz w:val="28"/>
          <w:szCs w:val="28"/>
        </w:rPr>
      </w:pPr>
    </w:p>
    <w:p w:rsidR="006F271B" w:rsidRPr="00EA23BB" w:rsidRDefault="006F271B" w:rsidP="00A42793">
      <w:pPr>
        <w:ind w:left="5670" w:firstLine="0"/>
        <w:jc w:val="left"/>
        <w:rPr>
          <w:rFonts w:ascii="Times New Roman" w:hAnsi="Times New Roman"/>
          <w:b/>
          <w:sz w:val="28"/>
          <w:szCs w:val="28"/>
        </w:rPr>
      </w:pPr>
      <w:r w:rsidRPr="00EA23BB">
        <w:rPr>
          <w:rFonts w:ascii="Times New Roman" w:hAnsi="Times New Roman"/>
          <w:b/>
          <w:sz w:val="28"/>
          <w:szCs w:val="28"/>
        </w:rPr>
        <w:t>Независимая межведомственная</w:t>
      </w:r>
    </w:p>
    <w:p w:rsidR="006F271B" w:rsidRPr="00EA23BB" w:rsidRDefault="006F271B" w:rsidP="00A42793">
      <w:pPr>
        <w:ind w:left="5670" w:firstLine="0"/>
        <w:jc w:val="left"/>
        <w:rPr>
          <w:rFonts w:ascii="Times New Roman" w:hAnsi="Times New Roman"/>
          <w:b/>
          <w:sz w:val="28"/>
          <w:szCs w:val="28"/>
        </w:rPr>
      </w:pPr>
      <w:r w:rsidRPr="00EA23BB">
        <w:rPr>
          <w:rFonts w:ascii="Times New Roman" w:hAnsi="Times New Roman"/>
          <w:b/>
          <w:sz w:val="28"/>
          <w:szCs w:val="28"/>
        </w:rPr>
        <w:t xml:space="preserve">комиссия по рассмотрению </w:t>
      </w:r>
    </w:p>
    <w:p w:rsidR="006F271B" w:rsidRPr="00EA23BB" w:rsidRDefault="006F271B" w:rsidP="00A42793">
      <w:pPr>
        <w:ind w:left="5670" w:firstLine="0"/>
        <w:jc w:val="left"/>
        <w:rPr>
          <w:rFonts w:ascii="Times New Roman" w:hAnsi="Times New Roman"/>
          <w:b/>
          <w:sz w:val="28"/>
          <w:szCs w:val="28"/>
        </w:rPr>
      </w:pPr>
      <w:r w:rsidRPr="00EA23BB">
        <w:rPr>
          <w:rFonts w:ascii="Times New Roman" w:hAnsi="Times New Roman"/>
          <w:b/>
          <w:sz w:val="28"/>
          <w:szCs w:val="28"/>
        </w:rPr>
        <w:t>жалоб и протестов</w:t>
      </w:r>
    </w:p>
    <w:p w:rsidR="006F271B" w:rsidRPr="00EA23BB" w:rsidRDefault="006F271B" w:rsidP="00A42793">
      <w:pPr>
        <w:jc w:val="right"/>
        <w:rPr>
          <w:sz w:val="28"/>
          <w:szCs w:val="28"/>
        </w:rPr>
      </w:pPr>
    </w:p>
    <w:p w:rsidR="006F271B" w:rsidRPr="00EA23BB" w:rsidRDefault="006F271B" w:rsidP="00A42793">
      <w:pPr>
        <w:rPr>
          <w:rFonts w:ascii="Times New Roman" w:hAnsi="Times New Roman"/>
          <w:b/>
          <w:sz w:val="28"/>
          <w:szCs w:val="28"/>
        </w:rPr>
      </w:pPr>
    </w:p>
    <w:p w:rsidR="006F271B" w:rsidRPr="00EA23BB" w:rsidRDefault="006F271B" w:rsidP="00A42793">
      <w:pPr>
        <w:jc w:val="center"/>
        <w:rPr>
          <w:rFonts w:ascii="Times New Roman" w:hAnsi="Times New Roman"/>
          <w:b/>
          <w:sz w:val="28"/>
          <w:szCs w:val="28"/>
        </w:rPr>
      </w:pPr>
      <w:r w:rsidRPr="00EA23BB">
        <w:rPr>
          <w:rFonts w:ascii="Times New Roman" w:hAnsi="Times New Roman"/>
          <w:b/>
          <w:sz w:val="28"/>
          <w:szCs w:val="28"/>
        </w:rPr>
        <w:t>Жалоба/Повторная жалоба</w:t>
      </w: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b/>
          <w:bCs/>
          <w:sz w:val="28"/>
          <w:szCs w:val="28"/>
        </w:rPr>
        <w:t>Наименование закупающей организации:</w:t>
      </w:r>
      <w:r w:rsidRPr="00EA23BB">
        <w:rPr>
          <w:rFonts w:ascii="Times New Roman" w:hAnsi="Times New Roman"/>
          <w:sz w:val="28"/>
          <w:szCs w:val="28"/>
        </w:rPr>
        <w:t xml:space="preserve"> _______________ (указать наименование)</w:t>
      </w: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b/>
          <w:bCs/>
          <w:sz w:val="28"/>
          <w:szCs w:val="28"/>
        </w:rPr>
        <w:t>Номер конкурса:</w:t>
      </w:r>
      <w:r w:rsidRPr="00EA23BB">
        <w:rPr>
          <w:rFonts w:ascii="Times New Roman" w:hAnsi="Times New Roman"/>
          <w:sz w:val="28"/>
          <w:szCs w:val="28"/>
        </w:rPr>
        <w:t xml:space="preserve"> __________________ (идентификационный номер конкурса согласно данным веб-портала государственных закупок)</w:t>
      </w:r>
    </w:p>
    <w:tbl>
      <w:tblPr>
        <w:tblStyle w:val="a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804"/>
      </w:tblGrid>
      <w:tr w:rsidR="006F271B" w:rsidRPr="00EA23BB" w:rsidTr="001A4249">
        <w:tc>
          <w:tcPr>
            <w:tcW w:w="2547" w:type="dxa"/>
          </w:tcPr>
          <w:p w:rsidR="006F271B" w:rsidRPr="00EA23BB" w:rsidRDefault="006F271B" w:rsidP="00A427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3BB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 жалобы:</w:t>
            </w:r>
          </w:p>
        </w:tc>
        <w:tc>
          <w:tcPr>
            <w:tcW w:w="6804" w:type="dxa"/>
          </w:tcPr>
          <w:p w:rsidR="006F271B" w:rsidRPr="00EA23BB" w:rsidRDefault="006F271B" w:rsidP="00A42793">
            <w:pPr>
              <w:rPr>
                <w:rFonts w:ascii="Times New Roman" w:hAnsi="Times New Roman"/>
                <w:sz w:val="28"/>
                <w:szCs w:val="28"/>
              </w:rPr>
            </w:pPr>
            <w:r w:rsidRPr="00EA23BB">
              <w:rPr>
                <w:rFonts w:ascii="Times New Roman" w:hAnsi="Times New Roman"/>
                <w:sz w:val="28"/>
                <w:szCs w:val="28"/>
              </w:rPr>
              <w:t xml:space="preserve">1. На условия (требования) конкурсной документации. </w:t>
            </w:r>
          </w:p>
          <w:p w:rsidR="006F271B" w:rsidRPr="00EA23BB" w:rsidRDefault="006F271B" w:rsidP="00A427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271B" w:rsidRPr="00EA23BB" w:rsidTr="001A4249">
        <w:tc>
          <w:tcPr>
            <w:tcW w:w="2547" w:type="dxa"/>
          </w:tcPr>
          <w:p w:rsidR="006F271B" w:rsidRPr="00EA23BB" w:rsidRDefault="006F271B" w:rsidP="00A4279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23BB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(необходимо выбрать один предмет жалобы)</w:t>
            </w:r>
          </w:p>
        </w:tc>
        <w:tc>
          <w:tcPr>
            <w:tcW w:w="6804" w:type="dxa"/>
          </w:tcPr>
          <w:p w:rsidR="006F271B" w:rsidRPr="00EA23BB" w:rsidRDefault="006F271B" w:rsidP="00A42793">
            <w:pPr>
              <w:rPr>
                <w:rFonts w:ascii="Times New Roman" w:hAnsi="Times New Roman"/>
                <w:sz w:val="28"/>
                <w:szCs w:val="28"/>
              </w:rPr>
            </w:pPr>
            <w:r w:rsidRPr="00EA23BB">
              <w:rPr>
                <w:rFonts w:ascii="Times New Roman" w:hAnsi="Times New Roman"/>
                <w:sz w:val="28"/>
                <w:szCs w:val="28"/>
              </w:rPr>
              <w:t>2. На решение или действие (бездействие) закупающей организации, которое противоречит законодательству о государственных закупках для участников конкурса.</w:t>
            </w:r>
          </w:p>
        </w:tc>
      </w:tr>
    </w:tbl>
    <w:p w:rsidR="006F271B" w:rsidRPr="00EA23BB" w:rsidRDefault="006F271B" w:rsidP="00A427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b/>
          <w:bCs/>
          <w:sz w:val="28"/>
          <w:szCs w:val="28"/>
        </w:rPr>
        <w:t xml:space="preserve">Тема жалобы </w:t>
      </w:r>
      <w:r w:rsidRPr="00EA23BB">
        <w:rPr>
          <w:rFonts w:ascii="Times New Roman" w:hAnsi="Times New Roman"/>
          <w:i/>
          <w:iCs/>
          <w:sz w:val="28"/>
          <w:szCs w:val="28"/>
        </w:rPr>
        <w:t>(по предмету жалобы выбрать тематику жалобы одну или несколько из следующего списка, указанного в столбце №3)</w:t>
      </w:r>
      <w:r w:rsidRPr="00EA23BB">
        <w:rPr>
          <w:rFonts w:ascii="Times New Roman" w:hAnsi="Times New Roman"/>
          <w:b/>
          <w:bCs/>
          <w:sz w:val="28"/>
          <w:szCs w:val="28"/>
        </w:rPr>
        <w:t>:</w:t>
      </w:r>
      <w:r w:rsidRPr="00EA23BB">
        <w:rPr>
          <w:rFonts w:ascii="Times New Roman" w:hAnsi="Times New Roman"/>
          <w:sz w:val="28"/>
          <w:szCs w:val="28"/>
        </w:rPr>
        <w:t xml:space="preserve"> </w:t>
      </w: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562"/>
        <w:gridCol w:w="3115"/>
        <w:gridCol w:w="5674"/>
      </w:tblGrid>
      <w:tr w:rsidR="006F271B" w:rsidRPr="00EA23BB" w:rsidTr="001A4249">
        <w:tc>
          <w:tcPr>
            <w:tcW w:w="562" w:type="dxa"/>
          </w:tcPr>
          <w:p w:rsidR="006F271B" w:rsidRPr="00EA23BB" w:rsidRDefault="006F271B" w:rsidP="00A4279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23BB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15" w:type="dxa"/>
          </w:tcPr>
          <w:p w:rsidR="006F271B" w:rsidRPr="00EA23BB" w:rsidRDefault="006F271B" w:rsidP="00A4279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23BB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 жалобы</w:t>
            </w:r>
          </w:p>
        </w:tc>
        <w:tc>
          <w:tcPr>
            <w:tcW w:w="5674" w:type="dxa"/>
          </w:tcPr>
          <w:p w:rsidR="006F271B" w:rsidRPr="00EA23BB" w:rsidRDefault="006F271B" w:rsidP="00A4279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23BB">
              <w:rPr>
                <w:rFonts w:ascii="Times New Roman" w:hAnsi="Times New Roman"/>
                <w:b/>
                <w:bCs/>
                <w:sz w:val="28"/>
                <w:szCs w:val="28"/>
              </w:rPr>
              <w:t>Тема жалобы:</w:t>
            </w:r>
          </w:p>
        </w:tc>
      </w:tr>
      <w:tr w:rsidR="006F271B" w:rsidRPr="00EA23BB" w:rsidTr="001A4249">
        <w:tc>
          <w:tcPr>
            <w:tcW w:w="562" w:type="dxa"/>
          </w:tcPr>
          <w:p w:rsidR="006F271B" w:rsidRPr="00EA23BB" w:rsidRDefault="006F271B" w:rsidP="00A4279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23B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6F271B" w:rsidRPr="00EA23BB" w:rsidRDefault="006F271B" w:rsidP="00A4279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23B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4" w:type="dxa"/>
          </w:tcPr>
          <w:p w:rsidR="006F271B" w:rsidRPr="00EA23BB" w:rsidRDefault="006F271B" w:rsidP="00A4279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23BB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6F271B" w:rsidRPr="00EA23BB" w:rsidTr="001A4249">
        <w:tc>
          <w:tcPr>
            <w:tcW w:w="562" w:type="dxa"/>
            <w:vMerge w:val="restart"/>
            <w:vAlign w:val="center"/>
          </w:tcPr>
          <w:p w:rsidR="006F271B" w:rsidRPr="00EA23BB" w:rsidRDefault="006F271B" w:rsidP="00A427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3B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5" w:type="dxa"/>
            <w:vMerge w:val="restart"/>
            <w:vAlign w:val="center"/>
          </w:tcPr>
          <w:p w:rsidR="006F271B" w:rsidRPr="00EA23BB" w:rsidRDefault="006F271B" w:rsidP="00A42793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A23BB">
              <w:rPr>
                <w:rFonts w:ascii="Times New Roman" w:hAnsi="Times New Roman"/>
                <w:i/>
                <w:iCs/>
                <w:sz w:val="28"/>
                <w:szCs w:val="28"/>
              </w:rPr>
              <w:t>На условия (требования) конкурсной документации:</w:t>
            </w:r>
          </w:p>
        </w:tc>
        <w:tc>
          <w:tcPr>
            <w:tcW w:w="5674" w:type="dxa"/>
          </w:tcPr>
          <w:p w:rsidR="006F271B" w:rsidRPr="00EA23BB" w:rsidRDefault="006F271B" w:rsidP="00A42793">
            <w:pPr>
              <w:rPr>
                <w:rFonts w:ascii="Times New Roman" w:hAnsi="Times New Roman"/>
                <w:sz w:val="28"/>
                <w:szCs w:val="28"/>
              </w:rPr>
            </w:pPr>
            <w:r w:rsidRPr="00EA23BB">
              <w:rPr>
                <w:rFonts w:ascii="Times New Roman" w:hAnsi="Times New Roman"/>
                <w:sz w:val="28"/>
                <w:szCs w:val="28"/>
              </w:rPr>
              <w:t xml:space="preserve">- на отсутствие (не прикрепление) в объявлении </w:t>
            </w:r>
            <w:proofErr w:type="spellStart"/>
            <w:r w:rsidRPr="00EA23BB">
              <w:rPr>
                <w:rFonts w:ascii="Times New Roman" w:hAnsi="Times New Roman"/>
                <w:sz w:val="28"/>
                <w:szCs w:val="28"/>
              </w:rPr>
              <w:t>объемов</w:t>
            </w:r>
            <w:proofErr w:type="spellEnd"/>
            <w:r w:rsidRPr="00EA23BB">
              <w:rPr>
                <w:rFonts w:ascii="Times New Roman" w:hAnsi="Times New Roman"/>
                <w:sz w:val="28"/>
                <w:szCs w:val="28"/>
              </w:rPr>
              <w:t xml:space="preserve"> работ, товаров и услуг</w:t>
            </w:r>
          </w:p>
        </w:tc>
      </w:tr>
      <w:tr w:rsidR="006F271B" w:rsidRPr="00EA23BB" w:rsidTr="001A4249">
        <w:tc>
          <w:tcPr>
            <w:tcW w:w="562" w:type="dxa"/>
            <w:vMerge/>
          </w:tcPr>
          <w:p w:rsidR="006F271B" w:rsidRPr="00EA23BB" w:rsidRDefault="006F271B" w:rsidP="00A427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6F271B" w:rsidRPr="00EA23BB" w:rsidRDefault="006F271B" w:rsidP="00A42793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5674" w:type="dxa"/>
          </w:tcPr>
          <w:p w:rsidR="006F271B" w:rsidRPr="00EA23BB" w:rsidRDefault="006F271B" w:rsidP="00A42793">
            <w:pPr>
              <w:rPr>
                <w:rFonts w:ascii="Times New Roman" w:hAnsi="Times New Roman"/>
                <w:sz w:val="28"/>
                <w:szCs w:val="28"/>
              </w:rPr>
            </w:pPr>
            <w:r w:rsidRPr="00EA23BB">
              <w:rPr>
                <w:rFonts w:ascii="Times New Roman" w:hAnsi="Times New Roman"/>
                <w:sz w:val="28"/>
                <w:szCs w:val="28"/>
              </w:rPr>
              <w:t xml:space="preserve">- на </w:t>
            </w:r>
            <w:proofErr w:type="spellStart"/>
            <w:r w:rsidRPr="00EA23BB">
              <w:rPr>
                <w:rFonts w:ascii="Times New Roman" w:hAnsi="Times New Roman"/>
                <w:sz w:val="28"/>
                <w:szCs w:val="28"/>
              </w:rPr>
              <w:t>нечеткие</w:t>
            </w:r>
            <w:proofErr w:type="spellEnd"/>
            <w:r w:rsidRPr="00EA23BB">
              <w:rPr>
                <w:rFonts w:ascii="Times New Roman" w:hAnsi="Times New Roman"/>
                <w:sz w:val="28"/>
                <w:szCs w:val="28"/>
              </w:rPr>
              <w:t xml:space="preserve"> (неполные) требования или неполное описание </w:t>
            </w:r>
            <w:proofErr w:type="spellStart"/>
            <w:r w:rsidRPr="00EA23BB">
              <w:rPr>
                <w:rFonts w:ascii="Times New Roman" w:hAnsi="Times New Roman"/>
                <w:sz w:val="28"/>
                <w:szCs w:val="28"/>
              </w:rPr>
              <w:t>объемов</w:t>
            </w:r>
            <w:proofErr w:type="spellEnd"/>
            <w:r w:rsidRPr="00EA23BB">
              <w:rPr>
                <w:rFonts w:ascii="Times New Roman" w:hAnsi="Times New Roman"/>
                <w:sz w:val="28"/>
                <w:szCs w:val="28"/>
              </w:rPr>
              <w:t xml:space="preserve"> товаров, работ и услуг</w:t>
            </w:r>
          </w:p>
        </w:tc>
      </w:tr>
      <w:tr w:rsidR="006F271B" w:rsidRPr="00EA23BB" w:rsidTr="001A4249">
        <w:tc>
          <w:tcPr>
            <w:tcW w:w="562" w:type="dxa"/>
            <w:vMerge/>
          </w:tcPr>
          <w:p w:rsidR="006F271B" w:rsidRPr="00EA23BB" w:rsidRDefault="006F271B" w:rsidP="00A427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6F271B" w:rsidRPr="00EA23BB" w:rsidRDefault="006F271B" w:rsidP="00A42793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5674" w:type="dxa"/>
          </w:tcPr>
          <w:p w:rsidR="006F271B" w:rsidRPr="00EA23BB" w:rsidRDefault="006F271B" w:rsidP="00A42793">
            <w:pPr>
              <w:rPr>
                <w:rFonts w:ascii="Times New Roman" w:hAnsi="Times New Roman"/>
                <w:sz w:val="28"/>
                <w:szCs w:val="28"/>
              </w:rPr>
            </w:pPr>
            <w:r w:rsidRPr="00EA23BB">
              <w:rPr>
                <w:rFonts w:ascii="Times New Roman" w:hAnsi="Times New Roman"/>
                <w:sz w:val="28"/>
                <w:szCs w:val="28"/>
              </w:rPr>
              <w:t>- на квалификационные и технические требования (необоснованные, завышенные и незаконные)</w:t>
            </w:r>
          </w:p>
        </w:tc>
      </w:tr>
      <w:tr w:rsidR="006F271B" w:rsidRPr="00EA23BB" w:rsidTr="001A4249">
        <w:tc>
          <w:tcPr>
            <w:tcW w:w="562" w:type="dxa"/>
            <w:vMerge/>
          </w:tcPr>
          <w:p w:rsidR="006F271B" w:rsidRPr="00EA23BB" w:rsidRDefault="006F271B" w:rsidP="00A427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6F271B" w:rsidRPr="00EA23BB" w:rsidRDefault="006F271B" w:rsidP="00A42793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5674" w:type="dxa"/>
          </w:tcPr>
          <w:p w:rsidR="006F271B" w:rsidRPr="00EA23BB" w:rsidRDefault="006F271B" w:rsidP="00A42793">
            <w:pPr>
              <w:rPr>
                <w:rFonts w:ascii="Times New Roman" w:hAnsi="Times New Roman"/>
                <w:sz w:val="28"/>
                <w:szCs w:val="28"/>
              </w:rPr>
            </w:pPr>
            <w:r w:rsidRPr="00EA23BB">
              <w:rPr>
                <w:rFonts w:ascii="Times New Roman" w:hAnsi="Times New Roman"/>
                <w:sz w:val="28"/>
                <w:szCs w:val="28"/>
              </w:rPr>
              <w:t>- на несоблюдение основных принципов и целей закона, таких как прозрачность, создания равных и справедливых условий для участников конкурса, конкуренции и т.д. (сроков исполнения и т.д.)</w:t>
            </w:r>
          </w:p>
        </w:tc>
      </w:tr>
      <w:tr w:rsidR="006F271B" w:rsidRPr="00EA23BB" w:rsidTr="001A4249">
        <w:tc>
          <w:tcPr>
            <w:tcW w:w="562" w:type="dxa"/>
            <w:vMerge/>
          </w:tcPr>
          <w:p w:rsidR="006F271B" w:rsidRPr="00EA23BB" w:rsidRDefault="006F271B" w:rsidP="00A427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6F271B" w:rsidRPr="00EA23BB" w:rsidRDefault="006F271B" w:rsidP="00A42793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5674" w:type="dxa"/>
          </w:tcPr>
          <w:p w:rsidR="006F271B" w:rsidRPr="00EA23BB" w:rsidRDefault="006F271B" w:rsidP="00A42793">
            <w:pPr>
              <w:rPr>
                <w:rFonts w:ascii="Times New Roman" w:hAnsi="Times New Roman"/>
                <w:sz w:val="28"/>
                <w:szCs w:val="28"/>
              </w:rPr>
            </w:pPr>
            <w:r w:rsidRPr="00EA23BB">
              <w:rPr>
                <w:rFonts w:ascii="Times New Roman" w:hAnsi="Times New Roman"/>
                <w:sz w:val="28"/>
                <w:szCs w:val="28"/>
              </w:rPr>
              <w:t>- на незаконный выбор метода</w:t>
            </w:r>
          </w:p>
        </w:tc>
      </w:tr>
      <w:tr w:rsidR="006F271B" w:rsidRPr="00EA23BB" w:rsidTr="001A4249">
        <w:tc>
          <w:tcPr>
            <w:tcW w:w="562" w:type="dxa"/>
            <w:vMerge/>
          </w:tcPr>
          <w:p w:rsidR="006F271B" w:rsidRPr="00EA23BB" w:rsidRDefault="006F271B" w:rsidP="00A427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6F271B" w:rsidRPr="00EA23BB" w:rsidRDefault="006F271B" w:rsidP="00A42793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5674" w:type="dxa"/>
          </w:tcPr>
          <w:p w:rsidR="006F271B" w:rsidRPr="00EA23BB" w:rsidRDefault="006F271B" w:rsidP="00A42793">
            <w:pPr>
              <w:rPr>
                <w:rFonts w:ascii="Times New Roman" w:hAnsi="Times New Roman"/>
                <w:sz w:val="28"/>
                <w:szCs w:val="28"/>
              </w:rPr>
            </w:pPr>
            <w:r w:rsidRPr="00EA23BB">
              <w:rPr>
                <w:rFonts w:ascii="Times New Roman" w:hAnsi="Times New Roman"/>
                <w:sz w:val="28"/>
                <w:szCs w:val="28"/>
              </w:rPr>
              <w:t>- на критерии оценки</w:t>
            </w:r>
          </w:p>
        </w:tc>
      </w:tr>
      <w:tr w:rsidR="006F271B" w:rsidRPr="00EA23BB" w:rsidTr="001A4249">
        <w:tc>
          <w:tcPr>
            <w:tcW w:w="562" w:type="dxa"/>
            <w:vMerge/>
          </w:tcPr>
          <w:p w:rsidR="006F271B" w:rsidRPr="00EA23BB" w:rsidRDefault="006F271B" w:rsidP="00A427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6F271B" w:rsidRPr="00EA23BB" w:rsidRDefault="006F271B" w:rsidP="00A42793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5674" w:type="dxa"/>
          </w:tcPr>
          <w:p w:rsidR="006F271B" w:rsidRPr="00EA23BB" w:rsidRDefault="006F271B" w:rsidP="00A42793">
            <w:pPr>
              <w:rPr>
                <w:rFonts w:ascii="Times New Roman" w:hAnsi="Times New Roman"/>
                <w:sz w:val="28"/>
                <w:szCs w:val="28"/>
              </w:rPr>
            </w:pPr>
            <w:r w:rsidRPr="00EA23BB">
              <w:rPr>
                <w:rFonts w:ascii="Times New Roman" w:hAnsi="Times New Roman"/>
                <w:sz w:val="28"/>
                <w:szCs w:val="28"/>
              </w:rPr>
              <w:t>- на укрупнение лотов (в один лот объединены товары, входящие в различные группы)</w:t>
            </w:r>
          </w:p>
        </w:tc>
      </w:tr>
      <w:tr w:rsidR="006F271B" w:rsidRPr="00EA23BB" w:rsidTr="001A4249">
        <w:tc>
          <w:tcPr>
            <w:tcW w:w="562" w:type="dxa"/>
            <w:vMerge/>
          </w:tcPr>
          <w:p w:rsidR="006F271B" w:rsidRPr="00EA23BB" w:rsidRDefault="006F271B" w:rsidP="00A427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6F271B" w:rsidRPr="00EA23BB" w:rsidRDefault="006F271B" w:rsidP="00A42793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5674" w:type="dxa"/>
          </w:tcPr>
          <w:p w:rsidR="006F271B" w:rsidRPr="00EA23BB" w:rsidRDefault="006F271B" w:rsidP="00A42793">
            <w:pPr>
              <w:rPr>
                <w:rFonts w:ascii="Times New Roman" w:hAnsi="Times New Roman"/>
                <w:sz w:val="28"/>
                <w:szCs w:val="28"/>
              </w:rPr>
            </w:pPr>
            <w:r w:rsidRPr="00EA23BB">
              <w:rPr>
                <w:rFonts w:ascii="Times New Roman" w:hAnsi="Times New Roman"/>
                <w:sz w:val="28"/>
                <w:szCs w:val="28"/>
              </w:rPr>
              <w:t>- другое</w:t>
            </w:r>
          </w:p>
        </w:tc>
      </w:tr>
      <w:tr w:rsidR="006F271B" w:rsidRPr="00EA23BB" w:rsidTr="001A4249">
        <w:tc>
          <w:tcPr>
            <w:tcW w:w="562" w:type="dxa"/>
            <w:vMerge w:val="restart"/>
            <w:vAlign w:val="center"/>
          </w:tcPr>
          <w:p w:rsidR="006F271B" w:rsidRPr="00EA23BB" w:rsidRDefault="006F271B" w:rsidP="00A427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3B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15" w:type="dxa"/>
            <w:vMerge w:val="restart"/>
            <w:vAlign w:val="center"/>
          </w:tcPr>
          <w:p w:rsidR="006F271B" w:rsidRPr="00EA23BB" w:rsidRDefault="006F271B" w:rsidP="00A42793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A23BB">
              <w:rPr>
                <w:rFonts w:ascii="Times New Roman" w:hAnsi="Times New Roman"/>
                <w:i/>
                <w:iCs/>
                <w:sz w:val="28"/>
                <w:szCs w:val="28"/>
              </w:rPr>
              <w:t>На решение или действие (бездействие) закупающей организации, которое противоречит законодательству о государственных закупках для участников конкурса</w:t>
            </w:r>
          </w:p>
        </w:tc>
        <w:tc>
          <w:tcPr>
            <w:tcW w:w="5674" w:type="dxa"/>
          </w:tcPr>
          <w:p w:rsidR="006F271B" w:rsidRPr="00EA23BB" w:rsidRDefault="006F271B" w:rsidP="00A42793">
            <w:pPr>
              <w:rPr>
                <w:rFonts w:ascii="Times New Roman" w:hAnsi="Times New Roman"/>
                <w:sz w:val="28"/>
                <w:szCs w:val="28"/>
              </w:rPr>
            </w:pPr>
            <w:r w:rsidRPr="00EA23BB">
              <w:rPr>
                <w:rFonts w:ascii="Times New Roman" w:hAnsi="Times New Roman"/>
                <w:sz w:val="28"/>
                <w:szCs w:val="28"/>
              </w:rPr>
              <w:t>- на несоблюдение основных запретов связанных с конфликтом интересов (</w:t>
            </w:r>
            <w:proofErr w:type="spellStart"/>
            <w:r w:rsidRPr="00EA23BB">
              <w:rPr>
                <w:rFonts w:ascii="Times New Roman" w:hAnsi="Times New Roman"/>
                <w:sz w:val="28"/>
                <w:szCs w:val="28"/>
              </w:rPr>
              <w:t>аффилированность</w:t>
            </w:r>
            <w:proofErr w:type="spellEnd"/>
            <w:r w:rsidRPr="00EA23B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F271B" w:rsidRPr="00EA23BB" w:rsidTr="001A4249">
        <w:tc>
          <w:tcPr>
            <w:tcW w:w="562" w:type="dxa"/>
            <w:vMerge/>
          </w:tcPr>
          <w:p w:rsidR="006F271B" w:rsidRPr="00EA23BB" w:rsidRDefault="006F271B" w:rsidP="00A427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6F271B" w:rsidRPr="00EA23BB" w:rsidRDefault="006F271B" w:rsidP="00A42793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5674" w:type="dxa"/>
          </w:tcPr>
          <w:p w:rsidR="006F271B" w:rsidRPr="00EA23BB" w:rsidRDefault="006F271B" w:rsidP="00A42793">
            <w:pPr>
              <w:rPr>
                <w:rFonts w:ascii="Times New Roman" w:hAnsi="Times New Roman"/>
                <w:sz w:val="28"/>
                <w:szCs w:val="28"/>
              </w:rPr>
            </w:pPr>
            <w:r w:rsidRPr="00EA23BB">
              <w:rPr>
                <w:rFonts w:ascii="Times New Roman" w:hAnsi="Times New Roman"/>
                <w:sz w:val="28"/>
                <w:szCs w:val="28"/>
              </w:rPr>
              <w:t>- на незаконное отклонение в части квалификационных требований</w:t>
            </w:r>
          </w:p>
        </w:tc>
      </w:tr>
      <w:tr w:rsidR="006F271B" w:rsidRPr="00EA23BB" w:rsidTr="001A4249">
        <w:tc>
          <w:tcPr>
            <w:tcW w:w="562" w:type="dxa"/>
            <w:vMerge/>
          </w:tcPr>
          <w:p w:rsidR="006F271B" w:rsidRPr="00EA23BB" w:rsidRDefault="006F271B" w:rsidP="00A427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6F271B" w:rsidRPr="00EA23BB" w:rsidRDefault="006F271B" w:rsidP="00A427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4" w:type="dxa"/>
          </w:tcPr>
          <w:p w:rsidR="006F271B" w:rsidRPr="00EA23BB" w:rsidRDefault="006F271B" w:rsidP="00A42793">
            <w:pPr>
              <w:rPr>
                <w:rFonts w:ascii="Times New Roman" w:hAnsi="Times New Roman"/>
                <w:sz w:val="28"/>
                <w:szCs w:val="28"/>
              </w:rPr>
            </w:pPr>
            <w:r w:rsidRPr="00EA23BB">
              <w:rPr>
                <w:rFonts w:ascii="Times New Roman" w:hAnsi="Times New Roman"/>
                <w:sz w:val="28"/>
                <w:szCs w:val="28"/>
              </w:rPr>
              <w:t>- на незаконное отклонение в части технических параметров</w:t>
            </w:r>
          </w:p>
          <w:p w:rsidR="006F271B" w:rsidRPr="00EA23BB" w:rsidRDefault="006F271B" w:rsidP="00A42793">
            <w:pPr>
              <w:rPr>
                <w:rFonts w:ascii="Times New Roman" w:hAnsi="Times New Roman"/>
                <w:sz w:val="28"/>
                <w:szCs w:val="28"/>
              </w:rPr>
            </w:pPr>
            <w:r w:rsidRPr="00EA23BB">
              <w:rPr>
                <w:rFonts w:ascii="Times New Roman" w:hAnsi="Times New Roman"/>
                <w:sz w:val="28"/>
                <w:szCs w:val="28"/>
              </w:rPr>
              <w:t>- на выбор участника конкурса, который не соответствует требованиям конкурсной документации и/или не предоставил полную документацию</w:t>
            </w:r>
          </w:p>
        </w:tc>
      </w:tr>
      <w:tr w:rsidR="006F271B" w:rsidRPr="00EA23BB" w:rsidTr="001A4249">
        <w:tc>
          <w:tcPr>
            <w:tcW w:w="562" w:type="dxa"/>
            <w:vMerge/>
          </w:tcPr>
          <w:p w:rsidR="006F271B" w:rsidRPr="00EA23BB" w:rsidRDefault="006F271B" w:rsidP="00A427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6F271B" w:rsidRPr="00EA23BB" w:rsidRDefault="006F271B" w:rsidP="00A427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4" w:type="dxa"/>
          </w:tcPr>
          <w:p w:rsidR="006F271B" w:rsidRPr="00EA23BB" w:rsidRDefault="006F271B" w:rsidP="00A42793">
            <w:pPr>
              <w:rPr>
                <w:rFonts w:ascii="Times New Roman" w:hAnsi="Times New Roman"/>
                <w:sz w:val="28"/>
                <w:szCs w:val="28"/>
              </w:rPr>
            </w:pPr>
            <w:r w:rsidRPr="00EA23BB">
              <w:rPr>
                <w:rFonts w:ascii="Times New Roman" w:hAnsi="Times New Roman"/>
                <w:sz w:val="28"/>
                <w:szCs w:val="28"/>
              </w:rPr>
              <w:t xml:space="preserve">- на незаконное признание итогов конкурса или лота </w:t>
            </w:r>
            <w:proofErr w:type="gramStart"/>
            <w:r w:rsidRPr="00EA23BB">
              <w:rPr>
                <w:rFonts w:ascii="Times New Roman" w:hAnsi="Times New Roman"/>
                <w:sz w:val="28"/>
                <w:szCs w:val="28"/>
              </w:rPr>
              <w:t>несостоявшимся</w:t>
            </w:r>
            <w:proofErr w:type="gramEnd"/>
          </w:p>
        </w:tc>
      </w:tr>
      <w:tr w:rsidR="006F271B" w:rsidRPr="00EA23BB" w:rsidTr="001A4249">
        <w:tc>
          <w:tcPr>
            <w:tcW w:w="562" w:type="dxa"/>
            <w:vMerge/>
          </w:tcPr>
          <w:p w:rsidR="006F271B" w:rsidRPr="00EA23BB" w:rsidRDefault="006F271B" w:rsidP="00A427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6F271B" w:rsidRPr="00EA23BB" w:rsidRDefault="006F271B" w:rsidP="00A427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4" w:type="dxa"/>
          </w:tcPr>
          <w:p w:rsidR="006F271B" w:rsidRPr="00EA23BB" w:rsidRDefault="006F271B" w:rsidP="00A42793">
            <w:pPr>
              <w:rPr>
                <w:rFonts w:ascii="Times New Roman" w:hAnsi="Times New Roman"/>
                <w:sz w:val="28"/>
                <w:szCs w:val="28"/>
              </w:rPr>
            </w:pPr>
            <w:r w:rsidRPr="00EA23BB">
              <w:rPr>
                <w:rFonts w:ascii="Times New Roman" w:hAnsi="Times New Roman"/>
                <w:sz w:val="28"/>
                <w:szCs w:val="28"/>
              </w:rPr>
              <w:t>- на невозврат гарантийного обеспечения конкурсной заявки</w:t>
            </w:r>
          </w:p>
        </w:tc>
      </w:tr>
      <w:tr w:rsidR="006F271B" w:rsidRPr="00EA23BB" w:rsidTr="001A4249">
        <w:tc>
          <w:tcPr>
            <w:tcW w:w="562" w:type="dxa"/>
            <w:vMerge/>
          </w:tcPr>
          <w:p w:rsidR="006F271B" w:rsidRPr="00EA23BB" w:rsidRDefault="006F271B" w:rsidP="00A427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6F271B" w:rsidRPr="00EA23BB" w:rsidRDefault="006F271B" w:rsidP="00A427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4" w:type="dxa"/>
          </w:tcPr>
          <w:p w:rsidR="006F271B" w:rsidRPr="00EA23BB" w:rsidRDefault="006F271B" w:rsidP="00A42793">
            <w:pPr>
              <w:rPr>
                <w:rFonts w:ascii="Times New Roman" w:hAnsi="Times New Roman"/>
                <w:sz w:val="28"/>
                <w:szCs w:val="28"/>
              </w:rPr>
            </w:pPr>
            <w:r w:rsidRPr="00EA23BB">
              <w:rPr>
                <w:rFonts w:ascii="Times New Roman" w:hAnsi="Times New Roman"/>
                <w:sz w:val="28"/>
                <w:szCs w:val="28"/>
              </w:rPr>
              <w:t>- на незаконную отмену конкурса</w:t>
            </w:r>
          </w:p>
        </w:tc>
      </w:tr>
      <w:tr w:rsidR="006F271B" w:rsidRPr="00EA23BB" w:rsidTr="001A4249">
        <w:tc>
          <w:tcPr>
            <w:tcW w:w="562" w:type="dxa"/>
            <w:vMerge/>
          </w:tcPr>
          <w:p w:rsidR="006F271B" w:rsidRPr="00EA23BB" w:rsidRDefault="006F271B" w:rsidP="00A427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6F271B" w:rsidRPr="00EA23BB" w:rsidRDefault="006F271B" w:rsidP="00A427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4" w:type="dxa"/>
          </w:tcPr>
          <w:p w:rsidR="006F271B" w:rsidRPr="00EA23BB" w:rsidRDefault="006F271B" w:rsidP="00A42793">
            <w:pPr>
              <w:rPr>
                <w:rFonts w:ascii="Times New Roman" w:hAnsi="Times New Roman"/>
                <w:sz w:val="28"/>
                <w:szCs w:val="28"/>
              </w:rPr>
            </w:pPr>
            <w:r w:rsidRPr="00EA23BB">
              <w:rPr>
                <w:rFonts w:ascii="Times New Roman" w:hAnsi="Times New Roman"/>
                <w:sz w:val="28"/>
                <w:szCs w:val="28"/>
              </w:rPr>
              <w:t>- другое</w:t>
            </w:r>
          </w:p>
        </w:tc>
      </w:tr>
    </w:tbl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</w:p>
    <w:p w:rsidR="006F271B" w:rsidRPr="00EA23BB" w:rsidRDefault="006F271B" w:rsidP="00A42793">
      <w:pPr>
        <w:ind w:left="360"/>
        <w:rPr>
          <w:rFonts w:ascii="Times New Roman" w:hAnsi="Times New Roman"/>
          <w:b/>
          <w:bCs/>
          <w:sz w:val="28"/>
          <w:szCs w:val="28"/>
        </w:rPr>
      </w:pPr>
      <w:r w:rsidRPr="00EA23BB">
        <w:rPr>
          <w:rFonts w:ascii="Times New Roman" w:hAnsi="Times New Roman"/>
          <w:b/>
          <w:bCs/>
          <w:sz w:val="28"/>
          <w:szCs w:val="28"/>
        </w:rPr>
        <w:t>Содержание/суть жалобы:_______________________________________________</w:t>
      </w:r>
    </w:p>
    <w:p w:rsidR="006F271B" w:rsidRPr="00EA23BB" w:rsidRDefault="006F271B" w:rsidP="00A42793">
      <w:pPr>
        <w:ind w:left="360"/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sz w:val="28"/>
          <w:szCs w:val="28"/>
        </w:rPr>
        <w:t>Дополнительные сведенья, если имеются:</w:t>
      </w:r>
    </w:p>
    <w:p w:rsidR="006F271B" w:rsidRPr="00EA23BB" w:rsidRDefault="006F271B" w:rsidP="00A42793">
      <w:pPr>
        <w:ind w:left="360"/>
        <w:rPr>
          <w:rFonts w:ascii="Times New Roman" w:hAnsi="Times New Roman"/>
          <w:sz w:val="28"/>
          <w:szCs w:val="28"/>
        </w:rPr>
      </w:pP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b/>
          <w:sz w:val="28"/>
          <w:szCs w:val="28"/>
        </w:rPr>
        <w:t>Приложение</w:t>
      </w:r>
      <w:r w:rsidRPr="00EA23BB">
        <w:rPr>
          <w:rFonts w:ascii="Times New Roman" w:hAnsi="Times New Roman"/>
          <w:sz w:val="28"/>
          <w:szCs w:val="28"/>
        </w:rPr>
        <w:t xml:space="preserve"> (прикрепить подтверждающие документы, на которые делается ссылка в обоснование жалобы, изложенной в форме для подачи):  </w:t>
      </w:r>
    </w:p>
    <w:p w:rsidR="006F271B" w:rsidRPr="00EA23BB" w:rsidRDefault="006F271B" w:rsidP="00A42793">
      <w:pPr>
        <w:rPr>
          <w:rFonts w:ascii="Times New Roman" w:hAnsi="Times New Roman"/>
          <w:b/>
          <w:sz w:val="28"/>
          <w:szCs w:val="28"/>
        </w:rPr>
      </w:pPr>
    </w:p>
    <w:p w:rsidR="006F271B" w:rsidRPr="00EA23BB" w:rsidRDefault="006F271B" w:rsidP="00A42793">
      <w:pPr>
        <w:rPr>
          <w:rFonts w:ascii="Times New Roman" w:hAnsi="Times New Roman"/>
          <w:b/>
          <w:sz w:val="28"/>
          <w:szCs w:val="28"/>
        </w:rPr>
      </w:pPr>
    </w:p>
    <w:p w:rsidR="006F271B" w:rsidRPr="00780FC5" w:rsidRDefault="006F271B" w:rsidP="00780FC5">
      <w:pPr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b/>
          <w:bCs/>
          <w:sz w:val="28"/>
          <w:szCs w:val="28"/>
        </w:rPr>
        <w:t>Должность руководителя</w:t>
      </w:r>
      <w:r w:rsidRPr="00EA23BB">
        <w:rPr>
          <w:rFonts w:ascii="Times New Roman" w:hAnsi="Times New Roman"/>
          <w:sz w:val="28"/>
          <w:szCs w:val="28"/>
        </w:rPr>
        <w:t xml:space="preserve">                   подпись руководителя                         </w:t>
      </w:r>
      <w:r w:rsidRPr="00EA23BB">
        <w:rPr>
          <w:rFonts w:ascii="Times New Roman" w:hAnsi="Times New Roman"/>
          <w:b/>
          <w:bCs/>
          <w:sz w:val="28"/>
          <w:szCs w:val="28"/>
        </w:rPr>
        <w:t>ФИО руководителя</w:t>
      </w:r>
      <w:r w:rsidRPr="00EA23BB">
        <w:rPr>
          <w:rFonts w:ascii="Times New Roman" w:hAnsi="Times New Roman"/>
          <w:sz w:val="28"/>
          <w:szCs w:val="28"/>
        </w:rPr>
        <w:t xml:space="preserve"> МП</w:t>
      </w:r>
      <w:r w:rsidRPr="00EA23BB">
        <w:rPr>
          <w:rFonts w:ascii="Times New Roman" w:hAnsi="Times New Roman"/>
          <w:sz w:val="28"/>
          <w:szCs w:val="28"/>
        </w:rPr>
        <w:br w:type="page"/>
      </w:r>
    </w:p>
    <w:p w:rsidR="008770A6" w:rsidRPr="00EA23BB" w:rsidRDefault="008770A6" w:rsidP="00A42793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EA23BB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Приложение 2 </w:t>
      </w:r>
    </w:p>
    <w:p w:rsidR="008770A6" w:rsidRPr="00EA23BB" w:rsidRDefault="008770A6" w:rsidP="00A42793">
      <w:pPr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649"/>
      </w:tblGrid>
      <w:tr w:rsidR="006F271B" w:rsidRPr="00EA23BB" w:rsidTr="001A4249">
        <w:tc>
          <w:tcPr>
            <w:tcW w:w="4672" w:type="dxa"/>
          </w:tcPr>
          <w:p w:rsidR="006F271B" w:rsidRPr="00EA23BB" w:rsidRDefault="006F271B" w:rsidP="00A42793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A23BB">
              <w:rPr>
                <w:rFonts w:ascii="Times New Roman" w:hAnsi="Times New Roman"/>
                <w:i/>
                <w:iCs/>
                <w:sz w:val="28"/>
                <w:szCs w:val="28"/>
              </w:rPr>
              <w:t>Фирменный бланк для закупающей организации обязательно, для поставщиков (подрядчиков) если имеется</w:t>
            </w:r>
          </w:p>
        </w:tc>
        <w:tc>
          <w:tcPr>
            <w:tcW w:w="4673" w:type="dxa"/>
          </w:tcPr>
          <w:p w:rsidR="006F271B" w:rsidRPr="00EA23BB" w:rsidRDefault="006F271B" w:rsidP="00A42793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A23B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Образец для подачи </w:t>
            </w:r>
          </w:p>
          <w:p w:rsidR="006F271B" w:rsidRPr="00EA23BB" w:rsidRDefault="006F271B" w:rsidP="00A42793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A23B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административной жалобы, </w:t>
            </w:r>
          </w:p>
          <w:p w:rsidR="006F271B" w:rsidRPr="00EA23BB" w:rsidRDefault="006F271B" w:rsidP="00A42793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A23B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для закупающих организаций и поставщиков (подрядчиков)</w:t>
            </w:r>
          </w:p>
        </w:tc>
      </w:tr>
    </w:tbl>
    <w:p w:rsidR="006F271B" w:rsidRPr="00EA23BB" w:rsidRDefault="006F271B" w:rsidP="00A42793">
      <w:pPr>
        <w:rPr>
          <w:rFonts w:ascii="Times New Roman" w:hAnsi="Times New Roman"/>
          <w:i/>
          <w:iCs/>
          <w:sz w:val="28"/>
          <w:szCs w:val="28"/>
        </w:rPr>
      </w:pP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sz w:val="28"/>
          <w:szCs w:val="28"/>
        </w:rPr>
        <w:t>Исх.№______</w:t>
      </w: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sz w:val="28"/>
          <w:szCs w:val="28"/>
        </w:rPr>
        <w:t xml:space="preserve">от «____»________20___г. </w:t>
      </w:r>
    </w:p>
    <w:p w:rsidR="006F271B" w:rsidRPr="00EA23BB" w:rsidRDefault="006F271B" w:rsidP="00A42793">
      <w:pPr>
        <w:jc w:val="right"/>
        <w:rPr>
          <w:rFonts w:ascii="Times New Roman" w:hAnsi="Times New Roman"/>
          <w:b/>
          <w:sz w:val="28"/>
          <w:szCs w:val="28"/>
        </w:rPr>
      </w:pPr>
    </w:p>
    <w:p w:rsidR="006F271B" w:rsidRPr="00EA23BB" w:rsidRDefault="006F271B" w:rsidP="00A42793">
      <w:pPr>
        <w:ind w:left="5670" w:firstLine="0"/>
        <w:jc w:val="left"/>
        <w:rPr>
          <w:rFonts w:ascii="Times New Roman" w:hAnsi="Times New Roman"/>
          <w:b/>
          <w:sz w:val="28"/>
          <w:szCs w:val="28"/>
        </w:rPr>
      </w:pPr>
      <w:r w:rsidRPr="00EA23BB">
        <w:rPr>
          <w:rFonts w:ascii="Times New Roman" w:hAnsi="Times New Roman"/>
          <w:b/>
          <w:sz w:val="28"/>
          <w:szCs w:val="28"/>
        </w:rPr>
        <w:t>Независимая межведомственная</w:t>
      </w:r>
    </w:p>
    <w:p w:rsidR="006F271B" w:rsidRPr="00EA23BB" w:rsidRDefault="006F271B" w:rsidP="00A42793">
      <w:pPr>
        <w:ind w:left="5670" w:firstLine="0"/>
        <w:jc w:val="left"/>
        <w:rPr>
          <w:rFonts w:ascii="Times New Roman" w:hAnsi="Times New Roman"/>
          <w:b/>
          <w:sz w:val="28"/>
          <w:szCs w:val="28"/>
        </w:rPr>
      </w:pPr>
      <w:r w:rsidRPr="00EA23BB">
        <w:rPr>
          <w:rFonts w:ascii="Times New Roman" w:hAnsi="Times New Roman"/>
          <w:b/>
          <w:sz w:val="28"/>
          <w:szCs w:val="28"/>
        </w:rPr>
        <w:t xml:space="preserve">комиссия по рассмотрению </w:t>
      </w:r>
    </w:p>
    <w:p w:rsidR="006F271B" w:rsidRPr="00EA23BB" w:rsidRDefault="006F271B" w:rsidP="00A42793">
      <w:pPr>
        <w:ind w:left="5670" w:firstLine="0"/>
        <w:jc w:val="left"/>
        <w:rPr>
          <w:rFonts w:ascii="Times New Roman" w:hAnsi="Times New Roman"/>
          <w:b/>
          <w:sz w:val="28"/>
          <w:szCs w:val="28"/>
        </w:rPr>
      </w:pPr>
      <w:r w:rsidRPr="00EA23BB">
        <w:rPr>
          <w:rFonts w:ascii="Times New Roman" w:hAnsi="Times New Roman"/>
          <w:b/>
          <w:sz w:val="28"/>
          <w:szCs w:val="28"/>
        </w:rPr>
        <w:t>жалоб и протестов</w:t>
      </w:r>
    </w:p>
    <w:p w:rsidR="006F271B" w:rsidRPr="00EA23BB" w:rsidRDefault="006F271B" w:rsidP="00A42793">
      <w:pPr>
        <w:jc w:val="right"/>
        <w:rPr>
          <w:sz w:val="28"/>
          <w:szCs w:val="28"/>
        </w:rPr>
      </w:pPr>
    </w:p>
    <w:p w:rsidR="006F271B" w:rsidRPr="00EA23BB" w:rsidRDefault="006F271B" w:rsidP="00A42793">
      <w:pPr>
        <w:rPr>
          <w:rFonts w:ascii="Times New Roman" w:hAnsi="Times New Roman"/>
          <w:b/>
          <w:sz w:val="28"/>
          <w:szCs w:val="28"/>
        </w:rPr>
      </w:pPr>
    </w:p>
    <w:p w:rsidR="006F271B" w:rsidRPr="00EA23BB" w:rsidRDefault="006F271B" w:rsidP="00A42793">
      <w:pPr>
        <w:jc w:val="center"/>
        <w:rPr>
          <w:rFonts w:ascii="Times New Roman" w:hAnsi="Times New Roman"/>
          <w:b/>
          <w:sz w:val="28"/>
          <w:szCs w:val="28"/>
        </w:rPr>
      </w:pPr>
      <w:r w:rsidRPr="00EA23BB">
        <w:rPr>
          <w:rFonts w:ascii="Times New Roman" w:hAnsi="Times New Roman"/>
          <w:b/>
          <w:sz w:val="28"/>
          <w:szCs w:val="28"/>
        </w:rPr>
        <w:t xml:space="preserve">Административная жалоба </w:t>
      </w:r>
    </w:p>
    <w:p w:rsidR="006F271B" w:rsidRPr="00EA23BB" w:rsidRDefault="006F271B" w:rsidP="00A42793">
      <w:pPr>
        <w:jc w:val="center"/>
        <w:rPr>
          <w:rFonts w:ascii="Times New Roman" w:hAnsi="Times New Roman"/>
          <w:b/>
          <w:sz w:val="28"/>
          <w:szCs w:val="28"/>
        </w:rPr>
      </w:pPr>
      <w:r w:rsidRPr="00EA23BB">
        <w:rPr>
          <w:rFonts w:ascii="Times New Roman" w:hAnsi="Times New Roman"/>
          <w:b/>
          <w:sz w:val="28"/>
          <w:szCs w:val="28"/>
        </w:rPr>
        <w:t xml:space="preserve">на решение независимой межведомственной комиссии </w:t>
      </w:r>
    </w:p>
    <w:p w:rsidR="006F271B" w:rsidRPr="00EA23BB" w:rsidRDefault="006F271B" w:rsidP="00A42793">
      <w:pPr>
        <w:jc w:val="center"/>
        <w:rPr>
          <w:rFonts w:ascii="Times New Roman" w:hAnsi="Times New Roman"/>
          <w:b/>
          <w:sz w:val="28"/>
          <w:szCs w:val="28"/>
        </w:rPr>
      </w:pPr>
      <w:r w:rsidRPr="00EA23BB">
        <w:rPr>
          <w:rFonts w:ascii="Times New Roman" w:hAnsi="Times New Roman"/>
          <w:b/>
          <w:sz w:val="28"/>
          <w:szCs w:val="28"/>
        </w:rPr>
        <w:t>по рассмотрению жалоб и протестов</w:t>
      </w:r>
    </w:p>
    <w:p w:rsidR="006F271B" w:rsidRPr="00EA23BB" w:rsidRDefault="006F271B" w:rsidP="00A427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b/>
          <w:bCs/>
          <w:sz w:val="28"/>
          <w:szCs w:val="28"/>
        </w:rPr>
        <w:t xml:space="preserve">Наименование заявителя:_________________ </w:t>
      </w:r>
      <w:r w:rsidRPr="00EA23BB">
        <w:rPr>
          <w:rFonts w:ascii="Times New Roman" w:hAnsi="Times New Roman"/>
          <w:sz w:val="28"/>
          <w:szCs w:val="28"/>
        </w:rPr>
        <w:t>(от кого поступает административная жалоба)</w:t>
      </w: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b/>
          <w:bCs/>
          <w:sz w:val="28"/>
          <w:szCs w:val="28"/>
        </w:rPr>
        <w:t>Номер конкурса:</w:t>
      </w:r>
      <w:r w:rsidRPr="00EA23BB">
        <w:rPr>
          <w:rFonts w:ascii="Times New Roman" w:hAnsi="Times New Roman"/>
          <w:sz w:val="28"/>
          <w:szCs w:val="28"/>
        </w:rPr>
        <w:t xml:space="preserve"> __________________ (идентификационный номер конкурса согласно данным веб-портала государственных закупок)</w:t>
      </w: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b/>
          <w:bCs/>
          <w:sz w:val="28"/>
          <w:szCs w:val="28"/>
        </w:rPr>
        <w:t>Номер жалобы:</w:t>
      </w:r>
      <w:r w:rsidRPr="00EA23BB">
        <w:rPr>
          <w:rFonts w:ascii="Times New Roman" w:hAnsi="Times New Roman"/>
          <w:sz w:val="28"/>
          <w:szCs w:val="28"/>
        </w:rPr>
        <w:t xml:space="preserve"> ____________________ (идентификационный номер жалобы согласно данным веб-портала государственных закупок)</w:t>
      </w:r>
    </w:p>
    <w:p w:rsidR="006F271B" w:rsidRPr="00EA23BB" w:rsidRDefault="006F271B" w:rsidP="00A427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271B" w:rsidRPr="00EA23BB" w:rsidRDefault="006F271B" w:rsidP="00A42793">
      <w:pPr>
        <w:ind w:left="360"/>
        <w:rPr>
          <w:rFonts w:ascii="Times New Roman" w:hAnsi="Times New Roman"/>
          <w:b/>
          <w:bCs/>
          <w:sz w:val="28"/>
          <w:szCs w:val="28"/>
        </w:rPr>
      </w:pPr>
      <w:r w:rsidRPr="00EA23BB">
        <w:rPr>
          <w:rFonts w:ascii="Times New Roman" w:hAnsi="Times New Roman"/>
          <w:b/>
          <w:bCs/>
          <w:sz w:val="28"/>
          <w:szCs w:val="28"/>
        </w:rPr>
        <w:t>Содержание/суть жалобы: _______________________________________________</w:t>
      </w:r>
    </w:p>
    <w:p w:rsidR="006F271B" w:rsidRPr="00EA23BB" w:rsidRDefault="006F271B" w:rsidP="00A42793">
      <w:pPr>
        <w:ind w:left="360"/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b/>
          <w:bCs/>
          <w:sz w:val="28"/>
          <w:szCs w:val="28"/>
        </w:rPr>
        <w:t>Обоснование</w:t>
      </w:r>
      <w:r w:rsidRPr="00EA23BB">
        <w:rPr>
          <w:rFonts w:ascii="Times New Roman" w:hAnsi="Times New Roman"/>
          <w:sz w:val="28"/>
          <w:szCs w:val="28"/>
        </w:rPr>
        <w:t xml:space="preserve"> </w:t>
      </w:r>
      <w:r w:rsidRPr="00EA23BB">
        <w:rPr>
          <w:rFonts w:ascii="Times New Roman" w:hAnsi="Times New Roman"/>
          <w:b/>
          <w:bCs/>
          <w:sz w:val="28"/>
          <w:szCs w:val="28"/>
        </w:rPr>
        <w:t>жалобы:</w:t>
      </w:r>
      <w:r w:rsidRPr="00EA23BB">
        <w:rPr>
          <w:rFonts w:ascii="Times New Roman" w:hAnsi="Times New Roman"/>
          <w:sz w:val="28"/>
          <w:szCs w:val="28"/>
        </w:rPr>
        <w:t xml:space="preserve"> ___________________________________________________</w:t>
      </w:r>
    </w:p>
    <w:p w:rsidR="006F271B" w:rsidRPr="00EA23BB" w:rsidRDefault="006F271B" w:rsidP="00A42793">
      <w:pPr>
        <w:ind w:left="360"/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b/>
          <w:bCs/>
          <w:sz w:val="28"/>
          <w:szCs w:val="28"/>
        </w:rPr>
        <w:t>Дополнительные сведения _________________________</w:t>
      </w:r>
      <w:r w:rsidRPr="00EA23BB">
        <w:rPr>
          <w:rFonts w:ascii="Times New Roman" w:hAnsi="Times New Roman"/>
          <w:sz w:val="28"/>
          <w:szCs w:val="28"/>
        </w:rPr>
        <w:t xml:space="preserve"> (если таковые имеются)</w:t>
      </w:r>
    </w:p>
    <w:p w:rsidR="006F271B" w:rsidRPr="00EA23BB" w:rsidRDefault="006F271B" w:rsidP="00A42793">
      <w:pPr>
        <w:ind w:left="360"/>
        <w:rPr>
          <w:rFonts w:ascii="Times New Roman" w:hAnsi="Times New Roman"/>
          <w:sz w:val="28"/>
          <w:szCs w:val="28"/>
        </w:rPr>
      </w:pP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b/>
          <w:sz w:val="28"/>
          <w:szCs w:val="28"/>
        </w:rPr>
        <w:t>Приложение</w:t>
      </w:r>
      <w:r w:rsidRPr="00EA23BB">
        <w:rPr>
          <w:rFonts w:ascii="Times New Roman" w:hAnsi="Times New Roman"/>
          <w:sz w:val="28"/>
          <w:szCs w:val="28"/>
        </w:rPr>
        <w:t xml:space="preserve"> (прикрепить подтверждающие документы, на которые делается ссылка в обоснование жалобы, изложенной в форме для подачи):  </w:t>
      </w:r>
    </w:p>
    <w:p w:rsidR="006F271B" w:rsidRPr="00EA23BB" w:rsidRDefault="006F271B" w:rsidP="00A42793">
      <w:pPr>
        <w:rPr>
          <w:rFonts w:ascii="Times New Roman" w:hAnsi="Times New Roman"/>
          <w:b/>
          <w:sz w:val="28"/>
          <w:szCs w:val="28"/>
        </w:rPr>
      </w:pPr>
    </w:p>
    <w:p w:rsidR="006F271B" w:rsidRPr="00EA23BB" w:rsidRDefault="006F271B" w:rsidP="00A42793">
      <w:pPr>
        <w:rPr>
          <w:rFonts w:ascii="Times New Roman" w:hAnsi="Times New Roman"/>
          <w:b/>
          <w:sz w:val="28"/>
          <w:szCs w:val="28"/>
        </w:rPr>
      </w:pP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b/>
          <w:bCs/>
          <w:sz w:val="28"/>
          <w:szCs w:val="28"/>
        </w:rPr>
        <w:t>Должность руководителя</w:t>
      </w:r>
      <w:r w:rsidRPr="00EA23BB">
        <w:rPr>
          <w:rFonts w:ascii="Times New Roman" w:hAnsi="Times New Roman"/>
          <w:sz w:val="28"/>
          <w:szCs w:val="28"/>
        </w:rPr>
        <w:t xml:space="preserve">                   подпись руководителя                         </w:t>
      </w:r>
      <w:r w:rsidRPr="00EA23BB">
        <w:rPr>
          <w:rFonts w:ascii="Times New Roman" w:hAnsi="Times New Roman"/>
          <w:b/>
          <w:bCs/>
          <w:sz w:val="28"/>
          <w:szCs w:val="28"/>
        </w:rPr>
        <w:t>ФИО руководителя</w:t>
      </w:r>
      <w:r w:rsidRPr="00EA23BB">
        <w:rPr>
          <w:rFonts w:ascii="Times New Roman" w:hAnsi="Times New Roman"/>
          <w:sz w:val="28"/>
          <w:szCs w:val="28"/>
        </w:rPr>
        <w:t xml:space="preserve"> </w:t>
      </w:r>
    </w:p>
    <w:p w:rsidR="0054623B" w:rsidRDefault="006F271B" w:rsidP="00A42793">
      <w:pPr>
        <w:rPr>
          <w:rFonts w:ascii="Times New Roman" w:hAnsi="Times New Roman"/>
          <w:sz w:val="28"/>
          <w:szCs w:val="28"/>
          <w:lang w:val="ky-KG"/>
        </w:rPr>
      </w:pPr>
      <w:r w:rsidRPr="00EA23BB">
        <w:rPr>
          <w:rFonts w:ascii="Times New Roman" w:hAnsi="Times New Roman"/>
          <w:sz w:val="28"/>
          <w:szCs w:val="28"/>
        </w:rPr>
        <w:t xml:space="preserve">                                                                      МП</w:t>
      </w:r>
    </w:p>
    <w:p w:rsidR="00A42793" w:rsidRPr="00A42793" w:rsidRDefault="00A42793" w:rsidP="00A42793">
      <w:pPr>
        <w:rPr>
          <w:rFonts w:ascii="Times New Roman" w:hAnsi="Times New Roman"/>
          <w:sz w:val="28"/>
          <w:szCs w:val="28"/>
          <w:lang w:val="ky-KG"/>
        </w:rPr>
      </w:pPr>
    </w:p>
    <w:p w:rsidR="006F271B" w:rsidRPr="00EA23BB" w:rsidRDefault="006F271B" w:rsidP="00A42793">
      <w:pPr>
        <w:rPr>
          <w:rFonts w:ascii="Times New Roman" w:hAnsi="Times New Roman"/>
          <w:i/>
          <w:iCs/>
          <w:sz w:val="28"/>
          <w:szCs w:val="28"/>
        </w:rPr>
      </w:pPr>
      <w:r w:rsidRPr="00EA23BB">
        <w:rPr>
          <w:rFonts w:ascii="Times New Roman" w:hAnsi="Times New Roman"/>
          <w:i/>
          <w:iCs/>
          <w:sz w:val="28"/>
          <w:szCs w:val="28"/>
        </w:rPr>
        <w:t>Справочно:</w:t>
      </w:r>
      <w:r w:rsidRPr="00EA23BB">
        <w:rPr>
          <w:rFonts w:ascii="Times New Roman" w:hAnsi="Times New Roman"/>
          <w:sz w:val="28"/>
          <w:szCs w:val="28"/>
        </w:rPr>
        <w:t xml:space="preserve"> </w:t>
      </w:r>
      <w:r w:rsidR="00042208" w:rsidRPr="00EA23BB">
        <w:rPr>
          <w:rFonts w:ascii="Times New Roman" w:hAnsi="Times New Roman"/>
          <w:b/>
          <w:bCs/>
          <w:i/>
          <w:iCs/>
          <w:sz w:val="28"/>
          <w:szCs w:val="28"/>
        </w:rPr>
        <w:t xml:space="preserve">Административная </w:t>
      </w:r>
      <w:r w:rsidRPr="00EA23BB">
        <w:rPr>
          <w:rFonts w:ascii="Times New Roman" w:hAnsi="Times New Roman"/>
          <w:b/>
          <w:bCs/>
          <w:i/>
          <w:iCs/>
          <w:sz w:val="28"/>
          <w:szCs w:val="28"/>
        </w:rPr>
        <w:t>Жалоба должна содержать</w:t>
      </w:r>
      <w:r w:rsidRPr="00EA23BB">
        <w:rPr>
          <w:rFonts w:ascii="Times New Roman" w:hAnsi="Times New Roman"/>
          <w:i/>
          <w:iCs/>
          <w:sz w:val="28"/>
          <w:szCs w:val="28"/>
        </w:rPr>
        <w:t>:</w:t>
      </w:r>
    </w:p>
    <w:p w:rsidR="006F271B" w:rsidRPr="00EA23BB" w:rsidRDefault="006F271B" w:rsidP="00A42793">
      <w:pPr>
        <w:rPr>
          <w:rFonts w:ascii="Times New Roman" w:hAnsi="Times New Roman"/>
          <w:i/>
          <w:iCs/>
          <w:sz w:val="28"/>
          <w:szCs w:val="28"/>
        </w:rPr>
      </w:pPr>
      <w:r w:rsidRPr="00EA23BB">
        <w:rPr>
          <w:rFonts w:ascii="Times New Roman" w:hAnsi="Times New Roman"/>
          <w:i/>
          <w:iCs/>
          <w:sz w:val="28"/>
          <w:szCs w:val="28"/>
        </w:rPr>
        <w:lastRenderedPageBreak/>
        <w:t xml:space="preserve">1) наименование административного органа, в который </w:t>
      </w:r>
      <w:proofErr w:type="spellStart"/>
      <w:r w:rsidRPr="00EA23BB">
        <w:rPr>
          <w:rFonts w:ascii="Times New Roman" w:hAnsi="Times New Roman"/>
          <w:i/>
          <w:iCs/>
          <w:sz w:val="28"/>
          <w:szCs w:val="28"/>
        </w:rPr>
        <w:t>подается</w:t>
      </w:r>
      <w:proofErr w:type="spellEnd"/>
      <w:r w:rsidRPr="00EA23BB">
        <w:rPr>
          <w:rFonts w:ascii="Times New Roman" w:hAnsi="Times New Roman"/>
          <w:i/>
          <w:iCs/>
          <w:sz w:val="28"/>
          <w:szCs w:val="28"/>
        </w:rPr>
        <w:t xml:space="preserve"> жалоба;</w:t>
      </w:r>
    </w:p>
    <w:p w:rsidR="006F271B" w:rsidRPr="00EA23BB" w:rsidRDefault="006F271B" w:rsidP="00A42793">
      <w:pPr>
        <w:rPr>
          <w:rFonts w:ascii="Times New Roman" w:hAnsi="Times New Roman"/>
          <w:i/>
          <w:iCs/>
          <w:sz w:val="28"/>
          <w:szCs w:val="28"/>
        </w:rPr>
      </w:pPr>
      <w:r w:rsidRPr="00EA23BB">
        <w:rPr>
          <w:rFonts w:ascii="Times New Roman" w:hAnsi="Times New Roman"/>
          <w:i/>
          <w:iCs/>
          <w:sz w:val="28"/>
          <w:szCs w:val="28"/>
        </w:rPr>
        <w:t>2) фамилию, имя, отчество подающего жалобу физического лица, его адрес;</w:t>
      </w:r>
    </w:p>
    <w:p w:rsidR="006F271B" w:rsidRPr="00EA23BB" w:rsidRDefault="006F271B" w:rsidP="00A42793">
      <w:pPr>
        <w:rPr>
          <w:rFonts w:ascii="Times New Roman" w:hAnsi="Times New Roman"/>
          <w:i/>
          <w:iCs/>
          <w:sz w:val="28"/>
          <w:szCs w:val="28"/>
        </w:rPr>
      </w:pPr>
      <w:r w:rsidRPr="00EA23BB">
        <w:rPr>
          <w:rFonts w:ascii="Times New Roman" w:hAnsi="Times New Roman"/>
          <w:i/>
          <w:iCs/>
          <w:sz w:val="28"/>
          <w:szCs w:val="28"/>
        </w:rPr>
        <w:t>3) фамилию, имя, отчество лица, подающего жалобу от имени юридического лица, его должность и местонахождение юридического лица;</w:t>
      </w:r>
    </w:p>
    <w:p w:rsidR="006F271B" w:rsidRPr="00EA23BB" w:rsidRDefault="006F271B" w:rsidP="00A42793">
      <w:pPr>
        <w:rPr>
          <w:rFonts w:ascii="Times New Roman" w:hAnsi="Times New Roman"/>
          <w:i/>
          <w:iCs/>
          <w:sz w:val="28"/>
          <w:szCs w:val="28"/>
        </w:rPr>
      </w:pPr>
      <w:r w:rsidRPr="00EA23BB">
        <w:rPr>
          <w:rFonts w:ascii="Times New Roman" w:hAnsi="Times New Roman"/>
          <w:i/>
          <w:iCs/>
          <w:sz w:val="28"/>
          <w:szCs w:val="28"/>
        </w:rPr>
        <w:t>4) предмет жалобы;</w:t>
      </w:r>
    </w:p>
    <w:p w:rsidR="006F271B" w:rsidRPr="00EA23BB" w:rsidRDefault="006F271B" w:rsidP="00A42793">
      <w:pPr>
        <w:rPr>
          <w:rFonts w:ascii="Times New Roman" w:hAnsi="Times New Roman"/>
          <w:i/>
          <w:iCs/>
          <w:sz w:val="28"/>
          <w:szCs w:val="28"/>
        </w:rPr>
      </w:pPr>
      <w:r w:rsidRPr="00EA23BB">
        <w:rPr>
          <w:rFonts w:ascii="Times New Roman" w:hAnsi="Times New Roman"/>
          <w:i/>
          <w:iCs/>
          <w:sz w:val="28"/>
          <w:szCs w:val="28"/>
        </w:rPr>
        <w:t>5) требование лица, подающего жалобу;</w:t>
      </w:r>
    </w:p>
    <w:p w:rsidR="006F271B" w:rsidRPr="00EA23BB" w:rsidRDefault="006F271B" w:rsidP="00A42793">
      <w:pPr>
        <w:rPr>
          <w:rFonts w:ascii="Times New Roman" w:hAnsi="Times New Roman"/>
          <w:i/>
          <w:iCs/>
          <w:sz w:val="28"/>
          <w:szCs w:val="28"/>
        </w:rPr>
      </w:pPr>
      <w:r w:rsidRPr="00EA23BB">
        <w:rPr>
          <w:rFonts w:ascii="Times New Roman" w:hAnsi="Times New Roman"/>
          <w:i/>
          <w:iCs/>
          <w:sz w:val="28"/>
          <w:szCs w:val="28"/>
        </w:rPr>
        <w:t>6) перечень прилагаемых к жалобе документов;</w:t>
      </w:r>
    </w:p>
    <w:p w:rsidR="006F271B" w:rsidRPr="00EA23BB" w:rsidRDefault="006F271B" w:rsidP="00A42793">
      <w:pPr>
        <w:rPr>
          <w:rFonts w:ascii="Times New Roman" w:hAnsi="Times New Roman"/>
          <w:i/>
          <w:iCs/>
          <w:sz w:val="28"/>
          <w:szCs w:val="28"/>
        </w:rPr>
      </w:pPr>
      <w:r w:rsidRPr="00EA23BB">
        <w:rPr>
          <w:rFonts w:ascii="Times New Roman" w:hAnsi="Times New Roman"/>
          <w:i/>
          <w:iCs/>
          <w:sz w:val="28"/>
          <w:szCs w:val="28"/>
        </w:rPr>
        <w:t>7) число, месяц и год подачи жалобы;</w:t>
      </w:r>
    </w:p>
    <w:p w:rsidR="006F271B" w:rsidRPr="00EA23BB" w:rsidRDefault="006F271B" w:rsidP="00A42793">
      <w:pPr>
        <w:rPr>
          <w:rFonts w:ascii="Times New Roman" w:hAnsi="Times New Roman"/>
          <w:i/>
          <w:iCs/>
          <w:sz w:val="28"/>
          <w:szCs w:val="28"/>
        </w:rPr>
      </w:pPr>
      <w:r w:rsidRPr="00EA23BB">
        <w:rPr>
          <w:rFonts w:ascii="Times New Roman" w:hAnsi="Times New Roman"/>
          <w:i/>
          <w:iCs/>
          <w:sz w:val="28"/>
          <w:szCs w:val="28"/>
        </w:rPr>
        <w:t>8) подпись лица, подающего жалобу;</w:t>
      </w:r>
    </w:p>
    <w:p w:rsidR="006F271B" w:rsidRPr="00EA23BB" w:rsidRDefault="006F271B" w:rsidP="00A42793">
      <w:pPr>
        <w:rPr>
          <w:rFonts w:ascii="Times New Roman" w:hAnsi="Times New Roman"/>
          <w:i/>
          <w:iCs/>
          <w:sz w:val="28"/>
          <w:szCs w:val="28"/>
        </w:rPr>
      </w:pPr>
      <w:r w:rsidRPr="00EA23BB">
        <w:rPr>
          <w:rFonts w:ascii="Times New Roman" w:hAnsi="Times New Roman"/>
          <w:i/>
          <w:iCs/>
          <w:sz w:val="28"/>
          <w:szCs w:val="28"/>
        </w:rPr>
        <w:t>9) подпись лица, подающего жалобу от имени юридического лица, и печать юридического лица.</w:t>
      </w:r>
      <w:r w:rsidRPr="00EA23BB">
        <w:rPr>
          <w:rFonts w:ascii="Times New Roman" w:hAnsi="Times New Roman"/>
          <w:sz w:val="28"/>
          <w:szCs w:val="28"/>
        </w:rPr>
        <w:br w:type="page"/>
      </w:r>
    </w:p>
    <w:p w:rsidR="008770A6" w:rsidRPr="00EA23BB" w:rsidRDefault="008770A6" w:rsidP="00A42793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EA23BB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Приложение 3 </w:t>
      </w:r>
    </w:p>
    <w:p w:rsidR="008770A6" w:rsidRPr="00EA23BB" w:rsidRDefault="008770A6" w:rsidP="00A42793">
      <w:pPr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6F271B" w:rsidRPr="00EA23BB" w:rsidTr="001A4249">
        <w:tc>
          <w:tcPr>
            <w:tcW w:w="4672" w:type="dxa"/>
          </w:tcPr>
          <w:p w:rsidR="006F271B" w:rsidRPr="00EA23BB" w:rsidRDefault="006F271B" w:rsidP="00A42793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A23BB">
              <w:rPr>
                <w:rFonts w:ascii="Times New Roman" w:hAnsi="Times New Roman"/>
                <w:i/>
                <w:iCs/>
                <w:sz w:val="28"/>
                <w:szCs w:val="28"/>
              </w:rPr>
              <w:t>Фирменный бланк для закупающей организации обязательно, для поставщиков (подрядчиков) если имеется</w:t>
            </w:r>
          </w:p>
        </w:tc>
        <w:tc>
          <w:tcPr>
            <w:tcW w:w="4673" w:type="dxa"/>
          </w:tcPr>
          <w:p w:rsidR="006F271B" w:rsidRPr="00EA23BB" w:rsidRDefault="006F271B" w:rsidP="00A42793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A23B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Образец для подачи </w:t>
            </w:r>
          </w:p>
          <w:p w:rsidR="006F271B" w:rsidRPr="00EA23BB" w:rsidRDefault="006F271B" w:rsidP="00A42793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A23B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протеста для </w:t>
            </w:r>
            <w:proofErr w:type="gramStart"/>
            <w:r w:rsidRPr="00EA23B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закупающих</w:t>
            </w:r>
            <w:proofErr w:type="gramEnd"/>
            <w:r w:rsidRPr="00EA23B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6F271B" w:rsidRPr="00EA23BB" w:rsidRDefault="006F271B" w:rsidP="00A42793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A23B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организаций и </w:t>
            </w:r>
          </w:p>
          <w:p w:rsidR="006F271B" w:rsidRPr="00EA23BB" w:rsidRDefault="006F271B" w:rsidP="00A42793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A23B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поставщиков (подрядчиков)</w:t>
            </w:r>
          </w:p>
        </w:tc>
      </w:tr>
    </w:tbl>
    <w:p w:rsidR="006F271B" w:rsidRPr="00AF577F" w:rsidRDefault="006F271B" w:rsidP="00A42793">
      <w:pPr>
        <w:ind w:firstLine="0"/>
        <w:rPr>
          <w:rFonts w:ascii="Times New Roman" w:hAnsi="Times New Roman"/>
          <w:sz w:val="28"/>
          <w:szCs w:val="28"/>
          <w:lang w:val="ky-KG"/>
        </w:rPr>
      </w:pP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sz w:val="28"/>
          <w:szCs w:val="28"/>
        </w:rPr>
        <w:t xml:space="preserve">Исх.№______ </w:t>
      </w: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sz w:val="28"/>
          <w:szCs w:val="28"/>
        </w:rPr>
        <w:t xml:space="preserve">от «____»________20___г. </w:t>
      </w: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</w:p>
    <w:p w:rsidR="006F271B" w:rsidRPr="00EA23BB" w:rsidRDefault="006F271B" w:rsidP="00A42793">
      <w:pPr>
        <w:ind w:left="5670" w:firstLine="0"/>
        <w:jc w:val="left"/>
        <w:rPr>
          <w:rFonts w:ascii="Times New Roman" w:hAnsi="Times New Roman"/>
          <w:b/>
          <w:sz w:val="28"/>
          <w:szCs w:val="28"/>
        </w:rPr>
      </w:pPr>
      <w:r w:rsidRPr="00EA23BB">
        <w:rPr>
          <w:rFonts w:ascii="Times New Roman" w:hAnsi="Times New Roman"/>
          <w:b/>
          <w:sz w:val="28"/>
          <w:szCs w:val="28"/>
        </w:rPr>
        <w:t>Независимая межведомственная</w:t>
      </w:r>
    </w:p>
    <w:p w:rsidR="006F271B" w:rsidRPr="00EA23BB" w:rsidRDefault="006F271B" w:rsidP="00A42793">
      <w:pPr>
        <w:ind w:left="5670" w:firstLine="0"/>
        <w:jc w:val="left"/>
        <w:rPr>
          <w:rFonts w:ascii="Times New Roman" w:hAnsi="Times New Roman"/>
          <w:b/>
          <w:sz w:val="28"/>
          <w:szCs w:val="28"/>
        </w:rPr>
      </w:pPr>
      <w:r w:rsidRPr="00EA23BB">
        <w:rPr>
          <w:rFonts w:ascii="Times New Roman" w:hAnsi="Times New Roman"/>
          <w:b/>
          <w:sz w:val="28"/>
          <w:szCs w:val="28"/>
        </w:rPr>
        <w:t xml:space="preserve">комиссия по рассмотрению </w:t>
      </w:r>
    </w:p>
    <w:p w:rsidR="006F271B" w:rsidRPr="00EA23BB" w:rsidRDefault="006F271B" w:rsidP="00A42793">
      <w:pPr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b/>
          <w:sz w:val="28"/>
          <w:szCs w:val="28"/>
        </w:rPr>
        <w:t>жалоб и протестов</w:t>
      </w: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</w:p>
    <w:p w:rsidR="006F271B" w:rsidRPr="00EA23BB" w:rsidRDefault="006F271B" w:rsidP="00A4279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A23BB">
        <w:rPr>
          <w:rFonts w:ascii="Times New Roman" w:hAnsi="Times New Roman"/>
          <w:b/>
          <w:bCs/>
          <w:sz w:val="28"/>
          <w:szCs w:val="28"/>
        </w:rPr>
        <w:t>Протест к жалобе/обращению №СОМ-</w:t>
      </w: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b/>
          <w:bCs/>
          <w:sz w:val="28"/>
          <w:szCs w:val="28"/>
        </w:rPr>
        <w:t>Наименование заявителя:</w:t>
      </w:r>
      <w:r w:rsidRPr="00EA23BB">
        <w:rPr>
          <w:rFonts w:ascii="Times New Roman" w:hAnsi="Times New Roman"/>
          <w:b/>
          <w:bCs/>
          <w:sz w:val="28"/>
          <w:szCs w:val="28"/>
          <w:u w:val="single"/>
        </w:rPr>
        <w:t>_______________</w:t>
      </w:r>
      <w:r w:rsidRPr="00EA23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A23BB">
        <w:rPr>
          <w:rFonts w:ascii="Times New Roman" w:hAnsi="Times New Roman"/>
          <w:sz w:val="28"/>
          <w:szCs w:val="28"/>
        </w:rPr>
        <w:t>(от кого поступили жалобы/обращение)</w:t>
      </w: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b/>
          <w:bCs/>
          <w:sz w:val="28"/>
          <w:szCs w:val="28"/>
        </w:rPr>
        <w:t>Номер конкурса:</w:t>
      </w:r>
      <w:r w:rsidRPr="00EA23BB">
        <w:rPr>
          <w:rFonts w:ascii="Times New Roman" w:hAnsi="Times New Roman"/>
          <w:sz w:val="28"/>
          <w:szCs w:val="28"/>
        </w:rPr>
        <w:t xml:space="preserve"> __________________ (идентификационный номер конкурса согласно данным веб-портала государственных закупок)</w:t>
      </w: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b/>
          <w:bCs/>
          <w:sz w:val="28"/>
          <w:szCs w:val="28"/>
        </w:rPr>
        <w:t>Номер жалобы/обращения:</w:t>
      </w:r>
      <w:r w:rsidRPr="00EA23BB">
        <w:rPr>
          <w:rFonts w:ascii="Times New Roman" w:hAnsi="Times New Roman"/>
          <w:sz w:val="28"/>
          <w:szCs w:val="28"/>
        </w:rPr>
        <w:t xml:space="preserve"> ____________________ (идентификационный номер жалобы/обращения согласно данным веб-портала государственных закупок)</w:t>
      </w:r>
    </w:p>
    <w:tbl>
      <w:tblPr>
        <w:tblStyle w:val="a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804"/>
      </w:tblGrid>
      <w:tr w:rsidR="006F271B" w:rsidRPr="00EA23BB" w:rsidTr="001A4249">
        <w:tc>
          <w:tcPr>
            <w:tcW w:w="2547" w:type="dxa"/>
          </w:tcPr>
          <w:p w:rsidR="006F271B" w:rsidRPr="00EA23BB" w:rsidRDefault="006F271B" w:rsidP="00A427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3BB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 жалобы:</w:t>
            </w:r>
          </w:p>
        </w:tc>
        <w:tc>
          <w:tcPr>
            <w:tcW w:w="6804" w:type="dxa"/>
          </w:tcPr>
          <w:p w:rsidR="006F271B" w:rsidRPr="00EA23BB" w:rsidRDefault="006F271B" w:rsidP="00A42793">
            <w:pPr>
              <w:rPr>
                <w:rFonts w:ascii="Times New Roman" w:hAnsi="Times New Roman"/>
                <w:sz w:val="28"/>
                <w:szCs w:val="28"/>
              </w:rPr>
            </w:pPr>
            <w:r w:rsidRPr="00EA23BB">
              <w:rPr>
                <w:rFonts w:ascii="Times New Roman" w:hAnsi="Times New Roman"/>
                <w:sz w:val="28"/>
                <w:szCs w:val="28"/>
              </w:rPr>
              <w:t xml:space="preserve">1. На условия (требования) конкурсной документации. </w:t>
            </w:r>
          </w:p>
          <w:p w:rsidR="006F271B" w:rsidRPr="00EA23BB" w:rsidRDefault="006F271B" w:rsidP="00A427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271B" w:rsidRPr="00EA23BB" w:rsidTr="001A4249">
        <w:tc>
          <w:tcPr>
            <w:tcW w:w="2547" w:type="dxa"/>
          </w:tcPr>
          <w:p w:rsidR="006F271B" w:rsidRPr="00EA23BB" w:rsidRDefault="006F271B" w:rsidP="00A4279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54623B">
              <w:rPr>
                <w:rFonts w:ascii="Times New Roman" w:hAnsi="Times New Roman"/>
                <w:i/>
                <w:iCs/>
                <w:szCs w:val="28"/>
                <w:u w:val="single"/>
              </w:rPr>
              <w:t>(необходимо выбрать один предмет жалобы, по которому жалуется поставщик (подрядчик)</w:t>
            </w:r>
            <w:proofErr w:type="gramEnd"/>
          </w:p>
        </w:tc>
        <w:tc>
          <w:tcPr>
            <w:tcW w:w="6804" w:type="dxa"/>
          </w:tcPr>
          <w:p w:rsidR="006F271B" w:rsidRPr="00EA23BB" w:rsidRDefault="006F271B" w:rsidP="00A42793">
            <w:pPr>
              <w:rPr>
                <w:rFonts w:ascii="Times New Roman" w:hAnsi="Times New Roman"/>
                <w:sz w:val="28"/>
                <w:szCs w:val="28"/>
              </w:rPr>
            </w:pPr>
            <w:r w:rsidRPr="00EA23BB">
              <w:rPr>
                <w:rFonts w:ascii="Times New Roman" w:hAnsi="Times New Roman"/>
                <w:sz w:val="28"/>
                <w:szCs w:val="28"/>
              </w:rPr>
              <w:t>2. На решение или действие (бездействие) закупающей организации, которое противоречит законодательству о государственных закупках для участников конкурса.</w:t>
            </w:r>
          </w:p>
        </w:tc>
      </w:tr>
    </w:tbl>
    <w:p w:rsidR="006F271B" w:rsidRPr="00AF577F" w:rsidRDefault="006F271B" w:rsidP="00A42793">
      <w:pPr>
        <w:ind w:firstLine="0"/>
        <w:rPr>
          <w:rFonts w:ascii="Times New Roman" w:hAnsi="Times New Roman"/>
          <w:b/>
          <w:sz w:val="28"/>
          <w:szCs w:val="28"/>
          <w:lang w:val="ky-KG"/>
        </w:rPr>
      </w:pPr>
    </w:p>
    <w:p w:rsidR="006F271B" w:rsidRPr="00EA23BB" w:rsidRDefault="006F271B" w:rsidP="00A42793">
      <w:pPr>
        <w:ind w:left="360"/>
        <w:jc w:val="left"/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b/>
          <w:bCs/>
          <w:sz w:val="28"/>
          <w:szCs w:val="28"/>
        </w:rPr>
        <w:t>Обоснование</w:t>
      </w:r>
      <w:r w:rsidRPr="00EA23BB">
        <w:rPr>
          <w:rFonts w:ascii="Times New Roman" w:hAnsi="Times New Roman"/>
          <w:sz w:val="28"/>
          <w:szCs w:val="28"/>
        </w:rPr>
        <w:t xml:space="preserve"> </w:t>
      </w:r>
      <w:r w:rsidRPr="00EA23BB">
        <w:rPr>
          <w:rFonts w:ascii="Times New Roman" w:hAnsi="Times New Roman"/>
          <w:b/>
          <w:bCs/>
          <w:sz w:val="28"/>
          <w:szCs w:val="28"/>
        </w:rPr>
        <w:t>к</w:t>
      </w:r>
      <w:r w:rsidRPr="00EA23BB">
        <w:rPr>
          <w:rFonts w:ascii="Times New Roman" w:hAnsi="Times New Roman"/>
          <w:sz w:val="28"/>
          <w:szCs w:val="28"/>
        </w:rPr>
        <w:t xml:space="preserve"> </w:t>
      </w:r>
      <w:r w:rsidRPr="00EA23BB">
        <w:rPr>
          <w:rFonts w:ascii="Times New Roman" w:hAnsi="Times New Roman"/>
          <w:b/>
          <w:bCs/>
          <w:sz w:val="28"/>
          <w:szCs w:val="28"/>
        </w:rPr>
        <w:t>жалобе/обращению:</w:t>
      </w:r>
      <w:r w:rsidRPr="00EA23BB">
        <w:rPr>
          <w:rFonts w:ascii="Times New Roman" w:hAnsi="Times New Roman"/>
          <w:sz w:val="28"/>
          <w:szCs w:val="28"/>
        </w:rPr>
        <w:t xml:space="preserve"> __________________________________________</w:t>
      </w:r>
    </w:p>
    <w:p w:rsidR="006F271B" w:rsidRPr="00EA23BB" w:rsidRDefault="006F271B" w:rsidP="00A42793">
      <w:pPr>
        <w:ind w:left="360"/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b/>
          <w:bCs/>
          <w:sz w:val="28"/>
          <w:szCs w:val="28"/>
        </w:rPr>
        <w:t>Дополнительные сведения _________________________</w:t>
      </w:r>
      <w:r w:rsidRPr="00EA23BB">
        <w:rPr>
          <w:rFonts w:ascii="Times New Roman" w:hAnsi="Times New Roman"/>
          <w:sz w:val="28"/>
          <w:szCs w:val="28"/>
        </w:rPr>
        <w:t xml:space="preserve"> (если таковые имеются)</w:t>
      </w:r>
    </w:p>
    <w:p w:rsidR="006F271B" w:rsidRPr="00AF577F" w:rsidRDefault="006F271B" w:rsidP="00A42793">
      <w:pPr>
        <w:ind w:firstLine="0"/>
        <w:rPr>
          <w:rFonts w:ascii="Times New Roman" w:hAnsi="Times New Roman"/>
          <w:sz w:val="28"/>
          <w:szCs w:val="28"/>
          <w:lang w:val="ky-KG"/>
        </w:rPr>
      </w:pP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b/>
          <w:sz w:val="28"/>
          <w:szCs w:val="28"/>
        </w:rPr>
        <w:t>Приложение</w:t>
      </w:r>
      <w:r w:rsidRPr="00EA23BB">
        <w:rPr>
          <w:rFonts w:ascii="Times New Roman" w:hAnsi="Times New Roman"/>
          <w:sz w:val="28"/>
          <w:szCs w:val="28"/>
        </w:rPr>
        <w:t xml:space="preserve"> (прикрепить подтверждающие документы, на которые делается ссылка в протесте, изложенной в обосновании):  </w:t>
      </w:r>
    </w:p>
    <w:p w:rsidR="006F271B" w:rsidRPr="00EA23BB" w:rsidRDefault="006F271B" w:rsidP="00A42793">
      <w:pPr>
        <w:rPr>
          <w:rFonts w:ascii="Times New Roman" w:hAnsi="Times New Roman"/>
          <w:b/>
          <w:sz w:val="28"/>
          <w:szCs w:val="28"/>
        </w:rPr>
      </w:pPr>
    </w:p>
    <w:p w:rsidR="006F271B" w:rsidRPr="00EA23BB" w:rsidRDefault="006F271B" w:rsidP="00A42793">
      <w:pPr>
        <w:ind w:firstLine="0"/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b/>
          <w:bCs/>
          <w:sz w:val="28"/>
          <w:szCs w:val="28"/>
        </w:rPr>
        <w:t>Должность руководителя</w:t>
      </w:r>
      <w:r w:rsidR="0054623B">
        <w:rPr>
          <w:rFonts w:ascii="Times New Roman" w:hAnsi="Times New Roman"/>
          <w:sz w:val="28"/>
          <w:szCs w:val="28"/>
        </w:rPr>
        <w:t xml:space="preserve">  подпись руководителя  </w:t>
      </w:r>
      <w:r w:rsidRPr="00EA23BB">
        <w:rPr>
          <w:rFonts w:ascii="Times New Roman" w:hAnsi="Times New Roman"/>
          <w:b/>
          <w:bCs/>
          <w:sz w:val="28"/>
          <w:szCs w:val="28"/>
        </w:rPr>
        <w:t>ФИО руководителя</w:t>
      </w:r>
      <w:r w:rsidRPr="00EA23BB">
        <w:rPr>
          <w:rFonts w:ascii="Times New Roman" w:hAnsi="Times New Roman"/>
          <w:sz w:val="28"/>
          <w:szCs w:val="28"/>
        </w:rPr>
        <w:t xml:space="preserve"> </w:t>
      </w:r>
    </w:p>
    <w:p w:rsidR="006F271B" w:rsidRPr="00A42793" w:rsidRDefault="006F271B" w:rsidP="00A42793">
      <w:pPr>
        <w:ind w:firstLine="0"/>
        <w:rPr>
          <w:rFonts w:ascii="Times New Roman" w:hAnsi="Times New Roman"/>
          <w:sz w:val="28"/>
          <w:szCs w:val="28"/>
          <w:lang w:val="ky-KG"/>
        </w:rPr>
      </w:pPr>
      <w:r w:rsidRPr="00EA23BB">
        <w:rPr>
          <w:rFonts w:ascii="Times New Roman" w:hAnsi="Times New Roman"/>
          <w:sz w:val="28"/>
          <w:szCs w:val="28"/>
        </w:rPr>
        <w:t>МП</w:t>
      </w:r>
    </w:p>
    <w:p w:rsidR="006F271B" w:rsidRPr="00EA23BB" w:rsidRDefault="006F271B" w:rsidP="00A42793">
      <w:pPr>
        <w:ind w:firstLine="0"/>
        <w:rPr>
          <w:rFonts w:ascii="Times New Roman" w:hAnsi="Times New Roman"/>
          <w:sz w:val="28"/>
          <w:szCs w:val="28"/>
        </w:rPr>
      </w:pPr>
    </w:p>
    <w:p w:rsidR="001863B8" w:rsidRDefault="001863B8" w:rsidP="00A42793">
      <w:pPr>
        <w:jc w:val="right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8770A6" w:rsidRPr="00EA23BB" w:rsidRDefault="008770A6" w:rsidP="00A42793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EA23BB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Приложение 4 </w:t>
      </w:r>
    </w:p>
    <w:p w:rsidR="008770A6" w:rsidRPr="00EA23BB" w:rsidRDefault="008770A6" w:rsidP="00A42793">
      <w:pPr>
        <w:ind w:left="5670"/>
        <w:rPr>
          <w:rFonts w:ascii="Times New Roman" w:hAnsi="Times New Roman"/>
          <w:b/>
          <w:bCs/>
          <w:sz w:val="28"/>
          <w:szCs w:val="28"/>
        </w:rPr>
      </w:pPr>
    </w:p>
    <w:p w:rsidR="008770A6" w:rsidRPr="00EA23BB" w:rsidRDefault="008770A6" w:rsidP="00A42793">
      <w:pPr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650"/>
      </w:tblGrid>
      <w:tr w:rsidR="006F271B" w:rsidRPr="00EA23BB" w:rsidTr="001A4249">
        <w:tc>
          <w:tcPr>
            <w:tcW w:w="4672" w:type="dxa"/>
          </w:tcPr>
          <w:p w:rsidR="006F271B" w:rsidRPr="00EA23BB" w:rsidRDefault="006F271B" w:rsidP="00A42793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A23BB">
              <w:rPr>
                <w:rFonts w:ascii="Times New Roman" w:hAnsi="Times New Roman"/>
                <w:i/>
                <w:iCs/>
                <w:sz w:val="28"/>
                <w:szCs w:val="28"/>
              </w:rPr>
              <w:t>Фирменный бланк закупающей организации</w:t>
            </w:r>
          </w:p>
        </w:tc>
        <w:tc>
          <w:tcPr>
            <w:tcW w:w="4673" w:type="dxa"/>
          </w:tcPr>
          <w:p w:rsidR="006F271B" w:rsidRPr="00EA23BB" w:rsidRDefault="006F271B" w:rsidP="00A42793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A23B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Образец для инициирования</w:t>
            </w:r>
          </w:p>
          <w:p w:rsidR="006F271B" w:rsidRPr="00EA23BB" w:rsidRDefault="006F271B" w:rsidP="00A42793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A23B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поставщиков (подрядчиков) в базу данных </w:t>
            </w:r>
            <w:proofErr w:type="spellStart"/>
            <w:r w:rsidRPr="00EA23B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ненадежных</w:t>
            </w:r>
            <w:proofErr w:type="spellEnd"/>
            <w:r w:rsidRPr="00EA23B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6F271B" w:rsidRPr="00EA23BB" w:rsidRDefault="006F271B" w:rsidP="00A42793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A23B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(недобросовестных) </w:t>
            </w:r>
          </w:p>
          <w:p w:rsidR="006F271B" w:rsidRPr="00EA23BB" w:rsidRDefault="006F271B" w:rsidP="00A42793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A23B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поставщиков (подрядчиков)</w:t>
            </w:r>
          </w:p>
        </w:tc>
      </w:tr>
    </w:tbl>
    <w:p w:rsidR="006F271B" w:rsidRPr="00EA23BB" w:rsidRDefault="006F271B" w:rsidP="00A42793">
      <w:pPr>
        <w:jc w:val="right"/>
        <w:rPr>
          <w:rFonts w:ascii="Times New Roman" w:hAnsi="Times New Roman"/>
          <w:sz w:val="28"/>
          <w:szCs w:val="28"/>
        </w:rPr>
      </w:pP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sz w:val="28"/>
          <w:szCs w:val="28"/>
        </w:rPr>
        <w:t xml:space="preserve">Исх.№______ </w:t>
      </w: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sz w:val="28"/>
          <w:szCs w:val="28"/>
        </w:rPr>
        <w:t xml:space="preserve">от «____»________20___г. </w:t>
      </w:r>
    </w:p>
    <w:p w:rsidR="006F271B" w:rsidRPr="00EA23BB" w:rsidRDefault="006F271B" w:rsidP="00A42793">
      <w:pPr>
        <w:ind w:left="5670"/>
        <w:rPr>
          <w:rFonts w:ascii="Times New Roman" w:hAnsi="Times New Roman"/>
          <w:b/>
          <w:bCs/>
          <w:sz w:val="28"/>
          <w:szCs w:val="28"/>
        </w:rPr>
      </w:pPr>
    </w:p>
    <w:p w:rsidR="006F271B" w:rsidRPr="00EA23BB" w:rsidRDefault="006F271B" w:rsidP="00A42793">
      <w:pPr>
        <w:ind w:left="5670"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EA23BB">
        <w:rPr>
          <w:rFonts w:ascii="Times New Roman" w:hAnsi="Times New Roman"/>
          <w:b/>
          <w:bCs/>
          <w:sz w:val="28"/>
          <w:szCs w:val="28"/>
        </w:rPr>
        <w:t xml:space="preserve">Независимая межведомственная комиссия по рассмотрению жалоб и протестов </w:t>
      </w:r>
    </w:p>
    <w:p w:rsidR="006F271B" w:rsidRPr="00EA23BB" w:rsidRDefault="006F271B" w:rsidP="00A42793">
      <w:pPr>
        <w:jc w:val="left"/>
        <w:rPr>
          <w:rFonts w:ascii="Times New Roman" w:hAnsi="Times New Roman"/>
          <w:sz w:val="28"/>
          <w:szCs w:val="28"/>
        </w:rPr>
      </w:pPr>
    </w:p>
    <w:p w:rsidR="006F271B" w:rsidRPr="00EA23BB" w:rsidRDefault="006F271B" w:rsidP="00A4279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A23BB">
        <w:rPr>
          <w:rFonts w:ascii="Times New Roman" w:hAnsi="Times New Roman"/>
          <w:b/>
          <w:bCs/>
          <w:sz w:val="28"/>
          <w:szCs w:val="28"/>
        </w:rPr>
        <w:t xml:space="preserve">Обращение </w:t>
      </w:r>
    </w:p>
    <w:p w:rsidR="006F271B" w:rsidRPr="00EA23BB" w:rsidRDefault="006F271B" w:rsidP="00A4279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A23BB">
        <w:rPr>
          <w:rFonts w:ascii="Times New Roman" w:hAnsi="Times New Roman"/>
          <w:b/>
          <w:bCs/>
          <w:sz w:val="28"/>
          <w:szCs w:val="28"/>
        </w:rPr>
        <w:t xml:space="preserve">об инициировании включения в базу данных </w:t>
      </w:r>
    </w:p>
    <w:p w:rsidR="006F271B" w:rsidRPr="00EA23BB" w:rsidRDefault="006F271B" w:rsidP="00A42793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EA23BB">
        <w:rPr>
          <w:rFonts w:ascii="Times New Roman" w:hAnsi="Times New Roman"/>
          <w:b/>
          <w:bCs/>
          <w:sz w:val="28"/>
          <w:szCs w:val="28"/>
        </w:rPr>
        <w:t>ненадежных</w:t>
      </w:r>
      <w:proofErr w:type="spellEnd"/>
      <w:r w:rsidRPr="00EA23BB">
        <w:rPr>
          <w:rFonts w:ascii="Times New Roman" w:hAnsi="Times New Roman"/>
          <w:b/>
          <w:bCs/>
          <w:sz w:val="28"/>
          <w:szCs w:val="28"/>
        </w:rPr>
        <w:t xml:space="preserve"> (недобросовестных) поставщиков (подрядчиков)</w:t>
      </w:r>
    </w:p>
    <w:p w:rsidR="006F271B" w:rsidRPr="00EA23BB" w:rsidRDefault="006F271B" w:rsidP="00A4279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b/>
          <w:bCs/>
          <w:sz w:val="28"/>
          <w:szCs w:val="28"/>
        </w:rPr>
        <w:t>Закупающая организация:</w:t>
      </w:r>
      <w:r w:rsidRPr="00EA23BB">
        <w:rPr>
          <w:rFonts w:ascii="Times New Roman" w:hAnsi="Times New Roman"/>
          <w:sz w:val="28"/>
          <w:szCs w:val="28"/>
        </w:rPr>
        <w:t xml:space="preserve"> ____________________ (наименование организации) </w:t>
      </w: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b/>
          <w:bCs/>
          <w:sz w:val="28"/>
          <w:szCs w:val="28"/>
        </w:rPr>
        <w:t>Номер конкурса:</w:t>
      </w:r>
      <w:r w:rsidRPr="00EA23BB">
        <w:rPr>
          <w:rFonts w:ascii="Times New Roman" w:hAnsi="Times New Roman"/>
          <w:sz w:val="28"/>
          <w:szCs w:val="28"/>
        </w:rPr>
        <w:t xml:space="preserve"> ______ (идентификационный номер конкурса согласно данным веб-портала государственных закупок) </w:t>
      </w:r>
    </w:p>
    <w:p w:rsidR="006F271B" w:rsidRPr="00EA23BB" w:rsidRDefault="006F271B" w:rsidP="00A42793">
      <w:pPr>
        <w:rPr>
          <w:rFonts w:ascii="Times New Roman" w:hAnsi="Times New Roman"/>
          <w:b/>
          <w:bCs/>
          <w:sz w:val="28"/>
          <w:szCs w:val="28"/>
        </w:rPr>
      </w:pPr>
      <w:r w:rsidRPr="00EA23BB">
        <w:rPr>
          <w:rFonts w:ascii="Times New Roman" w:hAnsi="Times New Roman"/>
          <w:b/>
          <w:bCs/>
          <w:sz w:val="28"/>
          <w:szCs w:val="28"/>
        </w:rPr>
        <w:t xml:space="preserve">ИНН поставщика (подрядчика): __________________ </w:t>
      </w:r>
      <w:r w:rsidRPr="00EA23BB">
        <w:rPr>
          <w:rFonts w:ascii="Times New Roman" w:hAnsi="Times New Roman"/>
          <w:sz w:val="28"/>
          <w:szCs w:val="28"/>
        </w:rPr>
        <w:t>(которого инициируют)</w:t>
      </w: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b/>
          <w:bCs/>
          <w:sz w:val="28"/>
          <w:szCs w:val="28"/>
        </w:rPr>
        <w:t>Инициированный поставщик:</w:t>
      </w:r>
      <w:r w:rsidRPr="00EA23BB">
        <w:rPr>
          <w:rFonts w:ascii="Times New Roman" w:hAnsi="Times New Roman"/>
          <w:sz w:val="28"/>
          <w:szCs w:val="28"/>
        </w:rPr>
        <w:t xml:space="preserve"> ________________ (наименование организации) </w:t>
      </w: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6F271B" w:rsidRPr="00EA23BB" w:rsidTr="001A4249">
        <w:tc>
          <w:tcPr>
            <w:tcW w:w="2405" w:type="dxa"/>
            <w:vMerge w:val="restart"/>
            <w:vAlign w:val="center"/>
          </w:tcPr>
          <w:p w:rsidR="006F271B" w:rsidRPr="00EA23BB" w:rsidRDefault="006F271B" w:rsidP="00A4279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23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Суть обращения </w:t>
            </w:r>
            <w:r w:rsidRPr="00EA23BB">
              <w:rPr>
                <w:rFonts w:ascii="Times New Roman" w:hAnsi="Times New Roman"/>
                <w:i/>
                <w:iCs/>
                <w:sz w:val="28"/>
                <w:szCs w:val="28"/>
              </w:rPr>
              <w:t>(выбрать случа</w:t>
            </w:r>
            <w:proofErr w:type="gramStart"/>
            <w:r w:rsidRPr="00EA23BB">
              <w:rPr>
                <w:rFonts w:ascii="Times New Roman" w:hAnsi="Times New Roman"/>
                <w:i/>
                <w:iCs/>
                <w:sz w:val="28"/>
                <w:szCs w:val="28"/>
              </w:rPr>
              <w:t>й(</w:t>
            </w:r>
            <w:proofErr w:type="gramEnd"/>
            <w:r w:rsidRPr="00EA23BB">
              <w:rPr>
                <w:rFonts w:ascii="Times New Roman" w:hAnsi="Times New Roman"/>
                <w:i/>
                <w:iCs/>
                <w:sz w:val="28"/>
                <w:szCs w:val="28"/>
              </w:rPr>
              <w:t>и) по которым инициируете поставщика (подрядчика)</w:t>
            </w:r>
            <w:r w:rsidRPr="00EA23B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946" w:type="dxa"/>
          </w:tcPr>
          <w:p w:rsidR="006F271B" w:rsidRPr="00EA23BB" w:rsidRDefault="006F271B" w:rsidP="00A42793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A23BB">
              <w:rPr>
                <w:rFonts w:ascii="Times New Roman" w:hAnsi="Times New Roman"/>
                <w:sz w:val="28"/>
                <w:szCs w:val="28"/>
              </w:rPr>
              <w:t>- поставщики (подрядчики) и консультанты, признанные победителем конкурса, уклонились от заключения договоров (контрактов) о закупках</w:t>
            </w:r>
          </w:p>
        </w:tc>
      </w:tr>
      <w:tr w:rsidR="006F271B" w:rsidRPr="00EA23BB" w:rsidTr="001A4249">
        <w:tc>
          <w:tcPr>
            <w:tcW w:w="2405" w:type="dxa"/>
            <w:vMerge/>
          </w:tcPr>
          <w:p w:rsidR="006F271B" w:rsidRPr="00EA23BB" w:rsidRDefault="006F271B" w:rsidP="00A4279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6F271B" w:rsidRPr="00EA23BB" w:rsidRDefault="006F271B" w:rsidP="00A42793">
            <w:pPr>
              <w:ind w:right="-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EA2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поставщики (подрядчики) и консультанты, с которыми заказчики в одностороннем порядке расторгли договоры (контракты) о закупках, в ходе исполнения которых установлено, что поставщики (подрядчики) и консультанты не соответствуют установленным документацией о закупках требованиям к поставщикам (подрядчикам), консультантам, или поставщики (подрядчики) и консультанты предоставили недостоверную информацию о </w:t>
            </w:r>
            <w:proofErr w:type="spellStart"/>
            <w:r w:rsidRPr="00EA2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своем</w:t>
            </w:r>
            <w:proofErr w:type="spellEnd"/>
            <w:r w:rsidRPr="00EA2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соответствии таким требованиям, что позволило им стать победителем процедур закупок, по результатам </w:t>
            </w:r>
            <w:r w:rsidRPr="00EA2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которых заключены</w:t>
            </w:r>
            <w:proofErr w:type="gramEnd"/>
            <w:r w:rsidRPr="00EA2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такие договоры</w:t>
            </w:r>
          </w:p>
        </w:tc>
      </w:tr>
      <w:tr w:rsidR="006F271B" w:rsidRPr="00EA23BB" w:rsidTr="001A4249">
        <w:tc>
          <w:tcPr>
            <w:tcW w:w="2405" w:type="dxa"/>
            <w:vMerge/>
          </w:tcPr>
          <w:p w:rsidR="006F271B" w:rsidRPr="00EA23BB" w:rsidRDefault="006F271B" w:rsidP="00A4279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6F271B" w:rsidRPr="00EA23BB" w:rsidRDefault="006F271B" w:rsidP="00A42793">
            <w:pPr>
              <w:ind w:right="-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2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руководитель или учредитель компании поставщика (подрядчика) был </w:t>
            </w:r>
            <w:proofErr w:type="spellStart"/>
            <w:r w:rsidRPr="00EA2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привлечен</w:t>
            </w:r>
            <w:proofErr w:type="spellEnd"/>
            <w:r w:rsidRPr="00EA2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судом за мошенничество и коррупцию, виновность которого доказана в предусмотренном законом порядке и установлена вступившим в законную силу решением суда. Данная норма не распространяется, если судимость в отношении руководителей или учредителей за совершение вышеуказанных преступлений погашена или снята в установленном порядке</w:t>
            </w:r>
          </w:p>
        </w:tc>
      </w:tr>
      <w:tr w:rsidR="006F271B" w:rsidRPr="00EA23BB" w:rsidTr="001A4249">
        <w:tc>
          <w:tcPr>
            <w:tcW w:w="2405" w:type="dxa"/>
            <w:vMerge/>
          </w:tcPr>
          <w:p w:rsidR="006F271B" w:rsidRPr="00EA23BB" w:rsidRDefault="006F271B" w:rsidP="00A4279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6F271B" w:rsidRPr="00EA23BB" w:rsidRDefault="006F271B" w:rsidP="00A42793">
            <w:pPr>
              <w:ind w:right="-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2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поставщиками (подрядчиками) и консультантами нарушены условия декларации, гарантирующие конкурсную заявку</w:t>
            </w:r>
          </w:p>
        </w:tc>
      </w:tr>
      <w:tr w:rsidR="006F271B" w:rsidRPr="00EA23BB" w:rsidTr="001A4249">
        <w:tc>
          <w:tcPr>
            <w:tcW w:w="2405" w:type="dxa"/>
            <w:vMerge/>
          </w:tcPr>
          <w:p w:rsidR="006F271B" w:rsidRPr="00EA23BB" w:rsidRDefault="006F271B" w:rsidP="00A4279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6F271B" w:rsidRPr="00EA23BB" w:rsidRDefault="006F271B" w:rsidP="00A42793">
            <w:pPr>
              <w:ind w:right="-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2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поставщики (подрядчики) и консультанты не исполнили либо ненадлежащим образом исполнили свои обязательства по </w:t>
            </w:r>
            <w:proofErr w:type="spellStart"/>
            <w:r w:rsidRPr="00EA2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заключенным</w:t>
            </w:r>
            <w:proofErr w:type="spellEnd"/>
            <w:r w:rsidRPr="00EA2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ними договорам (контрактам) о закупках</w:t>
            </w:r>
          </w:p>
        </w:tc>
      </w:tr>
      <w:tr w:rsidR="006F271B" w:rsidRPr="00EA23BB" w:rsidTr="001A4249">
        <w:tc>
          <w:tcPr>
            <w:tcW w:w="2405" w:type="dxa"/>
            <w:vMerge/>
          </w:tcPr>
          <w:p w:rsidR="006F271B" w:rsidRPr="00EA23BB" w:rsidRDefault="006F271B" w:rsidP="00A4279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6F271B" w:rsidRPr="00EA23BB" w:rsidRDefault="006F271B" w:rsidP="00A42793">
            <w:pPr>
              <w:ind w:right="-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2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поставщики (подрядчики) и консультанты допустили нарушения требований статьи 6 Закона.</w:t>
            </w:r>
          </w:p>
        </w:tc>
      </w:tr>
    </w:tbl>
    <w:p w:rsidR="006F271B" w:rsidRPr="00EA23BB" w:rsidRDefault="006F271B" w:rsidP="00A42793">
      <w:pPr>
        <w:rPr>
          <w:rFonts w:ascii="Times New Roman" w:hAnsi="Times New Roman"/>
          <w:b/>
          <w:bCs/>
          <w:sz w:val="28"/>
          <w:szCs w:val="28"/>
        </w:rPr>
      </w:pP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b/>
          <w:bCs/>
          <w:sz w:val="28"/>
          <w:szCs w:val="28"/>
        </w:rPr>
        <w:t>Обоснование обращения:</w:t>
      </w:r>
      <w:r w:rsidRPr="00EA23BB">
        <w:rPr>
          <w:rFonts w:ascii="Times New Roman" w:hAnsi="Times New Roman"/>
          <w:sz w:val="28"/>
          <w:szCs w:val="28"/>
        </w:rPr>
        <w:t xml:space="preserve"> </w:t>
      </w:r>
      <w:r w:rsidRPr="00EA23BB">
        <w:rPr>
          <w:rFonts w:ascii="Times New Roman" w:hAnsi="Times New Roman"/>
          <w:sz w:val="28"/>
          <w:szCs w:val="28"/>
          <w:u w:val="single"/>
        </w:rPr>
        <w:t xml:space="preserve">Описание </w:t>
      </w: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b/>
          <w:bCs/>
          <w:sz w:val="28"/>
          <w:szCs w:val="28"/>
        </w:rPr>
        <w:t>Дополнительные сведения:</w:t>
      </w:r>
      <w:r w:rsidRPr="00EA23BB">
        <w:rPr>
          <w:rFonts w:ascii="Times New Roman" w:hAnsi="Times New Roman"/>
          <w:sz w:val="28"/>
          <w:szCs w:val="28"/>
        </w:rPr>
        <w:t xml:space="preserve"> ______ (если таковые имеются) </w:t>
      </w: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sz w:val="28"/>
          <w:szCs w:val="28"/>
        </w:rPr>
        <w:t>С учётом вышеизложенного, согласно положениям части 3 статьи 5 Закона Кыргызской Республики «О государственных закупках», на основании требований пункта 9 части 2 статьи 10 Закона Кыргызской Республики «О государственных закупках»,</w:t>
      </w:r>
      <w:r w:rsidR="00466F48" w:rsidRPr="00EA23BB">
        <w:rPr>
          <w:rFonts w:ascii="Times New Roman" w:hAnsi="Times New Roman"/>
          <w:sz w:val="28"/>
          <w:szCs w:val="28"/>
        </w:rPr>
        <w:t xml:space="preserve"> просим:</w:t>
      </w: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sz w:val="28"/>
          <w:szCs w:val="28"/>
        </w:rPr>
        <w:t xml:space="preserve">1) принять настоящее обращение к рассмотрению по существу согласно пункту 31 Положения </w:t>
      </w:r>
      <w:r w:rsidR="00F3423D" w:rsidRPr="00F3423D">
        <w:rPr>
          <w:rFonts w:ascii="Times New Roman" w:hAnsi="Times New Roman"/>
          <w:sz w:val="28"/>
          <w:szCs w:val="28"/>
        </w:rPr>
        <w:t xml:space="preserve">о порядке работы независимой межведомственной комиссии по рассмотрению жалоб на действия закупающих организаций и включению в базу данных </w:t>
      </w:r>
      <w:proofErr w:type="spellStart"/>
      <w:r w:rsidR="00F3423D" w:rsidRPr="00F3423D">
        <w:rPr>
          <w:rFonts w:ascii="Times New Roman" w:hAnsi="Times New Roman"/>
          <w:sz w:val="28"/>
          <w:szCs w:val="28"/>
        </w:rPr>
        <w:t>ненадежных</w:t>
      </w:r>
      <w:proofErr w:type="spellEnd"/>
      <w:r w:rsidR="00F3423D" w:rsidRPr="00F3423D">
        <w:rPr>
          <w:rFonts w:ascii="Times New Roman" w:hAnsi="Times New Roman"/>
          <w:sz w:val="28"/>
          <w:szCs w:val="28"/>
        </w:rPr>
        <w:t xml:space="preserve"> поставщиков (подрядчиков) в ходе проведения государственных закупок</w:t>
      </w:r>
      <w:r w:rsidRPr="00EA23BB">
        <w:rPr>
          <w:rFonts w:ascii="Times New Roman" w:hAnsi="Times New Roman"/>
          <w:sz w:val="28"/>
          <w:szCs w:val="28"/>
        </w:rPr>
        <w:t xml:space="preserve"> утверждённого приказом Министерства финансов Кыргызской Республики от 11 октября 2017 года №140-п; </w:t>
      </w: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sz w:val="28"/>
          <w:szCs w:val="28"/>
        </w:rPr>
        <w:t xml:space="preserve">2) принять обоснованное, мотивированное решение согласно пункту 64 Положения </w:t>
      </w:r>
      <w:r w:rsidR="00F3423D" w:rsidRPr="00F3423D">
        <w:rPr>
          <w:rFonts w:ascii="Times New Roman" w:hAnsi="Times New Roman"/>
          <w:sz w:val="28"/>
          <w:szCs w:val="28"/>
        </w:rPr>
        <w:t xml:space="preserve">о порядке работы независимой межведомственной комиссии по рассмотрению жалоб на действия закупающих организаций и включению в базу данных </w:t>
      </w:r>
      <w:proofErr w:type="spellStart"/>
      <w:r w:rsidR="00F3423D" w:rsidRPr="00F3423D">
        <w:rPr>
          <w:rFonts w:ascii="Times New Roman" w:hAnsi="Times New Roman"/>
          <w:sz w:val="28"/>
          <w:szCs w:val="28"/>
        </w:rPr>
        <w:t>ненадежных</w:t>
      </w:r>
      <w:proofErr w:type="spellEnd"/>
      <w:r w:rsidR="00F3423D" w:rsidRPr="00F3423D">
        <w:rPr>
          <w:rFonts w:ascii="Times New Roman" w:hAnsi="Times New Roman"/>
          <w:sz w:val="28"/>
          <w:szCs w:val="28"/>
        </w:rPr>
        <w:t xml:space="preserve"> поставщиков (подрядчиков) в ходе проведения государственных закупок</w:t>
      </w:r>
      <w:r w:rsidRPr="00EA23BB">
        <w:rPr>
          <w:rFonts w:ascii="Times New Roman" w:hAnsi="Times New Roman"/>
          <w:sz w:val="28"/>
          <w:szCs w:val="28"/>
        </w:rPr>
        <w:t xml:space="preserve"> утверждённого приказом Министерства финансов Кыргызской Республики от 11 октября 2017 года №140-п. </w:t>
      </w:r>
    </w:p>
    <w:p w:rsidR="006F271B" w:rsidRPr="00EA23BB" w:rsidRDefault="006F271B" w:rsidP="00A42793">
      <w:pPr>
        <w:ind w:firstLine="0"/>
        <w:rPr>
          <w:rFonts w:ascii="Times New Roman" w:hAnsi="Times New Roman"/>
          <w:sz w:val="28"/>
          <w:szCs w:val="28"/>
        </w:rPr>
      </w:pP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sz w:val="28"/>
          <w:szCs w:val="28"/>
        </w:rPr>
        <w:t xml:space="preserve">Приложение № 1: Сканированная копия оригинала письма-уведомления в адрес поставщика (подрядчика) о применении положений </w:t>
      </w:r>
      <w:r w:rsidRPr="00EA23BB">
        <w:rPr>
          <w:rFonts w:ascii="Times New Roman" w:hAnsi="Times New Roman"/>
          <w:sz w:val="28"/>
          <w:szCs w:val="28"/>
        </w:rPr>
        <w:lastRenderedPageBreak/>
        <w:t xml:space="preserve">части 3 статьи 5 Закона Кыргызской Республики «О государственных закупках» на __ </w:t>
      </w:r>
      <w:proofErr w:type="gramStart"/>
      <w:r w:rsidRPr="00EA23BB">
        <w:rPr>
          <w:rFonts w:ascii="Times New Roman" w:hAnsi="Times New Roman"/>
          <w:sz w:val="28"/>
          <w:szCs w:val="28"/>
        </w:rPr>
        <w:t>л</w:t>
      </w:r>
      <w:proofErr w:type="gramEnd"/>
      <w:r w:rsidRPr="00EA23BB">
        <w:rPr>
          <w:rFonts w:ascii="Times New Roman" w:hAnsi="Times New Roman"/>
          <w:sz w:val="28"/>
          <w:szCs w:val="28"/>
        </w:rPr>
        <w:t>.;</w:t>
      </w: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sz w:val="28"/>
          <w:szCs w:val="28"/>
        </w:rPr>
        <w:t>Приложение № 2: Сканированная копия оригинала подтверждения отправки письма-уведомления (</w:t>
      </w:r>
      <w:proofErr w:type="spellStart"/>
      <w:r w:rsidRPr="00EA23BB">
        <w:rPr>
          <w:rFonts w:ascii="Times New Roman" w:hAnsi="Times New Roman"/>
          <w:sz w:val="28"/>
          <w:szCs w:val="28"/>
        </w:rPr>
        <w:t>принт-скрин</w:t>
      </w:r>
      <w:proofErr w:type="spellEnd"/>
      <w:r w:rsidRPr="00EA23BB">
        <w:rPr>
          <w:rFonts w:ascii="Times New Roman" w:hAnsi="Times New Roman"/>
          <w:sz w:val="28"/>
          <w:szCs w:val="28"/>
        </w:rPr>
        <w:t xml:space="preserve">) на __ </w:t>
      </w:r>
      <w:proofErr w:type="gramStart"/>
      <w:r w:rsidRPr="00EA23BB">
        <w:rPr>
          <w:rFonts w:ascii="Times New Roman" w:hAnsi="Times New Roman"/>
          <w:sz w:val="28"/>
          <w:szCs w:val="28"/>
        </w:rPr>
        <w:t>л</w:t>
      </w:r>
      <w:proofErr w:type="gramEnd"/>
      <w:r w:rsidRPr="00EA23BB">
        <w:rPr>
          <w:rFonts w:ascii="Times New Roman" w:hAnsi="Times New Roman"/>
          <w:sz w:val="28"/>
          <w:szCs w:val="28"/>
        </w:rPr>
        <w:t>.;</w:t>
      </w: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sz w:val="28"/>
          <w:szCs w:val="28"/>
        </w:rPr>
        <w:t xml:space="preserve">Приложение № 3: Сканированная копия оригинала декларации поставщика (подрядчика), гарантирующей конкурсную заявку на __ л. </w:t>
      </w:r>
      <w:r w:rsidRPr="00EA23BB">
        <w:rPr>
          <w:rFonts w:ascii="Times New Roman" w:hAnsi="Times New Roman"/>
          <w:i/>
          <w:iCs/>
          <w:sz w:val="28"/>
          <w:szCs w:val="28"/>
        </w:rPr>
        <w:t>(в случае инициирования по нарушению декларации)</w:t>
      </w:r>
      <w:r w:rsidRPr="00EA23BB">
        <w:rPr>
          <w:rFonts w:ascii="Times New Roman" w:hAnsi="Times New Roman"/>
          <w:sz w:val="28"/>
          <w:szCs w:val="28"/>
        </w:rPr>
        <w:t>;</w:t>
      </w: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sz w:val="28"/>
          <w:szCs w:val="28"/>
        </w:rPr>
        <w:t>Сканированная копии оригинал</w:t>
      </w:r>
      <w:proofErr w:type="gramStart"/>
      <w:r w:rsidRPr="00EA23BB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EA23BB">
        <w:rPr>
          <w:rFonts w:ascii="Times New Roman" w:hAnsi="Times New Roman"/>
          <w:sz w:val="28"/>
          <w:szCs w:val="28"/>
        </w:rPr>
        <w:t>ов</w:t>
      </w:r>
      <w:proofErr w:type="spellEnd"/>
      <w:r w:rsidRPr="00EA23BB">
        <w:rPr>
          <w:rFonts w:ascii="Times New Roman" w:hAnsi="Times New Roman"/>
          <w:sz w:val="28"/>
          <w:szCs w:val="28"/>
        </w:rPr>
        <w:t xml:space="preserve">) документов (претензии), подтверждающих, что закупающая организация предприняла исчерпывающие меры в отношении поставщика (подрядчика) по исполнению договорных обязательств на ___ л. </w:t>
      </w:r>
      <w:r w:rsidRPr="00EA23BB">
        <w:rPr>
          <w:rFonts w:ascii="Times New Roman" w:hAnsi="Times New Roman"/>
          <w:i/>
          <w:iCs/>
          <w:sz w:val="28"/>
          <w:szCs w:val="28"/>
        </w:rPr>
        <w:t>(в случае инициирования по ненадлежащему или не исполнению договорных обязательств со стороны поставщиков (подрядчиков)</w:t>
      </w:r>
      <w:r w:rsidRPr="00EA23BB">
        <w:rPr>
          <w:rFonts w:ascii="Times New Roman" w:hAnsi="Times New Roman"/>
          <w:sz w:val="28"/>
          <w:szCs w:val="28"/>
        </w:rPr>
        <w:t xml:space="preserve">; </w:t>
      </w: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sz w:val="28"/>
          <w:szCs w:val="28"/>
        </w:rPr>
        <w:t xml:space="preserve">  Сканированная копия оригинала подтверждения отказа (</w:t>
      </w:r>
      <w:proofErr w:type="spellStart"/>
      <w:r w:rsidRPr="00EA23BB">
        <w:rPr>
          <w:rFonts w:ascii="Times New Roman" w:hAnsi="Times New Roman"/>
          <w:sz w:val="28"/>
          <w:szCs w:val="28"/>
        </w:rPr>
        <w:t>принт-скрин</w:t>
      </w:r>
      <w:proofErr w:type="spellEnd"/>
      <w:r w:rsidRPr="00EA23BB">
        <w:rPr>
          <w:rFonts w:ascii="Times New Roman" w:hAnsi="Times New Roman"/>
          <w:sz w:val="28"/>
          <w:szCs w:val="28"/>
        </w:rPr>
        <w:t xml:space="preserve">) поставщика (подрядчика) от подписания договора на __ л. </w:t>
      </w:r>
      <w:r w:rsidRPr="00EA23BB">
        <w:rPr>
          <w:rFonts w:ascii="Times New Roman" w:hAnsi="Times New Roman"/>
          <w:i/>
          <w:iCs/>
          <w:sz w:val="28"/>
          <w:szCs w:val="28"/>
        </w:rPr>
        <w:t>(в случае уклонения от заключения договора)</w:t>
      </w:r>
      <w:r w:rsidRPr="00EA23BB">
        <w:rPr>
          <w:rFonts w:ascii="Times New Roman" w:hAnsi="Times New Roman"/>
          <w:sz w:val="28"/>
          <w:szCs w:val="28"/>
        </w:rPr>
        <w:t>;</w:t>
      </w: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sz w:val="28"/>
          <w:szCs w:val="28"/>
        </w:rPr>
        <w:t xml:space="preserve">Сканированная копия оригинала подтверждения об отсутствии </w:t>
      </w:r>
      <w:proofErr w:type="spellStart"/>
      <w:r w:rsidRPr="00EA23BB">
        <w:rPr>
          <w:rFonts w:ascii="Times New Roman" w:hAnsi="Times New Roman"/>
          <w:sz w:val="28"/>
          <w:szCs w:val="28"/>
        </w:rPr>
        <w:t>аффилированности</w:t>
      </w:r>
      <w:proofErr w:type="spellEnd"/>
      <w:r w:rsidRPr="00EA23BB">
        <w:rPr>
          <w:rFonts w:ascii="Times New Roman" w:hAnsi="Times New Roman"/>
          <w:sz w:val="28"/>
          <w:szCs w:val="28"/>
        </w:rPr>
        <w:t xml:space="preserve"> (конфликта интересов) на __ л. </w:t>
      </w:r>
      <w:r w:rsidRPr="00EA23BB">
        <w:rPr>
          <w:rFonts w:ascii="Times New Roman" w:hAnsi="Times New Roman"/>
          <w:i/>
          <w:iCs/>
          <w:sz w:val="28"/>
          <w:szCs w:val="28"/>
        </w:rPr>
        <w:t>(в случае нарушения статьи 6 Закона Кыргызской Республики «О государственных закупках»)</w:t>
      </w:r>
      <w:r w:rsidRPr="00EA23BB">
        <w:rPr>
          <w:rFonts w:ascii="Times New Roman" w:hAnsi="Times New Roman"/>
          <w:sz w:val="28"/>
          <w:szCs w:val="28"/>
        </w:rPr>
        <w:t>;</w:t>
      </w: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sz w:val="28"/>
          <w:szCs w:val="28"/>
        </w:rPr>
        <w:t xml:space="preserve">Сканированная копия оригинала подтверждения о наличии судебного решения на __ л. </w:t>
      </w:r>
      <w:r w:rsidRPr="00EA23BB">
        <w:rPr>
          <w:rFonts w:ascii="Times New Roman" w:hAnsi="Times New Roman"/>
          <w:i/>
          <w:iCs/>
          <w:sz w:val="28"/>
          <w:szCs w:val="28"/>
        </w:rPr>
        <w:t>(в случае инициирования за мошенничество и коррупцию)</w:t>
      </w:r>
      <w:r w:rsidRPr="00EA23BB">
        <w:rPr>
          <w:rFonts w:ascii="Times New Roman" w:hAnsi="Times New Roman"/>
          <w:sz w:val="28"/>
          <w:szCs w:val="28"/>
        </w:rPr>
        <w:t>;</w:t>
      </w: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sz w:val="28"/>
          <w:szCs w:val="28"/>
        </w:rPr>
        <w:t xml:space="preserve">Сканированная копия оригинала подтверждения о </w:t>
      </w:r>
      <w:proofErr w:type="spellStart"/>
      <w:r w:rsidRPr="00EA23BB">
        <w:rPr>
          <w:rFonts w:ascii="Times New Roman" w:hAnsi="Times New Roman"/>
          <w:sz w:val="28"/>
          <w:szCs w:val="28"/>
        </w:rPr>
        <w:t>лжесведениях</w:t>
      </w:r>
      <w:proofErr w:type="spellEnd"/>
      <w:r w:rsidRPr="00EA23BB">
        <w:rPr>
          <w:rFonts w:ascii="Times New Roman" w:hAnsi="Times New Roman"/>
          <w:sz w:val="28"/>
          <w:szCs w:val="28"/>
        </w:rPr>
        <w:t xml:space="preserve"> на __ л. </w:t>
      </w:r>
      <w:r w:rsidRPr="00EA23BB">
        <w:rPr>
          <w:rFonts w:ascii="Times New Roman" w:hAnsi="Times New Roman"/>
          <w:i/>
          <w:iCs/>
          <w:sz w:val="28"/>
          <w:szCs w:val="28"/>
        </w:rPr>
        <w:t xml:space="preserve">(в случае инициирования за предоставление недостоверной информации о </w:t>
      </w:r>
      <w:proofErr w:type="spellStart"/>
      <w:r w:rsidRPr="00EA23BB">
        <w:rPr>
          <w:rFonts w:ascii="Times New Roman" w:hAnsi="Times New Roman"/>
          <w:i/>
          <w:iCs/>
          <w:sz w:val="28"/>
          <w:szCs w:val="28"/>
        </w:rPr>
        <w:t>своем</w:t>
      </w:r>
      <w:proofErr w:type="spellEnd"/>
      <w:r w:rsidRPr="00EA23BB">
        <w:rPr>
          <w:rFonts w:ascii="Times New Roman" w:hAnsi="Times New Roman"/>
          <w:i/>
          <w:iCs/>
          <w:sz w:val="28"/>
          <w:szCs w:val="28"/>
        </w:rPr>
        <w:t xml:space="preserve"> соответствии требованиям, что позволило статьи победителем процедур закупок, по результатам которых </w:t>
      </w:r>
      <w:proofErr w:type="spellStart"/>
      <w:r w:rsidRPr="00EA23BB">
        <w:rPr>
          <w:rFonts w:ascii="Times New Roman" w:hAnsi="Times New Roman"/>
          <w:i/>
          <w:iCs/>
          <w:sz w:val="28"/>
          <w:szCs w:val="28"/>
        </w:rPr>
        <w:t>заключен</w:t>
      </w:r>
      <w:proofErr w:type="spellEnd"/>
      <w:r w:rsidRPr="00EA23BB">
        <w:rPr>
          <w:rFonts w:ascii="Times New Roman" w:hAnsi="Times New Roman"/>
          <w:i/>
          <w:iCs/>
          <w:sz w:val="28"/>
          <w:szCs w:val="28"/>
        </w:rPr>
        <w:t xml:space="preserve"> договор)</w:t>
      </w:r>
      <w:r w:rsidRPr="00EA23BB">
        <w:rPr>
          <w:rFonts w:ascii="Times New Roman" w:hAnsi="Times New Roman"/>
          <w:sz w:val="28"/>
          <w:szCs w:val="28"/>
        </w:rPr>
        <w:t>;</w:t>
      </w: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sz w:val="28"/>
          <w:szCs w:val="28"/>
        </w:rPr>
        <w:t xml:space="preserve">Приложение № 4: Сканированная копия оригинала протокола вскрытия на ___ </w:t>
      </w:r>
      <w:proofErr w:type="gramStart"/>
      <w:r w:rsidRPr="00EA23BB">
        <w:rPr>
          <w:rFonts w:ascii="Times New Roman" w:hAnsi="Times New Roman"/>
          <w:sz w:val="28"/>
          <w:szCs w:val="28"/>
        </w:rPr>
        <w:t>л</w:t>
      </w:r>
      <w:proofErr w:type="gramEnd"/>
      <w:r w:rsidRPr="00EA23BB">
        <w:rPr>
          <w:rFonts w:ascii="Times New Roman" w:hAnsi="Times New Roman"/>
          <w:sz w:val="28"/>
          <w:szCs w:val="28"/>
        </w:rPr>
        <w:t xml:space="preserve">.; </w:t>
      </w: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sz w:val="28"/>
          <w:szCs w:val="28"/>
        </w:rPr>
        <w:t xml:space="preserve">Приложение № 5: Сканированная копия оригинала протокола процедур закупок на ___ </w:t>
      </w:r>
      <w:proofErr w:type="gramStart"/>
      <w:r w:rsidRPr="00EA23BB">
        <w:rPr>
          <w:rFonts w:ascii="Times New Roman" w:hAnsi="Times New Roman"/>
          <w:sz w:val="28"/>
          <w:szCs w:val="28"/>
        </w:rPr>
        <w:t>л</w:t>
      </w:r>
      <w:proofErr w:type="gramEnd"/>
      <w:r w:rsidRPr="00EA23BB">
        <w:rPr>
          <w:rFonts w:ascii="Times New Roman" w:hAnsi="Times New Roman"/>
          <w:sz w:val="28"/>
          <w:szCs w:val="28"/>
        </w:rPr>
        <w:t xml:space="preserve">.; </w:t>
      </w:r>
    </w:p>
    <w:p w:rsidR="006F271B" w:rsidRPr="00EA23BB" w:rsidRDefault="006F271B" w:rsidP="00A42793">
      <w:pPr>
        <w:rPr>
          <w:rFonts w:ascii="Times New Roman" w:hAnsi="Times New Roman"/>
          <w:sz w:val="28"/>
          <w:szCs w:val="28"/>
        </w:rPr>
      </w:pPr>
      <w:r w:rsidRPr="00EA23BB">
        <w:rPr>
          <w:rFonts w:ascii="Times New Roman" w:hAnsi="Times New Roman"/>
          <w:sz w:val="28"/>
          <w:szCs w:val="28"/>
        </w:rPr>
        <w:t xml:space="preserve">Приложение № 6: Иные документы </w:t>
      </w:r>
      <w:r w:rsidRPr="00EA23BB">
        <w:rPr>
          <w:rFonts w:ascii="Times New Roman" w:hAnsi="Times New Roman"/>
          <w:i/>
          <w:iCs/>
          <w:sz w:val="28"/>
          <w:szCs w:val="28"/>
        </w:rPr>
        <w:t>(если таковые имеются)</w:t>
      </w:r>
      <w:r w:rsidRPr="00EA23BB">
        <w:rPr>
          <w:rFonts w:ascii="Times New Roman" w:hAnsi="Times New Roman"/>
          <w:sz w:val="28"/>
          <w:szCs w:val="28"/>
        </w:rPr>
        <w:t xml:space="preserve">. </w:t>
      </w:r>
    </w:p>
    <w:p w:rsidR="006F271B" w:rsidRPr="00AF577F" w:rsidRDefault="006F271B" w:rsidP="00A42793">
      <w:pPr>
        <w:ind w:firstLine="0"/>
        <w:rPr>
          <w:rFonts w:ascii="Times New Roman" w:hAnsi="Times New Roman"/>
          <w:sz w:val="28"/>
          <w:szCs w:val="28"/>
          <w:lang w:val="ky-KG"/>
        </w:rPr>
      </w:pPr>
    </w:p>
    <w:p w:rsidR="006F271B" w:rsidRPr="00EA23BB" w:rsidRDefault="006F271B" w:rsidP="00A42793">
      <w:pPr>
        <w:rPr>
          <w:rFonts w:ascii="Times New Roman" w:hAnsi="Times New Roman"/>
          <w:b/>
          <w:bCs/>
          <w:sz w:val="28"/>
          <w:szCs w:val="28"/>
        </w:rPr>
      </w:pPr>
      <w:r w:rsidRPr="00EA23BB">
        <w:rPr>
          <w:rFonts w:ascii="Times New Roman" w:hAnsi="Times New Roman"/>
          <w:b/>
          <w:bCs/>
          <w:sz w:val="28"/>
          <w:szCs w:val="28"/>
        </w:rPr>
        <w:t xml:space="preserve">Руководитель </w:t>
      </w:r>
    </w:p>
    <w:p w:rsidR="007E24F6" w:rsidRPr="00AF577F" w:rsidRDefault="008770A6" w:rsidP="00A42793">
      <w:pPr>
        <w:ind w:firstLine="0"/>
        <w:rPr>
          <w:rFonts w:ascii="Times New Roman" w:hAnsi="Times New Roman"/>
          <w:sz w:val="28"/>
          <w:szCs w:val="28"/>
          <w:lang w:val="ky-KG"/>
        </w:rPr>
      </w:pPr>
      <w:r w:rsidRPr="00EA23BB">
        <w:rPr>
          <w:rFonts w:ascii="Times New Roman" w:hAnsi="Times New Roman"/>
          <w:b/>
          <w:bCs/>
          <w:sz w:val="28"/>
          <w:szCs w:val="28"/>
        </w:rPr>
        <w:t xml:space="preserve">закупающей </w:t>
      </w:r>
      <w:r w:rsidR="0054623B">
        <w:rPr>
          <w:rFonts w:ascii="Times New Roman" w:hAnsi="Times New Roman"/>
          <w:b/>
          <w:bCs/>
          <w:sz w:val="28"/>
          <w:szCs w:val="28"/>
        </w:rPr>
        <w:t>организации</w:t>
      </w:r>
      <w:r w:rsidR="0054623B">
        <w:rPr>
          <w:rFonts w:ascii="Times New Roman" w:hAnsi="Times New Roman"/>
          <w:sz w:val="28"/>
          <w:szCs w:val="28"/>
        </w:rPr>
        <w:t xml:space="preserve">     </w:t>
      </w:r>
      <w:r w:rsidRPr="00EA23BB">
        <w:rPr>
          <w:rFonts w:ascii="Times New Roman" w:hAnsi="Times New Roman"/>
          <w:sz w:val="28"/>
          <w:szCs w:val="28"/>
        </w:rPr>
        <w:t xml:space="preserve">Подпись руководителя                  </w:t>
      </w:r>
      <w:r w:rsidRPr="00EA23BB">
        <w:rPr>
          <w:rFonts w:ascii="Times New Roman" w:hAnsi="Times New Roman"/>
          <w:b/>
          <w:bCs/>
          <w:sz w:val="28"/>
          <w:szCs w:val="28"/>
        </w:rPr>
        <w:t xml:space="preserve">ФИО </w:t>
      </w:r>
    </w:p>
    <w:sectPr w:rsidR="007E24F6" w:rsidRPr="00AF577F" w:rsidSect="007F6D78">
      <w:pgSz w:w="11906" w:h="16838"/>
      <w:pgMar w:top="1135" w:right="1133" w:bottom="1135" w:left="1701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6C" w:rsidRDefault="00D81A6C" w:rsidP="00CE4335">
      <w:r>
        <w:separator/>
      </w:r>
    </w:p>
  </w:endnote>
  <w:endnote w:type="continuationSeparator" w:id="0">
    <w:p w:rsidR="00D81A6C" w:rsidRDefault="00D81A6C" w:rsidP="00CE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6C" w:rsidRDefault="00D81A6C" w:rsidP="00CE4335">
      <w:r>
        <w:separator/>
      </w:r>
    </w:p>
  </w:footnote>
  <w:footnote w:type="continuationSeparator" w:id="0">
    <w:p w:rsidR="00D81A6C" w:rsidRDefault="00D81A6C" w:rsidP="00CE4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5C9A"/>
    <w:multiLevelType w:val="hybridMultilevel"/>
    <w:tmpl w:val="A96E833E"/>
    <w:lvl w:ilvl="0" w:tplc="A51214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6F483B"/>
    <w:multiLevelType w:val="hybridMultilevel"/>
    <w:tmpl w:val="6A04B34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8AA553C"/>
    <w:multiLevelType w:val="hybridMultilevel"/>
    <w:tmpl w:val="BC4671DC"/>
    <w:lvl w:ilvl="0" w:tplc="91A4E9F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BB059C3"/>
    <w:multiLevelType w:val="hybridMultilevel"/>
    <w:tmpl w:val="A1D8542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DF14244"/>
    <w:multiLevelType w:val="hybridMultilevel"/>
    <w:tmpl w:val="DE8E90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61500D"/>
    <w:multiLevelType w:val="hybridMultilevel"/>
    <w:tmpl w:val="54BC27E8"/>
    <w:lvl w:ilvl="0" w:tplc="3266FEFA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2134CE"/>
    <w:multiLevelType w:val="hybridMultilevel"/>
    <w:tmpl w:val="587293D8"/>
    <w:lvl w:ilvl="0" w:tplc="21B479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FA036D"/>
    <w:multiLevelType w:val="hybridMultilevel"/>
    <w:tmpl w:val="1758118E"/>
    <w:lvl w:ilvl="0" w:tplc="7262738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6E456C8"/>
    <w:multiLevelType w:val="hybridMultilevel"/>
    <w:tmpl w:val="58E0FFD8"/>
    <w:lvl w:ilvl="0" w:tplc="79449548">
      <w:start w:val="1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F4416"/>
    <w:multiLevelType w:val="hybridMultilevel"/>
    <w:tmpl w:val="89CA77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C013908"/>
    <w:multiLevelType w:val="hybridMultilevel"/>
    <w:tmpl w:val="3660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B3A69"/>
    <w:multiLevelType w:val="hybridMultilevel"/>
    <w:tmpl w:val="455A1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A0841"/>
    <w:multiLevelType w:val="hybridMultilevel"/>
    <w:tmpl w:val="05AA8610"/>
    <w:lvl w:ilvl="0" w:tplc="04F6C8C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FAB382E"/>
    <w:multiLevelType w:val="hybridMultilevel"/>
    <w:tmpl w:val="082007C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7F757156"/>
    <w:multiLevelType w:val="hybridMultilevel"/>
    <w:tmpl w:val="A2B22E5A"/>
    <w:lvl w:ilvl="0" w:tplc="F9249DF8">
      <w:start w:val="1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3"/>
  </w:num>
  <w:num w:numId="5">
    <w:abstractNumId w:val="13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6"/>
  </w:num>
  <w:num w:numId="11">
    <w:abstractNumId w:val="2"/>
  </w:num>
  <w:num w:numId="12">
    <w:abstractNumId w:val="12"/>
  </w:num>
  <w:num w:numId="13">
    <w:abstractNumId w:val="14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B7"/>
    <w:rsid w:val="00006D68"/>
    <w:rsid w:val="0002402D"/>
    <w:rsid w:val="00024381"/>
    <w:rsid w:val="00031204"/>
    <w:rsid w:val="00040833"/>
    <w:rsid w:val="00042208"/>
    <w:rsid w:val="00055A72"/>
    <w:rsid w:val="000740B7"/>
    <w:rsid w:val="00074B95"/>
    <w:rsid w:val="00093BC6"/>
    <w:rsid w:val="00095EF2"/>
    <w:rsid w:val="000A01DA"/>
    <w:rsid w:val="000A342B"/>
    <w:rsid w:val="000A6268"/>
    <w:rsid w:val="000A6C65"/>
    <w:rsid w:val="000B01C0"/>
    <w:rsid w:val="000B48DA"/>
    <w:rsid w:val="000C1C75"/>
    <w:rsid w:val="000C679E"/>
    <w:rsid w:val="000D1C41"/>
    <w:rsid w:val="000E2EC8"/>
    <w:rsid w:val="000F2D34"/>
    <w:rsid w:val="001314A9"/>
    <w:rsid w:val="00140B4C"/>
    <w:rsid w:val="0015329D"/>
    <w:rsid w:val="001720BB"/>
    <w:rsid w:val="001729F5"/>
    <w:rsid w:val="001863B8"/>
    <w:rsid w:val="00191797"/>
    <w:rsid w:val="0019794E"/>
    <w:rsid w:val="001A3655"/>
    <w:rsid w:val="001A5EB6"/>
    <w:rsid w:val="001B5F24"/>
    <w:rsid w:val="001C3731"/>
    <w:rsid w:val="001F71F5"/>
    <w:rsid w:val="002075A1"/>
    <w:rsid w:val="0021048C"/>
    <w:rsid w:val="00225F3B"/>
    <w:rsid w:val="00233A63"/>
    <w:rsid w:val="00234282"/>
    <w:rsid w:val="002453EA"/>
    <w:rsid w:val="00252E46"/>
    <w:rsid w:val="0026165E"/>
    <w:rsid w:val="002631A5"/>
    <w:rsid w:val="00263453"/>
    <w:rsid w:val="002751EC"/>
    <w:rsid w:val="00275582"/>
    <w:rsid w:val="00295F23"/>
    <w:rsid w:val="002B3CF0"/>
    <w:rsid w:val="002C68A9"/>
    <w:rsid w:val="002D0B2D"/>
    <w:rsid w:val="002D1290"/>
    <w:rsid w:val="002D74BE"/>
    <w:rsid w:val="002E61F8"/>
    <w:rsid w:val="002F1310"/>
    <w:rsid w:val="002F1B01"/>
    <w:rsid w:val="002F3451"/>
    <w:rsid w:val="002F385C"/>
    <w:rsid w:val="00302CB1"/>
    <w:rsid w:val="00315595"/>
    <w:rsid w:val="003213F7"/>
    <w:rsid w:val="0034532A"/>
    <w:rsid w:val="00357105"/>
    <w:rsid w:val="003622EA"/>
    <w:rsid w:val="00380903"/>
    <w:rsid w:val="003827D4"/>
    <w:rsid w:val="00397D8A"/>
    <w:rsid w:val="003A221D"/>
    <w:rsid w:val="003A6C76"/>
    <w:rsid w:val="003B752B"/>
    <w:rsid w:val="003F0E61"/>
    <w:rsid w:val="003F3033"/>
    <w:rsid w:val="00425CA2"/>
    <w:rsid w:val="00430C39"/>
    <w:rsid w:val="00452023"/>
    <w:rsid w:val="00452816"/>
    <w:rsid w:val="00452C1E"/>
    <w:rsid w:val="00460900"/>
    <w:rsid w:val="00466F48"/>
    <w:rsid w:val="004811D0"/>
    <w:rsid w:val="004913AB"/>
    <w:rsid w:val="004A15A4"/>
    <w:rsid w:val="004A7A4B"/>
    <w:rsid w:val="004D51B8"/>
    <w:rsid w:val="004D6CAF"/>
    <w:rsid w:val="004E0170"/>
    <w:rsid w:val="004E2E63"/>
    <w:rsid w:val="004F1359"/>
    <w:rsid w:val="004F4E1A"/>
    <w:rsid w:val="0050116E"/>
    <w:rsid w:val="00522F2A"/>
    <w:rsid w:val="00541971"/>
    <w:rsid w:val="00543B13"/>
    <w:rsid w:val="0054623B"/>
    <w:rsid w:val="00555C2F"/>
    <w:rsid w:val="005718B2"/>
    <w:rsid w:val="0058009C"/>
    <w:rsid w:val="005A1369"/>
    <w:rsid w:val="005A5792"/>
    <w:rsid w:val="005A6DBE"/>
    <w:rsid w:val="005B2B2A"/>
    <w:rsid w:val="005B7C3B"/>
    <w:rsid w:val="005C146F"/>
    <w:rsid w:val="005F2D79"/>
    <w:rsid w:val="005F2FC5"/>
    <w:rsid w:val="005F748F"/>
    <w:rsid w:val="00623ACD"/>
    <w:rsid w:val="00632AFF"/>
    <w:rsid w:val="006369AD"/>
    <w:rsid w:val="006611D5"/>
    <w:rsid w:val="006636B6"/>
    <w:rsid w:val="00671439"/>
    <w:rsid w:val="00693C70"/>
    <w:rsid w:val="006B0981"/>
    <w:rsid w:val="006B662C"/>
    <w:rsid w:val="006D0989"/>
    <w:rsid w:val="006D1E65"/>
    <w:rsid w:val="006D4867"/>
    <w:rsid w:val="006D7515"/>
    <w:rsid w:val="006E5469"/>
    <w:rsid w:val="006F271B"/>
    <w:rsid w:val="006F7428"/>
    <w:rsid w:val="0071488D"/>
    <w:rsid w:val="00716E28"/>
    <w:rsid w:val="00717ED3"/>
    <w:rsid w:val="007214F2"/>
    <w:rsid w:val="00724F7B"/>
    <w:rsid w:val="00735EB0"/>
    <w:rsid w:val="007451FC"/>
    <w:rsid w:val="007471A3"/>
    <w:rsid w:val="0074772F"/>
    <w:rsid w:val="007529CE"/>
    <w:rsid w:val="00775855"/>
    <w:rsid w:val="00775A13"/>
    <w:rsid w:val="00780AB3"/>
    <w:rsid w:val="00780FC5"/>
    <w:rsid w:val="00783CF0"/>
    <w:rsid w:val="007957F1"/>
    <w:rsid w:val="007A4657"/>
    <w:rsid w:val="007A5839"/>
    <w:rsid w:val="007D25C8"/>
    <w:rsid w:val="007E24F6"/>
    <w:rsid w:val="007F597A"/>
    <w:rsid w:val="007F6D78"/>
    <w:rsid w:val="0080392F"/>
    <w:rsid w:val="008131D4"/>
    <w:rsid w:val="00822D5C"/>
    <w:rsid w:val="0082483D"/>
    <w:rsid w:val="008367E9"/>
    <w:rsid w:val="0086685B"/>
    <w:rsid w:val="00872282"/>
    <w:rsid w:val="008735F7"/>
    <w:rsid w:val="0087589D"/>
    <w:rsid w:val="008770A6"/>
    <w:rsid w:val="008B08FD"/>
    <w:rsid w:val="008C061A"/>
    <w:rsid w:val="008C6CD6"/>
    <w:rsid w:val="008D52AC"/>
    <w:rsid w:val="008D591C"/>
    <w:rsid w:val="008F1AFC"/>
    <w:rsid w:val="009169DC"/>
    <w:rsid w:val="00925853"/>
    <w:rsid w:val="0094236A"/>
    <w:rsid w:val="00952128"/>
    <w:rsid w:val="009561D5"/>
    <w:rsid w:val="009778EC"/>
    <w:rsid w:val="00981D63"/>
    <w:rsid w:val="00992F94"/>
    <w:rsid w:val="009C24AE"/>
    <w:rsid w:val="009C3267"/>
    <w:rsid w:val="009F6827"/>
    <w:rsid w:val="00A11A29"/>
    <w:rsid w:val="00A2037B"/>
    <w:rsid w:val="00A25760"/>
    <w:rsid w:val="00A42793"/>
    <w:rsid w:val="00A660B8"/>
    <w:rsid w:val="00A66D42"/>
    <w:rsid w:val="00A675E8"/>
    <w:rsid w:val="00A678F8"/>
    <w:rsid w:val="00A736C3"/>
    <w:rsid w:val="00A84A52"/>
    <w:rsid w:val="00AA61B2"/>
    <w:rsid w:val="00AB26B5"/>
    <w:rsid w:val="00AB391C"/>
    <w:rsid w:val="00AC3704"/>
    <w:rsid w:val="00AC775E"/>
    <w:rsid w:val="00AD05AD"/>
    <w:rsid w:val="00AD2EB5"/>
    <w:rsid w:val="00AD537E"/>
    <w:rsid w:val="00AD5F98"/>
    <w:rsid w:val="00AE0DDD"/>
    <w:rsid w:val="00AE108C"/>
    <w:rsid w:val="00AF34BA"/>
    <w:rsid w:val="00AF577F"/>
    <w:rsid w:val="00AF6F6E"/>
    <w:rsid w:val="00B01E49"/>
    <w:rsid w:val="00B050EB"/>
    <w:rsid w:val="00B06664"/>
    <w:rsid w:val="00B129A9"/>
    <w:rsid w:val="00B23FF5"/>
    <w:rsid w:val="00B3471E"/>
    <w:rsid w:val="00B40C72"/>
    <w:rsid w:val="00B51F26"/>
    <w:rsid w:val="00B53771"/>
    <w:rsid w:val="00B61D38"/>
    <w:rsid w:val="00B62D17"/>
    <w:rsid w:val="00B7497C"/>
    <w:rsid w:val="00BB7EDE"/>
    <w:rsid w:val="00BC3DEA"/>
    <w:rsid w:val="00BC505B"/>
    <w:rsid w:val="00BE675F"/>
    <w:rsid w:val="00BF4607"/>
    <w:rsid w:val="00C01827"/>
    <w:rsid w:val="00C0386F"/>
    <w:rsid w:val="00C21F32"/>
    <w:rsid w:val="00C3233E"/>
    <w:rsid w:val="00C3459E"/>
    <w:rsid w:val="00C34DE7"/>
    <w:rsid w:val="00C40049"/>
    <w:rsid w:val="00C40505"/>
    <w:rsid w:val="00C44839"/>
    <w:rsid w:val="00C6461F"/>
    <w:rsid w:val="00C6685F"/>
    <w:rsid w:val="00C74F08"/>
    <w:rsid w:val="00C875D0"/>
    <w:rsid w:val="00C90128"/>
    <w:rsid w:val="00C916DE"/>
    <w:rsid w:val="00C91A08"/>
    <w:rsid w:val="00CA2C73"/>
    <w:rsid w:val="00CA47D3"/>
    <w:rsid w:val="00CA778A"/>
    <w:rsid w:val="00CB73A2"/>
    <w:rsid w:val="00CC5B4E"/>
    <w:rsid w:val="00CD0AB4"/>
    <w:rsid w:val="00CD132B"/>
    <w:rsid w:val="00CE4335"/>
    <w:rsid w:val="00CE7E5C"/>
    <w:rsid w:val="00D058AC"/>
    <w:rsid w:val="00D20282"/>
    <w:rsid w:val="00D34D3B"/>
    <w:rsid w:val="00D52C9F"/>
    <w:rsid w:val="00D81A6C"/>
    <w:rsid w:val="00D84233"/>
    <w:rsid w:val="00DA3A63"/>
    <w:rsid w:val="00DA7DC6"/>
    <w:rsid w:val="00DB0F58"/>
    <w:rsid w:val="00DB4D8C"/>
    <w:rsid w:val="00DC7F39"/>
    <w:rsid w:val="00DD70DD"/>
    <w:rsid w:val="00DE36A3"/>
    <w:rsid w:val="00DE55BB"/>
    <w:rsid w:val="00DE6499"/>
    <w:rsid w:val="00DF110C"/>
    <w:rsid w:val="00DF69E0"/>
    <w:rsid w:val="00E01FF7"/>
    <w:rsid w:val="00E070F9"/>
    <w:rsid w:val="00E11FA3"/>
    <w:rsid w:val="00E262B4"/>
    <w:rsid w:val="00E341F7"/>
    <w:rsid w:val="00E42A60"/>
    <w:rsid w:val="00E53E5A"/>
    <w:rsid w:val="00EA23BB"/>
    <w:rsid w:val="00EB19FE"/>
    <w:rsid w:val="00EC1777"/>
    <w:rsid w:val="00EC243A"/>
    <w:rsid w:val="00ED14B4"/>
    <w:rsid w:val="00EE05CA"/>
    <w:rsid w:val="00EE1822"/>
    <w:rsid w:val="00EF3C6E"/>
    <w:rsid w:val="00F0054D"/>
    <w:rsid w:val="00F06A44"/>
    <w:rsid w:val="00F15F8A"/>
    <w:rsid w:val="00F327F5"/>
    <w:rsid w:val="00F3423D"/>
    <w:rsid w:val="00F460F4"/>
    <w:rsid w:val="00F46B2F"/>
    <w:rsid w:val="00F66CBA"/>
    <w:rsid w:val="00F77E97"/>
    <w:rsid w:val="00F82C39"/>
    <w:rsid w:val="00F8389F"/>
    <w:rsid w:val="00F91C1A"/>
    <w:rsid w:val="00FB2033"/>
    <w:rsid w:val="00FD204D"/>
    <w:rsid w:val="00FD3DDB"/>
    <w:rsid w:val="00FD71A8"/>
    <w:rsid w:val="00FD7922"/>
    <w:rsid w:val="00FE0112"/>
    <w:rsid w:val="00FE254D"/>
    <w:rsid w:val="00FF0AA5"/>
    <w:rsid w:val="00FF3120"/>
    <w:rsid w:val="00FF4680"/>
    <w:rsid w:val="00F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RedakcijaSpisok">
    <w:name w:val="_В редакции список (tkRedakcijaSpisok)"/>
    <w:basedOn w:val="a"/>
    <w:rsid w:val="000740B7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0740B7"/>
    <w:pPr>
      <w:spacing w:after="60"/>
      <w:ind w:firstLine="56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Komentarij">
    <w:name w:val="_Комментарий (tkKomentarij)"/>
    <w:basedOn w:val="a"/>
    <w:rsid w:val="000740B7"/>
    <w:pPr>
      <w:spacing w:after="60"/>
      <w:ind w:firstLine="567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0740B7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0740B7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0740B7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0740B7"/>
    <w:pPr>
      <w:spacing w:after="60"/>
      <w:ind w:firstLine="567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0740B7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F11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2C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2CB1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43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433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E43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4335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CE4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RedakcijaSpisok">
    <w:name w:val="_В редакции список (tkRedakcijaSpisok)"/>
    <w:basedOn w:val="a"/>
    <w:rsid w:val="000740B7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0740B7"/>
    <w:pPr>
      <w:spacing w:after="60"/>
      <w:ind w:firstLine="56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Komentarij">
    <w:name w:val="_Комментарий (tkKomentarij)"/>
    <w:basedOn w:val="a"/>
    <w:rsid w:val="000740B7"/>
    <w:pPr>
      <w:spacing w:after="60"/>
      <w:ind w:firstLine="567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0740B7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0740B7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0740B7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0740B7"/>
    <w:pPr>
      <w:spacing w:after="60"/>
      <w:ind w:firstLine="567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0740B7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F11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2C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2CB1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43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433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E43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4335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CE4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9CA6F-E262-4220-8A77-B1C136DC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22</Pages>
  <Words>6340</Words>
  <Characters>36142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Съездбек Сарыбаев</dc:creator>
  <cp:lastModifiedBy>User-PC</cp:lastModifiedBy>
  <cp:revision>16</cp:revision>
  <cp:lastPrinted>2020-04-20T05:17:00Z</cp:lastPrinted>
  <dcterms:created xsi:type="dcterms:W3CDTF">2020-02-27T04:05:00Z</dcterms:created>
  <dcterms:modified xsi:type="dcterms:W3CDTF">2020-04-20T05:26:00Z</dcterms:modified>
</cp:coreProperties>
</file>